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AD6A9" w14:textId="77777777" w:rsidR="00A627E3" w:rsidRDefault="00A627E3">
      <w:pPr>
        <w:spacing w:after="0"/>
        <w:rPr>
          <w:ins w:id="0" w:author="Jean M. Newberry" w:date="2025-01-03T08:33:00Z"/>
          <w:rFonts w:ascii="Times New Roman" w:hAnsi="Times New Roman" w:cs="Times New Roman"/>
          <w:b/>
          <w:color w:val="000000"/>
          <w:sz w:val="28"/>
          <w:szCs w:val="28"/>
          <w:u w:val="single"/>
        </w:rPr>
      </w:pPr>
    </w:p>
    <w:p w14:paraId="187007C4" w14:textId="156E64AE" w:rsidR="00A627E3" w:rsidRDefault="00A627E3">
      <w:pPr>
        <w:spacing w:after="0"/>
        <w:rPr>
          <w:ins w:id="1" w:author="Jean M. Newberry" w:date="2025-01-03T08:33:00Z"/>
          <w:rFonts w:ascii="Times New Roman" w:hAnsi="Times New Roman" w:cs="Times New Roman"/>
          <w:b/>
          <w:color w:val="000000"/>
          <w:sz w:val="28"/>
          <w:szCs w:val="28"/>
          <w:u w:val="single"/>
        </w:rPr>
      </w:pPr>
      <w:ins w:id="2" w:author="Jean M. Newberry" w:date="2025-01-03T08:33:00Z">
        <w:r>
          <w:rPr>
            <w:rFonts w:ascii="Times New Roman" w:hAnsi="Times New Roman" w:cs="Times New Roman"/>
            <w:b/>
            <w:color w:val="000000"/>
            <w:sz w:val="28"/>
            <w:szCs w:val="28"/>
            <w:u w:val="single"/>
          </w:rPr>
          <w:t>Finalized objectives/topics</w:t>
        </w:r>
      </w:ins>
    </w:p>
    <w:p w14:paraId="47191E6F" w14:textId="5611B610" w:rsidR="00A627E3" w:rsidRPr="00A627E3" w:rsidRDefault="00A627E3">
      <w:pPr>
        <w:spacing w:after="0"/>
        <w:rPr>
          <w:ins w:id="3" w:author="Jean M. Newberry" w:date="2025-01-03T08:33:00Z"/>
          <w:rFonts w:ascii="Times New Roman" w:hAnsi="Times New Roman" w:cs="Times New Roman"/>
          <w:sz w:val="28"/>
          <w:szCs w:val="28"/>
          <w:rPrChange w:id="4" w:author="Jean M. Newberry" w:date="2025-01-03T08:34:00Z">
            <w:rPr>
              <w:ins w:id="5" w:author="Jean M. Newberry" w:date="2025-01-03T08:33:00Z"/>
              <w:rFonts w:ascii="Times New Roman" w:hAnsi="Times New Roman" w:cs="Times New Roman"/>
              <w:b/>
              <w:color w:val="000000"/>
              <w:sz w:val="28"/>
              <w:szCs w:val="28"/>
              <w:u w:val="single"/>
            </w:rPr>
          </w:rPrChange>
        </w:rPr>
      </w:pPr>
      <w:ins w:id="6" w:author="Jean M. Newberry" w:date="2025-01-03T08:34:00Z">
        <w:r>
          <w:rPr>
            <w:rFonts w:ascii="Times New Roman" w:hAnsi="Times New Roman" w:cs="Times New Roman"/>
            <w:sz w:val="28"/>
            <w:szCs w:val="28"/>
          </w:rPr>
          <w:t>Discussed with staff/faculty and agreed for upcoming catalog.</w:t>
        </w:r>
      </w:ins>
      <w:bookmarkStart w:id="7" w:name="_GoBack"/>
      <w:bookmarkEnd w:id="7"/>
    </w:p>
    <w:p w14:paraId="4AEB70AB" w14:textId="77777777" w:rsidR="00A627E3" w:rsidRDefault="00A627E3">
      <w:pPr>
        <w:spacing w:after="0"/>
        <w:rPr>
          <w:ins w:id="8" w:author="Jean M. Newberry" w:date="2025-01-03T08:33:00Z"/>
          <w:rFonts w:ascii="Times New Roman" w:hAnsi="Times New Roman" w:cs="Times New Roman"/>
          <w:b/>
          <w:color w:val="000000"/>
          <w:sz w:val="28"/>
          <w:szCs w:val="28"/>
          <w:u w:val="single"/>
        </w:rPr>
      </w:pPr>
    </w:p>
    <w:p w14:paraId="62171AC3" w14:textId="77777777" w:rsidR="00A627E3" w:rsidRDefault="00A627E3">
      <w:pPr>
        <w:spacing w:after="0"/>
        <w:rPr>
          <w:ins w:id="9" w:author="Jean M. Newberry" w:date="2025-01-03T08:33:00Z"/>
          <w:rFonts w:ascii="Times New Roman" w:hAnsi="Times New Roman" w:cs="Times New Roman"/>
          <w:b/>
          <w:color w:val="000000"/>
          <w:sz w:val="28"/>
          <w:szCs w:val="28"/>
          <w:u w:val="single"/>
        </w:rPr>
      </w:pPr>
    </w:p>
    <w:p w14:paraId="33BDF2DD" w14:textId="77777777" w:rsidR="00A627E3" w:rsidRDefault="00A627E3">
      <w:pPr>
        <w:spacing w:after="0"/>
        <w:rPr>
          <w:ins w:id="10" w:author="Jean M. Newberry" w:date="2025-01-03T08:33:00Z"/>
          <w:rFonts w:ascii="Times New Roman" w:hAnsi="Times New Roman" w:cs="Times New Roman"/>
          <w:b/>
          <w:color w:val="000000"/>
          <w:sz w:val="28"/>
          <w:szCs w:val="28"/>
          <w:u w:val="single"/>
        </w:rPr>
      </w:pPr>
    </w:p>
    <w:p w14:paraId="33F7DE9D" w14:textId="77777777" w:rsidR="00A627E3" w:rsidRDefault="00A627E3">
      <w:pPr>
        <w:spacing w:after="0"/>
        <w:rPr>
          <w:ins w:id="11" w:author="Jean M. Newberry" w:date="2025-01-03T08:33:00Z"/>
          <w:rFonts w:ascii="Times New Roman" w:hAnsi="Times New Roman" w:cs="Times New Roman"/>
          <w:b/>
          <w:color w:val="000000"/>
          <w:sz w:val="28"/>
          <w:szCs w:val="28"/>
          <w:u w:val="single"/>
        </w:rPr>
      </w:pPr>
    </w:p>
    <w:p w14:paraId="3F80358C" w14:textId="191ACB59" w:rsidR="00C3776C" w:rsidRDefault="00706611">
      <w:pPr>
        <w:spacing w:after="0"/>
        <w:rPr>
          <w:ins w:id="12" w:author="Jean M. Newberry" w:date="2024-10-22T09:37:00Z"/>
          <w:rFonts w:ascii="Times New Roman" w:hAnsi="Times New Roman" w:cs="Times New Roman"/>
          <w:b/>
          <w:color w:val="000000"/>
          <w:sz w:val="28"/>
          <w:szCs w:val="28"/>
          <w:u w:val="single"/>
        </w:rPr>
        <w:pPrChange w:id="13" w:author="Jean M. Newberry" w:date="2024-10-22T09:37:00Z">
          <w:pPr/>
        </w:pPrChange>
      </w:pPr>
      <w:r w:rsidRPr="007A4A97">
        <w:rPr>
          <w:rFonts w:ascii="Times New Roman" w:hAnsi="Times New Roman" w:cs="Times New Roman"/>
          <w:b/>
          <w:color w:val="000000"/>
          <w:sz w:val="28"/>
          <w:szCs w:val="28"/>
          <w:u w:val="single"/>
        </w:rPr>
        <w:t xml:space="preserve">RET 1007 - Respiratory Care Pharmacology </w:t>
      </w:r>
      <w:del w:id="14" w:author="Jean M. Newberry" w:date="2024-10-22T09:37:00Z">
        <w:r w:rsidRPr="007A4A97" w:rsidDel="00C3776C">
          <w:rPr>
            <w:rFonts w:ascii="Times New Roman" w:hAnsi="Times New Roman" w:cs="Times New Roman"/>
            <w:b/>
            <w:color w:val="000000"/>
            <w:sz w:val="28"/>
            <w:szCs w:val="28"/>
            <w:u w:val="single"/>
          </w:rPr>
          <w:delText>-</w:delText>
        </w:r>
      </w:del>
      <w:ins w:id="15" w:author="Jean M. Newberry" w:date="2024-10-22T09:37:00Z">
        <w:r w:rsidR="00C3776C">
          <w:rPr>
            <w:rFonts w:ascii="Times New Roman" w:hAnsi="Times New Roman" w:cs="Times New Roman"/>
            <w:b/>
            <w:color w:val="000000"/>
            <w:sz w:val="28"/>
            <w:szCs w:val="28"/>
            <w:u w:val="single"/>
          </w:rPr>
          <w:t>–</w:t>
        </w:r>
      </w:ins>
      <w:r w:rsidRPr="007A4A97">
        <w:rPr>
          <w:rFonts w:ascii="Times New Roman" w:hAnsi="Times New Roman" w:cs="Times New Roman"/>
          <w:b/>
          <w:color w:val="000000"/>
          <w:sz w:val="28"/>
          <w:szCs w:val="28"/>
          <w:u w:val="single"/>
        </w:rPr>
        <w:t xml:space="preserve"> </w:t>
      </w:r>
    </w:p>
    <w:p w14:paraId="5BA29FC5" w14:textId="70D25D6A" w:rsidR="00706611" w:rsidRDefault="00706611" w:rsidP="00706611">
      <w:pPr>
        <w:rPr>
          <w:ins w:id="16" w:author="Jean M. Newberry" w:date="2024-10-22T09:38:00Z"/>
          <w:rFonts w:ascii="Times New Roman" w:hAnsi="Times New Roman" w:cs="Times New Roman"/>
          <w:color w:val="000000"/>
          <w:sz w:val="28"/>
          <w:szCs w:val="28"/>
        </w:rPr>
      </w:pPr>
      <w:bookmarkStart w:id="17" w:name="_Hlk180482374"/>
      <w:del w:id="18" w:author="Jean M. Newberry" w:date="2024-10-22T09:37:00Z">
        <w:r w:rsidRPr="00C3776C" w:rsidDel="00C3776C">
          <w:rPr>
            <w:rFonts w:ascii="Times New Roman" w:hAnsi="Times New Roman" w:cs="Times New Roman"/>
            <w:color w:val="000000"/>
            <w:sz w:val="28"/>
            <w:szCs w:val="28"/>
            <w:rPrChange w:id="19" w:author="Jean M. Newberry" w:date="2024-10-22T09:38:00Z">
              <w:rPr>
                <w:rFonts w:ascii="Times New Roman" w:hAnsi="Times New Roman" w:cs="Times New Roman"/>
                <w:b/>
                <w:color w:val="000000"/>
                <w:sz w:val="28"/>
                <w:szCs w:val="28"/>
                <w:u w:val="single"/>
              </w:rPr>
            </w:rPrChange>
          </w:rPr>
          <w:delText>AS </w:delText>
        </w:r>
      </w:del>
      <w:r w:rsidRPr="00C3776C">
        <w:rPr>
          <w:rFonts w:ascii="Times New Roman" w:hAnsi="Times New Roman" w:cs="Times New Roman"/>
          <w:color w:val="000000"/>
          <w:sz w:val="28"/>
          <w:szCs w:val="28"/>
          <w:rPrChange w:id="20" w:author="Jean M. Newberry" w:date="2024-10-22T09:38:00Z">
            <w:rPr>
              <w:rFonts w:ascii="Times New Roman" w:hAnsi="Times New Roman" w:cs="Times New Roman"/>
              <w:b/>
              <w:color w:val="000000"/>
              <w:sz w:val="28"/>
              <w:szCs w:val="28"/>
              <w:u w:val="single"/>
            </w:rPr>
          </w:rPrChange>
        </w:rPr>
        <w:t xml:space="preserve">3 </w:t>
      </w:r>
      <w:proofErr w:type="gramStart"/>
      <w:r w:rsidRPr="00C3776C">
        <w:rPr>
          <w:rFonts w:ascii="Times New Roman" w:hAnsi="Times New Roman" w:cs="Times New Roman"/>
          <w:color w:val="000000"/>
          <w:sz w:val="28"/>
          <w:szCs w:val="28"/>
          <w:rPrChange w:id="21" w:author="Jean M. Newberry" w:date="2024-10-22T09:38:00Z">
            <w:rPr>
              <w:rFonts w:ascii="Times New Roman" w:hAnsi="Times New Roman" w:cs="Times New Roman"/>
              <w:b/>
              <w:color w:val="000000"/>
              <w:sz w:val="28"/>
              <w:szCs w:val="28"/>
              <w:u w:val="single"/>
            </w:rPr>
          </w:rPrChange>
        </w:rPr>
        <w:t>credits</w:t>
      </w:r>
      <w:ins w:id="22" w:author="Jean M. Newberry" w:date="2024-10-22T09:38:00Z">
        <w:r w:rsidR="00C3776C" w:rsidRPr="00C3776C">
          <w:rPr>
            <w:rFonts w:ascii="Times New Roman" w:hAnsi="Times New Roman" w:cs="Times New Roman"/>
            <w:color w:val="000000"/>
            <w:sz w:val="28"/>
            <w:szCs w:val="28"/>
            <w:rPrChange w:id="23" w:author="Jean M. Newberry" w:date="2024-10-22T09:38:00Z">
              <w:rPr>
                <w:rFonts w:ascii="Times New Roman" w:hAnsi="Times New Roman" w:cs="Times New Roman"/>
                <w:b/>
                <w:color w:val="000000"/>
                <w:sz w:val="28"/>
                <w:szCs w:val="28"/>
                <w:u w:val="single"/>
              </w:rPr>
            </w:rPrChange>
          </w:rPr>
          <w:t xml:space="preserve">  3</w:t>
        </w:r>
        <w:proofErr w:type="gramEnd"/>
        <w:r w:rsidR="00C3776C" w:rsidRPr="00C3776C">
          <w:rPr>
            <w:rFonts w:ascii="Times New Roman" w:hAnsi="Times New Roman" w:cs="Times New Roman"/>
            <w:color w:val="000000"/>
            <w:sz w:val="28"/>
            <w:szCs w:val="28"/>
            <w:rPrChange w:id="24" w:author="Jean M. Newberry" w:date="2024-10-22T09:38:00Z">
              <w:rPr>
                <w:rFonts w:ascii="Times New Roman" w:hAnsi="Times New Roman" w:cs="Times New Roman"/>
                <w:b/>
                <w:color w:val="000000"/>
                <w:sz w:val="28"/>
                <w:szCs w:val="28"/>
                <w:u w:val="single"/>
              </w:rPr>
            </w:rPrChange>
          </w:rPr>
          <w:t xml:space="preserve"> load hours</w:t>
        </w:r>
      </w:ins>
    </w:p>
    <w:bookmarkEnd w:id="17"/>
    <w:p w14:paraId="5156AC3C" w14:textId="77777777" w:rsidR="00C3776C" w:rsidRPr="00C3776C" w:rsidRDefault="00C3776C" w:rsidP="00706611">
      <w:pPr>
        <w:rPr>
          <w:rFonts w:ascii="Times New Roman" w:hAnsi="Times New Roman" w:cs="Times New Roman"/>
          <w:color w:val="000000"/>
          <w:sz w:val="28"/>
          <w:szCs w:val="28"/>
          <w:rPrChange w:id="25" w:author="Jean M. Newberry" w:date="2024-10-22T09:38:00Z">
            <w:rPr>
              <w:rFonts w:ascii="Times New Roman" w:hAnsi="Times New Roman" w:cs="Times New Roman"/>
              <w:b/>
              <w:color w:val="000000"/>
              <w:sz w:val="28"/>
              <w:szCs w:val="28"/>
              <w:u w:val="single"/>
            </w:rPr>
          </w:rPrChange>
        </w:rPr>
      </w:pPr>
    </w:p>
    <w:p w14:paraId="08D82E53" w14:textId="77777777" w:rsidR="007C3DC8" w:rsidRPr="007A4A97" w:rsidRDefault="007C3DC8" w:rsidP="007C3DC8">
      <w:pPr>
        <w:rPr>
          <w:rFonts w:ascii="Times New Roman" w:eastAsia="Times New Roman" w:hAnsi="Times New Roman" w:cs="Times New Roman"/>
          <w:color w:val="000000"/>
          <w:spacing w:val="-1"/>
          <w:szCs w:val="24"/>
          <w:u w:val="single"/>
        </w:rPr>
      </w:pPr>
      <w:r w:rsidRPr="007A4A97">
        <w:rPr>
          <w:rFonts w:ascii="Times New Roman" w:eastAsia="Times New Roman" w:hAnsi="Times New Roman" w:cs="Times New Roman"/>
          <w:color w:val="000000"/>
          <w:spacing w:val="-1"/>
          <w:szCs w:val="24"/>
          <w:u w:val="single"/>
        </w:rPr>
        <w:t>Course objectives</w:t>
      </w:r>
    </w:p>
    <w:p w14:paraId="6875CCE3" w14:textId="77777777" w:rsidR="00706611" w:rsidRPr="007A4A97" w:rsidRDefault="00706611" w:rsidP="00706611">
      <w:pPr>
        <w:pStyle w:val="ListParagraph"/>
        <w:numPr>
          <w:ilvl w:val="0"/>
          <w:numId w:val="1"/>
        </w:numPr>
        <w:rPr>
          <w:rFonts w:ascii="Times New Roman" w:eastAsia="Times New Roman" w:hAnsi="Times New Roman" w:cs="Times New Roman"/>
          <w:color w:val="000000"/>
          <w:spacing w:val="-1"/>
          <w:szCs w:val="24"/>
        </w:rPr>
      </w:pPr>
      <w:r w:rsidRPr="007A4A97">
        <w:rPr>
          <w:rFonts w:ascii="Times New Roman" w:eastAsia="Times New Roman" w:hAnsi="Times New Roman" w:cs="Times New Roman"/>
          <w:color w:val="000000"/>
          <w:spacing w:val="-1"/>
          <w:szCs w:val="24"/>
        </w:rPr>
        <w:t>Describe the pre- and post-assessment responses to pharmacologic agents.</w:t>
      </w:r>
    </w:p>
    <w:p w14:paraId="0A421D26" w14:textId="77777777" w:rsidR="00706611" w:rsidRPr="007A4A97" w:rsidRDefault="00706611" w:rsidP="00706611">
      <w:pPr>
        <w:pStyle w:val="ListParagraph"/>
        <w:numPr>
          <w:ilvl w:val="0"/>
          <w:numId w:val="1"/>
        </w:numPr>
        <w:rPr>
          <w:rFonts w:ascii="Times New Roman" w:eastAsia="Times New Roman" w:hAnsi="Times New Roman" w:cs="Times New Roman"/>
          <w:color w:val="000000"/>
          <w:spacing w:val="-1"/>
          <w:szCs w:val="24"/>
        </w:rPr>
      </w:pPr>
      <w:r w:rsidRPr="007A4A97">
        <w:rPr>
          <w:rFonts w:ascii="Times New Roman" w:eastAsia="Times New Roman" w:hAnsi="Times New Roman" w:cs="Times New Roman"/>
          <w:color w:val="000000"/>
          <w:spacing w:val="-1"/>
          <w:szCs w:val="24"/>
        </w:rPr>
        <w:t>Explain the use of respiratory care pharmacologic agents</w:t>
      </w:r>
    </w:p>
    <w:p w14:paraId="2564F7E0" w14:textId="77777777" w:rsidR="00706611" w:rsidRPr="007A4A97" w:rsidRDefault="00706611" w:rsidP="00706611">
      <w:pPr>
        <w:pStyle w:val="ListParagraph"/>
        <w:numPr>
          <w:ilvl w:val="0"/>
          <w:numId w:val="1"/>
        </w:numPr>
        <w:rPr>
          <w:rFonts w:ascii="Times New Roman" w:eastAsia="Times New Roman" w:hAnsi="Times New Roman" w:cs="Times New Roman"/>
          <w:color w:val="000000"/>
          <w:spacing w:val="-1"/>
          <w:szCs w:val="24"/>
        </w:rPr>
      </w:pPr>
      <w:r w:rsidRPr="007A4A97">
        <w:rPr>
          <w:rFonts w:ascii="Times New Roman" w:eastAsia="Times New Roman" w:hAnsi="Times New Roman" w:cs="Times New Roman"/>
          <w:color w:val="000000"/>
          <w:spacing w:val="-1"/>
          <w:szCs w:val="24"/>
        </w:rPr>
        <w:t>Identify adverse reactions to respiratory pharmacologic agents.</w:t>
      </w:r>
    </w:p>
    <w:p w14:paraId="2D860147" w14:textId="77777777" w:rsidR="00706611" w:rsidRPr="007A4A97" w:rsidRDefault="00706611" w:rsidP="00706611">
      <w:pPr>
        <w:pStyle w:val="ListParagraph"/>
        <w:numPr>
          <w:ilvl w:val="0"/>
          <w:numId w:val="1"/>
        </w:numPr>
        <w:rPr>
          <w:rFonts w:ascii="Times New Roman" w:eastAsia="Times New Roman" w:hAnsi="Times New Roman" w:cs="Times New Roman"/>
          <w:color w:val="000000"/>
          <w:spacing w:val="-1"/>
          <w:szCs w:val="24"/>
        </w:rPr>
      </w:pPr>
      <w:r w:rsidRPr="007A4A97">
        <w:rPr>
          <w:rFonts w:ascii="Times New Roman" w:eastAsia="Times New Roman" w:hAnsi="Times New Roman" w:cs="Times New Roman"/>
          <w:color w:val="000000"/>
          <w:spacing w:val="-1"/>
          <w:szCs w:val="24"/>
        </w:rPr>
        <w:t>Explain the appropriate classification of respiratory care pharmacologic agents</w:t>
      </w:r>
    </w:p>
    <w:p w14:paraId="08EBBD6A" w14:textId="77777777" w:rsidR="00706611" w:rsidRPr="007A4A97" w:rsidRDefault="00706611" w:rsidP="00706611">
      <w:pPr>
        <w:pStyle w:val="ListParagraph"/>
        <w:numPr>
          <w:ilvl w:val="0"/>
          <w:numId w:val="1"/>
        </w:numPr>
        <w:rPr>
          <w:rFonts w:ascii="Times New Roman" w:eastAsia="Times New Roman" w:hAnsi="Times New Roman" w:cs="Times New Roman"/>
          <w:color w:val="000000"/>
          <w:spacing w:val="-1"/>
          <w:szCs w:val="24"/>
        </w:rPr>
      </w:pPr>
      <w:r w:rsidRPr="007A4A97">
        <w:rPr>
          <w:rFonts w:ascii="Times New Roman" w:eastAsia="Times New Roman" w:hAnsi="Times New Roman" w:cs="Times New Roman"/>
          <w:color w:val="000000"/>
          <w:spacing w:val="-1"/>
          <w:szCs w:val="24"/>
        </w:rPr>
        <w:t>Recommend appropriate pharmacologic agents based on patient clinical presentation</w:t>
      </w:r>
      <w:ins w:id="26" w:author="Jean M. Newberry" w:date="2024-10-22T09:26:00Z">
        <w:r w:rsidR="00AB6D04">
          <w:rPr>
            <w:rFonts w:ascii="Times New Roman" w:eastAsia="Times New Roman" w:hAnsi="Times New Roman" w:cs="Times New Roman"/>
            <w:color w:val="000000"/>
            <w:spacing w:val="-1"/>
            <w:szCs w:val="24"/>
          </w:rPr>
          <w:t>.</w:t>
        </w:r>
      </w:ins>
      <w:r w:rsidR="00C935AB" w:rsidRPr="007A4A97">
        <w:rPr>
          <w:rFonts w:ascii="Times New Roman" w:eastAsia="Times New Roman" w:hAnsi="Times New Roman" w:cs="Times New Roman"/>
          <w:color w:val="000000"/>
          <w:spacing w:val="-1"/>
          <w:szCs w:val="24"/>
        </w:rPr>
        <w:t xml:space="preserve">  </w:t>
      </w:r>
      <w:r w:rsidR="00C935AB" w:rsidRPr="007A4A97">
        <w:rPr>
          <w:rFonts w:ascii="Times New Roman" w:eastAsia="Times New Roman" w:hAnsi="Times New Roman" w:cs="Times New Roman"/>
          <w:b/>
          <w:color w:val="000000"/>
          <w:spacing w:val="-1"/>
          <w:szCs w:val="24"/>
        </w:rPr>
        <w:t>INVESTIGATE</w:t>
      </w:r>
    </w:p>
    <w:p w14:paraId="56CE3CF6" w14:textId="77777777" w:rsidR="00BA33EA" w:rsidRPr="007A4A97" w:rsidRDefault="00706611" w:rsidP="00706611">
      <w:pPr>
        <w:pStyle w:val="ListParagraph"/>
        <w:numPr>
          <w:ilvl w:val="0"/>
          <w:numId w:val="1"/>
        </w:numPr>
        <w:rPr>
          <w:rFonts w:ascii="Times New Roman" w:eastAsia="Times New Roman" w:hAnsi="Times New Roman" w:cs="Times New Roman"/>
          <w:color w:val="000000"/>
          <w:spacing w:val="-1"/>
          <w:szCs w:val="24"/>
        </w:rPr>
      </w:pPr>
      <w:r w:rsidRPr="007A4A97">
        <w:rPr>
          <w:rFonts w:ascii="Times New Roman" w:eastAsia="Times New Roman" w:hAnsi="Times New Roman" w:cs="Times New Roman"/>
          <w:color w:val="000000"/>
          <w:spacing w:val="-1"/>
          <w:szCs w:val="24"/>
        </w:rPr>
        <w:t>Calculate drug dosages.</w:t>
      </w:r>
      <w:r w:rsidR="00C935AB" w:rsidRPr="007A4A97">
        <w:rPr>
          <w:rFonts w:ascii="Times New Roman" w:eastAsia="Times New Roman" w:hAnsi="Times New Roman" w:cs="Times New Roman"/>
          <w:color w:val="000000"/>
          <w:spacing w:val="-1"/>
          <w:szCs w:val="24"/>
        </w:rPr>
        <w:t xml:space="preserve">  </w:t>
      </w:r>
      <w:del w:id="27" w:author="Jean M. Newberry" w:date="2024-10-22T09:25:00Z">
        <w:r w:rsidR="00C935AB" w:rsidRPr="007A4A97" w:rsidDel="00AB6D04">
          <w:rPr>
            <w:rFonts w:ascii="Times New Roman" w:eastAsia="Times New Roman" w:hAnsi="Times New Roman" w:cs="Times New Roman"/>
            <w:color w:val="000000"/>
            <w:spacing w:val="-1"/>
            <w:szCs w:val="24"/>
          </w:rPr>
          <w:delText>EVALUATE</w:delText>
        </w:r>
      </w:del>
    </w:p>
    <w:p w14:paraId="41057EB6" w14:textId="77777777" w:rsidR="007C3DC8" w:rsidRPr="007A4A97" w:rsidRDefault="007C3DC8" w:rsidP="007C3DC8">
      <w:pPr>
        <w:pStyle w:val="ListParagraph"/>
        <w:rPr>
          <w:rFonts w:ascii="Times New Roman" w:eastAsia="Times New Roman" w:hAnsi="Times New Roman" w:cs="Times New Roman"/>
          <w:color w:val="000000"/>
          <w:spacing w:val="-1"/>
          <w:szCs w:val="24"/>
        </w:rPr>
      </w:pPr>
    </w:p>
    <w:p w14:paraId="0ADAE1B0" w14:textId="77777777" w:rsidR="00706611" w:rsidRPr="007A4A97" w:rsidRDefault="00706611" w:rsidP="00706611">
      <w:pPr>
        <w:rPr>
          <w:rFonts w:ascii="Times New Roman" w:eastAsia="Times New Roman" w:hAnsi="Times New Roman" w:cs="Times New Roman"/>
          <w:color w:val="000000"/>
          <w:spacing w:val="-1"/>
          <w:szCs w:val="24"/>
          <w:u w:val="single"/>
        </w:rPr>
      </w:pPr>
      <w:r w:rsidRPr="007A4A97">
        <w:rPr>
          <w:rFonts w:ascii="Times New Roman" w:eastAsia="Times New Roman" w:hAnsi="Times New Roman" w:cs="Times New Roman"/>
          <w:color w:val="000000"/>
          <w:spacing w:val="-1"/>
          <w:szCs w:val="24"/>
          <w:u w:val="single"/>
        </w:rPr>
        <w:t>Course Description:</w:t>
      </w:r>
    </w:p>
    <w:p w14:paraId="0A10E10D" w14:textId="77777777" w:rsidR="00706611" w:rsidRPr="007A4A97" w:rsidRDefault="00E01A77" w:rsidP="00706611">
      <w:pPr>
        <w:rPr>
          <w:rFonts w:ascii="Times New Roman" w:eastAsia="Times New Roman" w:hAnsi="Times New Roman" w:cs="Times New Roman"/>
          <w:color w:val="000000"/>
          <w:spacing w:val="-1"/>
        </w:rPr>
      </w:pPr>
      <w:r w:rsidRPr="007A4A97">
        <w:rPr>
          <w:rStyle w:val="Strong"/>
          <w:rFonts w:ascii="Times New Roman" w:hAnsi="Times New Roman" w:cs="Times New Roman"/>
          <w:i/>
          <w:iCs/>
          <w:color w:val="444444"/>
          <w:bdr w:val="none" w:sz="0" w:space="0" w:color="auto" w:frame="1"/>
          <w:shd w:val="clear" w:color="auto" w:fill="FFFFFF"/>
        </w:rPr>
        <w:t>Prerequisites:</w:t>
      </w:r>
      <w:r w:rsidRPr="007A4A97">
        <w:rPr>
          <w:rFonts w:ascii="Times New Roman" w:hAnsi="Times New Roman" w:cs="Times New Roman"/>
          <w:color w:val="444444"/>
          <w:shd w:val="clear" w:color="auto" w:fill="FFFFFF"/>
        </w:rPr>
        <w:t> </w:t>
      </w:r>
      <w:hyperlink r:id="rId10" w:anchor="tt3276" w:tgtFrame="_blank" w:history="1">
        <w:r w:rsidRPr="007A4A97">
          <w:rPr>
            <w:rStyle w:val="Hyperlink"/>
            <w:rFonts w:ascii="Times New Roman" w:hAnsi="Times New Roman" w:cs="Times New Roman"/>
            <w:b/>
            <w:bCs/>
            <w:i/>
            <w:iCs/>
            <w:color w:val="41A5A3"/>
            <w:bdr w:val="none" w:sz="0" w:space="0" w:color="auto" w:frame="1"/>
            <w:shd w:val="clear" w:color="auto" w:fill="FFFFFF"/>
          </w:rPr>
          <w:t>RET 1024</w:t>
        </w:r>
      </w:hyperlink>
      <w:r w:rsidRPr="007A4A97">
        <w:rPr>
          <w:rFonts w:ascii="Times New Roman" w:hAnsi="Times New Roman" w:cs="Times New Roman"/>
          <w:color w:val="444444"/>
          <w:shd w:val="clear" w:color="auto" w:fill="FFFFFF"/>
        </w:rPr>
        <w:t> </w:t>
      </w:r>
      <w:r w:rsidRPr="007A4A97">
        <w:rPr>
          <w:rStyle w:val="Strong"/>
          <w:rFonts w:ascii="Times New Roman" w:hAnsi="Times New Roman" w:cs="Times New Roman"/>
          <w:i/>
          <w:iCs/>
          <w:color w:val="444444"/>
          <w:bdr w:val="none" w:sz="0" w:space="0" w:color="auto" w:frame="1"/>
          <w:shd w:val="clear" w:color="auto" w:fill="FFFFFF"/>
        </w:rPr>
        <w:t>with a grade of "C" or better</w:t>
      </w:r>
      <w:r w:rsidRPr="007A4A97">
        <w:rPr>
          <w:rFonts w:ascii="Times New Roman" w:hAnsi="Times New Roman" w:cs="Times New Roman"/>
          <w:color w:val="444444"/>
        </w:rPr>
        <w:br/>
      </w:r>
      <w:r w:rsidRPr="007A4A97">
        <w:rPr>
          <w:rFonts w:ascii="Times New Roman" w:hAnsi="Times New Roman" w:cs="Times New Roman"/>
          <w:color w:val="444444"/>
          <w:shd w:val="clear" w:color="auto" w:fill="FFFFFF"/>
        </w:rPr>
        <w:t>The knowledge and skills required for safe, effective administration of therapeutic drugs and indications and contraindications associated with drug therapy are an integral part of this course. This course introduces essential and advanced concepts of pharmacology as related to Respiratory Care. Anatomy and physiology of body systems as related to drug therapy, as well as drugs related to both maintenance and emergency care, will be emphasized.</w:t>
      </w:r>
    </w:p>
    <w:p w14:paraId="44966778" w14:textId="77777777" w:rsidR="00E01A77" w:rsidRPr="007A4A97" w:rsidRDefault="00E01A77" w:rsidP="00706611">
      <w:pPr>
        <w:rPr>
          <w:rFonts w:ascii="Times New Roman" w:eastAsia="Times New Roman" w:hAnsi="Times New Roman" w:cs="Times New Roman"/>
          <w:color w:val="000000"/>
          <w:spacing w:val="-1"/>
          <w:szCs w:val="24"/>
        </w:rPr>
      </w:pPr>
    </w:p>
    <w:p w14:paraId="590C45D4" w14:textId="77777777" w:rsidR="00706611" w:rsidRPr="007A4A97" w:rsidRDefault="00706611" w:rsidP="00706611">
      <w:pPr>
        <w:rPr>
          <w:rFonts w:ascii="Times New Roman" w:eastAsia="Times New Roman" w:hAnsi="Times New Roman" w:cs="Times New Roman"/>
          <w:color w:val="000000"/>
          <w:spacing w:val="-1"/>
          <w:szCs w:val="24"/>
          <w:u w:val="single"/>
        </w:rPr>
      </w:pPr>
      <w:r w:rsidRPr="007A4A97">
        <w:rPr>
          <w:rFonts w:ascii="Times New Roman" w:eastAsia="Times New Roman" w:hAnsi="Times New Roman" w:cs="Times New Roman"/>
          <w:color w:val="000000"/>
          <w:spacing w:val="-1"/>
          <w:szCs w:val="24"/>
          <w:u w:val="single"/>
        </w:rPr>
        <w:t>Topic Outline:</w:t>
      </w:r>
    </w:p>
    <w:p w14:paraId="46DFAAAF" w14:textId="77777777" w:rsidR="00684E6D" w:rsidRPr="007A4A97" w:rsidRDefault="00317FDD" w:rsidP="00684E6D">
      <w:pPr>
        <w:numPr>
          <w:ilvl w:val="0"/>
          <w:numId w:val="17"/>
        </w:numPr>
        <w:shd w:val="clear" w:color="auto" w:fill="FFFFFF"/>
        <w:spacing w:after="0" w:line="240" w:lineRule="auto"/>
        <w:rPr>
          <w:rFonts w:ascii="Times New Roman" w:eastAsia="Times New Roman" w:hAnsi="Times New Roman" w:cs="Times New Roman"/>
          <w:color w:val="000000"/>
          <w:spacing w:val="-1"/>
        </w:rPr>
      </w:pPr>
      <w:r w:rsidRPr="007A4A97">
        <w:rPr>
          <w:rFonts w:ascii="Times New Roman" w:eastAsia="Times New Roman" w:hAnsi="Times New Roman" w:cs="Times New Roman"/>
          <w:color w:val="000000"/>
          <w:spacing w:val="-1"/>
        </w:rPr>
        <w:t>P</w:t>
      </w:r>
      <w:r w:rsidR="00684E6D" w:rsidRPr="007A4A97">
        <w:rPr>
          <w:rFonts w:ascii="Times New Roman" w:eastAsia="Times New Roman" w:hAnsi="Times New Roman" w:cs="Times New Roman"/>
          <w:color w:val="000000"/>
          <w:spacing w:val="-1"/>
        </w:rPr>
        <w:t xml:space="preserve">arasympathetic </w:t>
      </w:r>
      <w:r w:rsidRPr="007A4A97">
        <w:rPr>
          <w:rFonts w:ascii="Times New Roman" w:eastAsia="Times New Roman" w:hAnsi="Times New Roman" w:cs="Times New Roman"/>
          <w:color w:val="000000"/>
          <w:spacing w:val="-1"/>
        </w:rPr>
        <w:t>and</w:t>
      </w:r>
      <w:r w:rsidR="00684E6D" w:rsidRPr="007A4A97">
        <w:rPr>
          <w:rFonts w:ascii="Times New Roman" w:eastAsia="Times New Roman" w:hAnsi="Times New Roman" w:cs="Times New Roman"/>
          <w:color w:val="000000"/>
          <w:spacing w:val="-1"/>
        </w:rPr>
        <w:t xml:space="preserve"> sympathetic nervous system</w:t>
      </w:r>
    </w:p>
    <w:p w14:paraId="0DA3DF28" w14:textId="77777777" w:rsidR="00684E6D" w:rsidRPr="007A4A97" w:rsidRDefault="00684E6D" w:rsidP="00684E6D">
      <w:pPr>
        <w:numPr>
          <w:ilvl w:val="0"/>
          <w:numId w:val="17"/>
        </w:numPr>
        <w:shd w:val="clear" w:color="auto" w:fill="FFFFFF"/>
        <w:spacing w:after="0" w:line="240" w:lineRule="auto"/>
        <w:rPr>
          <w:rFonts w:ascii="Times New Roman" w:eastAsia="Times New Roman" w:hAnsi="Times New Roman" w:cs="Times New Roman"/>
          <w:color w:val="000000"/>
          <w:spacing w:val="-1"/>
        </w:rPr>
      </w:pPr>
      <w:r w:rsidRPr="007A4A97">
        <w:rPr>
          <w:rFonts w:ascii="Times New Roman" w:eastAsia="Times New Roman" w:hAnsi="Times New Roman" w:cs="Times New Roman"/>
          <w:color w:val="000000"/>
          <w:spacing w:val="-1"/>
        </w:rPr>
        <w:t>Sympathomimetic bronchodilat</w:t>
      </w:r>
      <w:ins w:id="28" w:author="Jean M. Newberry" w:date="2024-08-15T10:13:00Z">
        <w:r w:rsidRPr="007A4A97">
          <w:rPr>
            <w:rFonts w:ascii="Times New Roman" w:eastAsia="Times New Roman" w:hAnsi="Times New Roman" w:cs="Times New Roman"/>
            <w:color w:val="000000"/>
            <w:spacing w:val="-1"/>
          </w:rPr>
          <w:t xml:space="preserve">ors </w:t>
        </w:r>
      </w:ins>
      <w:del w:id="29" w:author="Jean M. Newberry" w:date="2024-08-15T10:13:00Z">
        <w:r w:rsidRPr="007A4A97" w:rsidDel="003849E4">
          <w:rPr>
            <w:rFonts w:ascii="Times New Roman" w:eastAsia="Times New Roman" w:hAnsi="Times New Roman" w:cs="Times New Roman"/>
            <w:color w:val="000000"/>
            <w:spacing w:val="-1"/>
          </w:rPr>
          <w:delText>ing drugs</w:delText>
        </w:r>
      </w:del>
    </w:p>
    <w:p w14:paraId="62B4C45E" w14:textId="77777777" w:rsidR="00684E6D" w:rsidRPr="007A4A97" w:rsidRDefault="00317FDD" w:rsidP="00684E6D">
      <w:pPr>
        <w:numPr>
          <w:ilvl w:val="0"/>
          <w:numId w:val="17"/>
        </w:numPr>
        <w:shd w:val="clear" w:color="auto" w:fill="FFFFFF"/>
        <w:spacing w:after="0" w:line="240" w:lineRule="auto"/>
        <w:rPr>
          <w:rFonts w:ascii="Times New Roman" w:eastAsia="Times New Roman" w:hAnsi="Times New Roman" w:cs="Times New Roman"/>
          <w:color w:val="000000"/>
          <w:spacing w:val="-1"/>
        </w:rPr>
      </w:pPr>
      <w:r w:rsidRPr="007A4A97">
        <w:rPr>
          <w:rFonts w:ascii="Times New Roman" w:eastAsia="Times New Roman" w:hAnsi="Times New Roman" w:cs="Times New Roman"/>
          <w:color w:val="000000"/>
          <w:spacing w:val="-1"/>
        </w:rPr>
        <w:t>P</w:t>
      </w:r>
      <w:r w:rsidR="00684E6D" w:rsidRPr="007A4A97">
        <w:rPr>
          <w:rFonts w:ascii="Times New Roman" w:eastAsia="Times New Roman" w:hAnsi="Times New Roman" w:cs="Times New Roman"/>
          <w:color w:val="000000"/>
          <w:spacing w:val="-1"/>
        </w:rPr>
        <w:t>arasympatholytic bronchodilators</w:t>
      </w:r>
    </w:p>
    <w:p w14:paraId="4BDE24E3" w14:textId="77777777" w:rsidR="00684E6D" w:rsidRPr="007A4A97" w:rsidRDefault="00317FDD" w:rsidP="00684E6D">
      <w:pPr>
        <w:numPr>
          <w:ilvl w:val="0"/>
          <w:numId w:val="17"/>
        </w:numPr>
        <w:shd w:val="clear" w:color="auto" w:fill="FFFFFF"/>
        <w:spacing w:after="0" w:line="240" w:lineRule="auto"/>
        <w:rPr>
          <w:rFonts w:ascii="Times New Roman" w:eastAsia="Times New Roman" w:hAnsi="Times New Roman" w:cs="Times New Roman"/>
          <w:color w:val="000000"/>
          <w:spacing w:val="-1"/>
        </w:rPr>
      </w:pPr>
      <w:r w:rsidRPr="007A4A97">
        <w:rPr>
          <w:rFonts w:ascii="Times New Roman" w:eastAsia="Times New Roman" w:hAnsi="Times New Roman" w:cs="Times New Roman"/>
          <w:color w:val="000000"/>
          <w:spacing w:val="-1"/>
        </w:rPr>
        <w:t>M</w:t>
      </w:r>
      <w:r w:rsidR="00684E6D" w:rsidRPr="007A4A97">
        <w:rPr>
          <w:rFonts w:ascii="Times New Roman" w:eastAsia="Times New Roman" w:hAnsi="Times New Roman" w:cs="Times New Roman"/>
          <w:color w:val="000000"/>
          <w:spacing w:val="-1"/>
        </w:rPr>
        <w:t xml:space="preserve">ucolytic agents </w:t>
      </w:r>
    </w:p>
    <w:p w14:paraId="2439F108" w14:textId="77777777" w:rsidR="00684E6D" w:rsidRPr="007A4A97" w:rsidRDefault="00684E6D" w:rsidP="00684E6D">
      <w:pPr>
        <w:numPr>
          <w:ilvl w:val="0"/>
          <w:numId w:val="17"/>
        </w:numPr>
        <w:shd w:val="clear" w:color="auto" w:fill="FFFFFF"/>
        <w:spacing w:after="0" w:line="240" w:lineRule="auto"/>
        <w:rPr>
          <w:rFonts w:ascii="Times New Roman" w:eastAsia="Times New Roman" w:hAnsi="Times New Roman" w:cs="Times New Roman"/>
          <w:color w:val="000000"/>
          <w:spacing w:val="-1"/>
        </w:rPr>
      </w:pPr>
      <w:r w:rsidRPr="007A4A97">
        <w:rPr>
          <w:rFonts w:ascii="Times New Roman" w:eastAsia="Times New Roman" w:hAnsi="Times New Roman" w:cs="Times New Roman"/>
          <w:color w:val="000000"/>
          <w:spacing w:val="-1"/>
        </w:rPr>
        <w:t xml:space="preserve">Routes of </w:t>
      </w:r>
      <w:ins w:id="30" w:author="Jean M. Newberry" w:date="2024-08-15T10:13:00Z">
        <w:r w:rsidRPr="007A4A97">
          <w:rPr>
            <w:rFonts w:ascii="Times New Roman" w:eastAsia="Times New Roman" w:hAnsi="Times New Roman" w:cs="Times New Roman"/>
            <w:color w:val="000000"/>
            <w:spacing w:val="-1"/>
          </w:rPr>
          <w:t xml:space="preserve">medication </w:t>
        </w:r>
      </w:ins>
      <w:r w:rsidRPr="007A4A97">
        <w:rPr>
          <w:rFonts w:ascii="Times New Roman" w:eastAsia="Times New Roman" w:hAnsi="Times New Roman" w:cs="Times New Roman"/>
          <w:color w:val="000000"/>
          <w:spacing w:val="-1"/>
        </w:rPr>
        <w:t>administration</w:t>
      </w:r>
    </w:p>
    <w:p w14:paraId="5DE08E34" w14:textId="77777777" w:rsidR="00684E6D" w:rsidRPr="007A4A97" w:rsidRDefault="00317FDD" w:rsidP="00684E6D">
      <w:pPr>
        <w:numPr>
          <w:ilvl w:val="0"/>
          <w:numId w:val="17"/>
        </w:numPr>
        <w:shd w:val="clear" w:color="auto" w:fill="FFFFFF"/>
        <w:spacing w:after="0" w:line="240" w:lineRule="auto"/>
        <w:rPr>
          <w:rFonts w:ascii="Times New Roman" w:eastAsia="Times New Roman" w:hAnsi="Times New Roman" w:cs="Times New Roman"/>
          <w:color w:val="000000"/>
          <w:spacing w:val="-1"/>
        </w:rPr>
      </w:pPr>
      <w:r w:rsidRPr="007A4A97">
        <w:rPr>
          <w:rFonts w:ascii="Times New Roman" w:eastAsia="Times New Roman" w:hAnsi="Times New Roman" w:cs="Times New Roman"/>
          <w:color w:val="000000"/>
          <w:spacing w:val="-1"/>
        </w:rPr>
        <w:t>P</w:t>
      </w:r>
      <w:r w:rsidR="00684E6D" w:rsidRPr="007A4A97">
        <w:rPr>
          <w:rFonts w:ascii="Times New Roman" w:eastAsia="Times New Roman" w:hAnsi="Times New Roman" w:cs="Times New Roman"/>
          <w:color w:val="000000"/>
          <w:spacing w:val="-1"/>
        </w:rPr>
        <w:t>roper technique for using an MDI, SVN, and DPI</w:t>
      </w:r>
    </w:p>
    <w:p w14:paraId="0ABC59FA" w14:textId="77777777" w:rsidR="00684E6D" w:rsidRPr="007A4A97" w:rsidRDefault="00317FDD" w:rsidP="00684E6D">
      <w:pPr>
        <w:numPr>
          <w:ilvl w:val="0"/>
          <w:numId w:val="17"/>
        </w:numPr>
        <w:shd w:val="clear" w:color="auto" w:fill="FFFFFF"/>
        <w:spacing w:after="0" w:line="240" w:lineRule="auto"/>
        <w:rPr>
          <w:rFonts w:ascii="Times New Roman" w:eastAsia="Times New Roman" w:hAnsi="Times New Roman" w:cs="Times New Roman"/>
          <w:color w:val="000000"/>
          <w:spacing w:val="-1"/>
        </w:rPr>
      </w:pPr>
      <w:r w:rsidRPr="007A4A97">
        <w:rPr>
          <w:rFonts w:ascii="Times New Roman" w:eastAsia="Times New Roman" w:hAnsi="Times New Roman" w:cs="Times New Roman"/>
          <w:color w:val="000000"/>
          <w:spacing w:val="-1"/>
        </w:rPr>
        <w:t>S</w:t>
      </w:r>
      <w:r w:rsidR="00684E6D" w:rsidRPr="007A4A97">
        <w:rPr>
          <w:rFonts w:ascii="Times New Roman" w:eastAsia="Times New Roman" w:hAnsi="Times New Roman" w:cs="Times New Roman"/>
          <w:color w:val="000000"/>
          <w:spacing w:val="-1"/>
        </w:rPr>
        <w:t>urfactant and surfactant replacement agents</w:t>
      </w:r>
    </w:p>
    <w:p w14:paraId="76D493AC" w14:textId="77777777" w:rsidR="00684E6D" w:rsidRPr="007A4A97" w:rsidRDefault="00317FDD" w:rsidP="00684E6D">
      <w:pPr>
        <w:numPr>
          <w:ilvl w:val="0"/>
          <w:numId w:val="17"/>
        </w:numPr>
        <w:shd w:val="clear" w:color="auto" w:fill="FFFFFF"/>
        <w:spacing w:after="0" w:line="240" w:lineRule="auto"/>
        <w:rPr>
          <w:rFonts w:ascii="Times New Roman" w:eastAsia="Times New Roman" w:hAnsi="Times New Roman" w:cs="Times New Roman"/>
          <w:color w:val="000000"/>
          <w:spacing w:val="-1"/>
        </w:rPr>
      </w:pPr>
      <w:r w:rsidRPr="007A4A97">
        <w:rPr>
          <w:rFonts w:ascii="Times New Roman" w:eastAsia="Times New Roman" w:hAnsi="Times New Roman" w:cs="Times New Roman"/>
          <w:color w:val="000000"/>
          <w:spacing w:val="-1"/>
        </w:rPr>
        <w:t>Cardiovascular mediations</w:t>
      </w:r>
    </w:p>
    <w:p w14:paraId="5432351B" w14:textId="77777777" w:rsidR="00684E6D" w:rsidRPr="007A4A97" w:rsidRDefault="00684E6D" w:rsidP="00684E6D">
      <w:pPr>
        <w:numPr>
          <w:ilvl w:val="0"/>
          <w:numId w:val="17"/>
        </w:numPr>
        <w:shd w:val="clear" w:color="auto" w:fill="FFFFFF"/>
        <w:spacing w:after="0" w:line="240" w:lineRule="auto"/>
        <w:rPr>
          <w:ins w:id="31" w:author="Jean M. Newberry" w:date="2024-08-15T10:14:00Z"/>
          <w:rFonts w:ascii="Times New Roman" w:eastAsia="Times New Roman" w:hAnsi="Times New Roman" w:cs="Times New Roman"/>
          <w:color w:val="000000"/>
          <w:spacing w:val="-1"/>
        </w:rPr>
      </w:pPr>
      <w:r w:rsidRPr="007A4A97">
        <w:rPr>
          <w:rFonts w:ascii="Times New Roman" w:eastAsia="Times New Roman" w:hAnsi="Times New Roman" w:cs="Times New Roman"/>
          <w:color w:val="000000"/>
          <w:spacing w:val="-1"/>
        </w:rPr>
        <w:t>Anti-infective agents</w:t>
      </w:r>
    </w:p>
    <w:p w14:paraId="252C1DF5" w14:textId="77777777" w:rsidR="00684E6D" w:rsidRPr="007A4A97" w:rsidRDefault="00684E6D" w:rsidP="00684E6D">
      <w:pPr>
        <w:numPr>
          <w:ilvl w:val="0"/>
          <w:numId w:val="17"/>
        </w:numPr>
        <w:shd w:val="clear" w:color="auto" w:fill="FFFFFF"/>
        <w:spacing w:after="0" w:line="240" w:lineRule="auto"/>
        <w:rPr>
          <w:rFonts w:ascii="Times New Roman" w:eastAsia="Times New Roman" w:hAnsi="Times New Roman" w:cs="Times New Roman"/>
          <w:color w:val="000000"/>
          <w:spacing w:val="-1"/>
        </w:rPr>
      </w:pPr>
      <w:ins w:id="32" w:author="Jean M. Newberry" w:date="2024-08-15T10:14:00Z">
        <w:r w:rsidRPr="007A4A97">
          <w:rPr>
            <w:rFonts w:ascii="Times New Roman" w:eastAsia="Times New Roman" w:hAnsi="Times New Roman" w:cs="Times New Roman"/>
            <w:color w:val="000000"/>
            <w:spacing w:val="-1"/>
          </w:rPr>
          <w:t>Calculati</w:t>
        </w:r>
      </w:ins>
      <w:r w:rsidR="00317FDD" w:rsidRPr="007A4A97">
        <w:rPr>
          <w:rFonts w:ascii="Times New Roman" w:eastAsia="Times New Roman" w:hAnsi="Times New Roman" w:cs="Times New Roman"/>
          <w:color w:val="000000"/>
          <w:spacing w:val="-1"/>
        </w:rPr>
        <w:t xml:space="preserve">on </w:t>
      </w:r>
      <w:proofErr w:type="gramStart"/>
      <w:r w:rsidR="00317FDD" w:rsidRPr="007A4A97">
        <w:rPr>
          <w:rFonts w:ascii="Times New Roman" w:eastAsia="Times New Roman" w:hAnsi="Times New Roman" w:cs="Times New Roman"/>
          <w:color w:val="000000"/>
          <w:spacing w:val="-1"/>
        </w:rPr>
        <w:t xml:space="preserve">of </w:t>
      </w:r>
      <w:ins w:id="33" w:author="Jean M. Newberry" w:date="2024-08-15T10:14:00Z">
        <w:r w:rsidRPr="007A4A97">
          <w:rPr>
            <w:rFonts w:ascii="Times New Roman" w:eastAsia="Times New Roman" w:hAnsi="Times New Roman" w:cs="Times New Roman"/>
            <w:color w:val="000000"/>
            <w:spacing w:val="-1"/>
          </w:rPr>
          <w:t xml:space="preserve"> drug</w:t>
        </w:r>
        <w:proofErr w:type="gramEnd"/>
        <w:r w:rsidRPr="007A4A97">
          <w:rPr>
            <w:rFonts w:ascii="Times New Roman" w:eastAsia="Times New Roman" w:hAnsi="Times New Roman" w:cs="Times New Roman"/>
            <w:color w:val="000000"/>
            <w:spacing w:val="-1"/>
          </w:rPr>
          <w:t xml:space="preserve"> doses</w:t>
        </w:r>
      </w:ins>
    </w:p>
    <w:p w14:paraId="28860EFB" w14:textId="77777777" w:rsidR="00706611" w:rsidRPr="007A4A97" w:rsidRDefault="00706611" w:rsidP="00706611">
      <w:pPr>
        <w:rPr>
          <w:rFonts w:ascii="Times New Roman" w:eastAsia="Times New Roman" w:hAnsi="Times New Roman" w:cs="Times New Roman"/>
          <w:color w:val="000000"/>
          <w:spacing w:val="-1"/>
          <w:szCs w:val="24"/>
        </w:rPr>
      </w:pPr>
    </w:p>
    <w:p w14:paraId="39F977E5" w14:textId="77777777" w:rsidR="00706611" w:rsidRPr="007A4A97" w:rsidRDefault="00706611" w:rsidP="00706611">
      <w:pPr>
        <w:rPr>
          <w:rFonts w:ascii="Times New Roman" w:eastAsia="Times New Roman" w:hAnsi="Times New Roman" w:cs="Times New Roman"/>
          <w:color w:val="000000"/>
          <w:spacing w:val="-1"/>
          <w:szCs w:val="24"/>
        </w:rPr>
      </w:pPr>
    </w:p>
    <w:p w14:paraId="32795553" w14:textId="77777777" w:rsidR="00706611" w:rsidRPr="007A4A97" w:rsidRDefault="00706611" w:rsidP="00706611">
      <w:pPr>
        <w:rPr>
          <w:rFonts w:ascii="Times New Roman" w:eastAsia="Times New Roman" w:hAnsi="Times New Roman" w:cs="Times New Roman"/>
          <w:color w:val="000000"/>
          <w:spacing w:val="-1"/>
          <w:szCs w:val="24"/>
        </w:rPr>
      </w:pPr>
    </w:p>
    <w:p w14:paraId="73CB0F6A" w14:textId="77777777" w:rsidR="00706611" w:rsidRPr="007A4A97" w:rsidRDefault="00706611" w:rsidP="00706611">
      <w:pPr>
        <w:rPr>
          <w:rFonts w:ascii="Times New Roman" w:eastAsia="Times New Roman" w:hAnsi="Times New Roman" w:cs="Times New Roman"/>
          <w:color w:val="000000"/>
          <w:spacing w:val="-1"/>
          <w:szCs w:val="24"/>
        </w:rPr>
      </w:pPr>
    </w:p>
    <w:p w14:paraId="501B5389" w14:textId="77777777" w:rsidR="00706611" w:rsidRPr="007A4A97" w:rsidRDefault="00706611" w:rsidP="00706611">
      <w:pPr>
        <w:rPr>
          <w:rFonts w:ascii="Times New Roman" w:eastAsia="Times New Roman" w:hAnsi="Times New Roman" w:cs="Times New Roman"/>
          <w:color w:val="000000"/>
          <w:spacing w:val="-1"/>
          <w:szCs w:val="24"/>
        </w:rPr>
      </w:pPr>
    </w:p>
    <w:p w14:paraId="43609CB0" w14:textId="77777777" w:rsidR="00576763" w:rsidRPr="007A4A97" w:rsidRDefault="00576763">
      <w:pPr>
        <w:rPr>
          <w:rFonts w:ascii="Times New Roman" w:hAnsi="Times New Roman" w:cs="Times New Roman"/>
          <w:b/>
          <w:color w:val="000000"/>
          <w:sz w:val="28"/>
          <w:szCs w:val="28"/>
          <w:u w:val="single"/>
        </w:rPr>
      </w:pPr>
      <w:r w:rsidRPr="007A4A97">
        <w:rPr>
          <w:rFonts w:ascii="Times New Roman" w:hAnsi="Times New Roman" w:cs="Times New Roman"/>
          <w:b/>
          <w:color w:val="000000"/>
          <w:sz w:val="28"/>
          <w:szCs w:val="28"/>
          <w:u w:val="single"/>
        </w:rPr>
        <w:br w:type="page"/>
      </w:r>
    </w:p>
    <w:p w14:paraId="6C67F7AF" w14:textId="13DEF664" w:rsidR="00706611" w:rsidRDefault="00706611" w:rsidP="00C3776C">
      <w:pPr>
        <w:shd w:val="clear" w:color="auto" w:fill="FFFFFF"/>
        <w:spacing w:after="0"/>
        <w:rPr>
          <w:ins w:id="34" w:author="Jean M. Newberry" w:date="2024-10-22T09:38:00Z"/>
          <w:rFonts w:ascii="Times New Roman" w:hAnsi="Times New Roman" w:cs="Times New Roman"/>
          <w:b/>
          <w:color w:val="000000"/>
          <w:sz w:val="28"/>
          <w:szCs w:val="28"/>
          <w:u w:val="single"/>
        </w:rPr>
      </w:pPr>
      <w:r w:rsidRPr="007A4A97">
        <w:rPr>
          <w:rFonts w:ascii="Times New Roman" w:hAnsi="Times New Roman" w:cs="Times New Roman"/>
          <w:b/>
          <w:color w:val="000000"/>
          <w:sz w:val="28"/>
          <w:szCs w:val="28"/>
          <w:u w:val="single"/>
        </w:rPr>
        <w:lastRenderedPageBreak/>
        <w:t xml:space="preserve">RET 1024 - Introduction to Cardiopulmonary Technology </w:t>
      </w:r>
      <w:del w:id="35" w:author="Jean M. Newberry" w:date="2024-10-22T09:39:00Z">
        <w:r w:rsidRPr="007A4A97" w:rsidDel="00C3776C">
          <w:rPr>
            <w:rFonts w:ascii="Times New Roman" w:hAnsi="Times New Roman" w:cs="Times New Roman"/>
            <w:b/>
            <w:color w:val="000000"/>
            <w:sz w:val="28"/>
            <w:szCs w:val="28"/>
            <w:u w:val="single"/>
          </w:rPr>
          <w:delText xml:space="preserve">- AS 3 credits </w:delText>
        </w:r>
      </w:del>
    </w:p>
    <w:p w14:paraId="465DB469" w14:textId="77777777" w:rsidR="00C3776C" w:rsidRDefault="00C3776C" w:rsidP="00C3776C">
      <w:pPr>
        <w:rPr>
          <w:ins w:id="36" w:author="Jean M. Newberry" w:date="2024-10-22T09:38:00Z"/>
          <w:rFonts w:ascii="Times New Roman" w:hAnsi="Times New Roman" w:cs="Times New Roman"/>
          <w:color w:val="000000"/>
          <w:sz w:val="28"/>
          <w:szCs w:val="28"/>
        </w:rPr>
      </w:pPr>
      <w:ins w:id="37" w:author="Jean M. Newberry" w:date="2024-10-22T09:38:00Z">
        <w:r w:rsidRPr="001A5E62">
          <w:rPr>
            <w:rFonts w:ascii="Times New Roman" w:hAnsi="Times New Roman" w:cs="Times New Roman"/>
            <w:color w:val="000000"/>
            <w:sz w:val="28"/>
            <w:szCs w:val="28"/>
          </w:rPr>
          <w:t xml:space="preserve">3 </w:t>
        </w:r>
        <w:proofErr w:type="gramStart"/>
        <w:r w:rsidRPr="001A5E62">
          <w:rPr>
            <w:rFonts w:ascii="Times New Roman" w:hAnsi="Times New Roman" w:cs="Times New Roman"/>
            <w:color w:val="000000"/>
            <w:sz w:val="28"/>
            <w:szCs w:val="28"/>
          </w:rPr>
          <w:t>credits  3</w:t>
        </w:r>
        <w:proofErr w:type="gramEnd"/>
        <w:r w:rsidRPr="001A5E62">
          <w:rPr>
            <w:rFonts w:ascii="Times New Roman" w:hAnsi="Times New Roman" w:cs="Times New Roman"/>
            <w:color w:val="000000"/>
            <w:sz w:val="28"/>
            <w:szCs w:val="28"/>
          </w:rPr>
          <w:t xml:space="preserve"> load hours</w:t>
        </w:r>
      </w:ins>
    </w:p>
    <w:p w14:paraId="1261A0AC" w14:textId="77777777" w:rsidR="00C3776C" w:rsidRPr="007A4A97" w:rsidRDefault="00C3776C">
      <w:pPr>
        <w:shd w:val="clear" w:color="auto" w:fill="FFFFFF"/>
        <w:spacing w:after="0"/>
        <w:rPr>
          <w:rFonts w:ascii="Times New Roman" w:hAnsi="Times New Roman" w:cs="Times New Roman"/>
          <w:b/>
          <w:color w:val="000000"/>
          <w:sz w:val="28"/>
          <w:szCs w:val="28"/>
          <w:u w:val="single"/>
        </w:rPr>
        <w:pPrChange w:id="38" w:author="Jean M. Newberry" w:date="2024-10-22T09:38:00Z">
          <w:pPr>
            <w:shd w:val="clear" w:color="auto" w:fill="FFFFFF"/>
          </w:pPr>
        </w:pPrChange>
      </w:pPr>
    </w:p>
    <w:p w14:paraId="6B95D60E" w14:textId="77777777" w:rsidR="00706611" w:rsidRPr="007A4A97" w:rsidRDefault="00706611" w:rsidP="00706611">
      <w:pPr>
        <w:rPr>
          <w:rFonts w:ascii="Times New Roman" w:eastAsia="Times New Roman" w:hAnsi="Times New Roman" w:cs="Times New Roman"/>
          <w:color w:val="000000"/>
          <w:spacing w:val="-1"/>
          <w:szCs w:val="24"/>
          <w:u w:val="single"/>
        </w:rPr>
      </w:pPr>
      <w:r w:rsidRPr="007A4A97">
        <w:rPr>
          <w:rFonts w:ascii="Times New Roman" w:eastAsia="Times New Roman" w:hAnsi="Times New Roman" w:cs="Times New Roman"/>
          <w:color w:val="000000"/>
          <w:spacing w:val="-1"/>
          <w:szCs w:val="24"/>
          <w:u w:val="single"/>
        </w:rPr>
        <w:t>Course objectives</w:t>
      </w:r>
    </w:p>
    <w:p w14:paraId="6E41BD10" w14:textId="77777777" w:rsidR="00684E6D" w:rsidRPr="007A4A97" w:rsidRDefault="00684E6D" w:rsidP="00684E6D">
      <w:pPr>
        <w:pStyle w:val="ListParagraph"/>
        <w:numPr>
          <w:ilvl w:val="0"/>
          <w:numId w:val="31"/>
        </w:numPr>
        <w:shd w:val="clear" w:color="auto" w:fill="FFFFFF"/>
        <w:rPr>
          <w:ins w:id="39" w:author="Jean M. Newberry" w:date="2024-08-15T10:15:00Z"/>
          <w:rFonts w:ascii="Times New Roman" w:eastAsia="Times New Roman" w:hAnsi="Times New Roman" w:cs="Times New Roman"/>
          <w:color w:val="000000"/>
          <w:spacing w:val="-1"/>
          <w:szCs w:val="24"/>
        </w:rPr>
      </w:pPr>
      <w:ins w:id="40" w:author="Jean M. Newberry" w:date="2024-08-15T11:07:00Z">
        <w:r w:rsidRPr="007A4A97">
          <w:rPr>
            <w:rFonts w:ascii="Times New Roman" w:eastAsia="Times New Roman" w:hAnsi="Times New Roman" w:cs="Times New Roman"/>
            <w:color w:val="000000"/>
            <w:spacing w:val="-1"/>
            <w:szCs w:val="24"/>
          </w:rPr>
          <w:t>Recognize</w:t>
        </w:r>
      </w:ins>
      <w:ins w:id="41" w:author="Jean M. Newberry" w:date="2024-08-15T10:19:00Z">
        <w:r w:rsidRPr="007A4A97">
          <w:rPr>
            <w:rFonts w:ascii="Times New Roman" w:eastAsia="Times New Roman" w:hAnsi="Times New Roman" w:cs="Times New Roman"/>
            <w:color w:val="000000"/>
            <w:spacing w:val="-1"/>
            <w:szCs w:val="24"/>
          </w:rPr>
          <w:t xml:space="preserve"> important</w:t>
        </w:r>
      </w:ins>
      <w:ins w:id="42" w:author="Jean M. Newberry" w:date="2024-08-15T10:15:00Z">
        <w:r w:rsidRPr="007A4A97">
          <w:rPr>
            <w:rFonts w:ascii="Times New Roman" w:eastAsia="Times New Roman" w:hAnsi="Times New Roman" w:cs="Times New Roman"/>
            <w:color w:val="000000"/>
            <w:spacing w:val="-1"/>
            <w:szCs w:val="24"/>
          </w:rPr>
          <w:t xml:space="preserve"> events, discoveries, and </w:t>
        </w:r>
      </w:ins>
      <w:ins w:id="43" w:author="Jean M. Newberry" w:date="2024-08-15T10:20:00Z">
        <w:r w:rsidRPr="007A4A97">
          <w:rPr>
            <w:rFonts w:ascii="Times New Roman" w:eastAsia="Times New Roman" w:hAnsi="Times New Roman" w:cs="Times New Roman"/>
            <w:color w:val="000000"/>
            <w:spacing w:val="-1"/>
            <w:szCs w:val="24"/>
          </w:rPr>
          <w:t>key figures</w:t>
        </w:r>
      </w:ins>
      <w:ins w:id="44" w:author="Jean M. Newberry" w:date="2024-08-15T10:15:00Z">
        <w:r w:rsidRPr="007A4A97">
          <w:rPr>
            <w:rFonts w:ascii="Times New Roman" w:eastAsia="Times New Roman" w:hAnsi="Times New Roman" w:cs="Times New Roman"/>
            <w:color w:val="000000"/>
            <w:spacing w:val="-1"/>
            <w:szCs w:val="24"/>
          </w:rPr>
          <w:t xml:space="preserve"> that </w:t>
        </w:r>
      </w:ins>
      <w:ins w:id="45" w:author="Jean M. Newberry" w:date="2024-08-15T10:20:00Z">
        <w:r w:rsidRPr="007A4A97">
          <w:rPr>
            <w:rFonts w:ascii="Times New Roman" w:eastAsia="Times New Roman" w:hAnsi="Times New Roman" w:cs="Times New Roman"/>
            <w:color w:val="000000"/>
            <w:spacing w:val="-1"/>
            <w:szCs w:val="24"/>
          </w:rPr>
          <w:t>contributed to the development of</w:t>
        </w:r>
      </w:ins>
      <w:ins w:id="46" w:author="Jean M. Newberry" w:date="2024-08-15T10:15:00Z">
        <w:r w:rsidRPr="007A4A97">
          <w:rPr>
            <w:rFonts w:ascii="Times New Roman" w:eastAsia="Times New Roman" w:hAnsi="Times New Roman" w:cs="Times New Roman"/>
            <w:color w:val="000000"/>
            <w:spacing w:val="-1"/>
            <w:szCs w:val="24"/>
          </w:rPr>
          <w:t xml:space="preserve"> Respiratory Care as a profession.</w:t>
        </w:r>
      </w:ins>
    </w:p>
    <w:p w14:paraId="6AFEF0E4" w14:textId="77777777" w:rsidR="00684E6D" w:rsidRPr="007A4A97" w:rsidRDefault="00684E6D" w:rsidP="00684E6D">
      <w:pPr>
        <w:pStyle w:val="ListParagraph"/>
        <w:numPr>
          <w:ilvl w:val="0"/>
          <w:numId w:val="31"/>
        </w:numPr>
        <w:shd w:val="clear" w:color="auto" w:fill="FFFFFF"/>
        <w:rPr>
          <w:ins w:id="47" w:author="Jean M. Newberry" w:date="2024-08-15T10:16:00Z"/>
          <w:rFonts w:ascii="Times New Roman" w:eastAsia="Times New Roman" w:hAnsi="Times New Roman" w:cs="Times New Roman"/>
          <w:color w:val="000000"/>
          <w:spacing w:val="-1"/>
          <w:szCs w:val="24"/>
        </w:rPr>
      </w:pPr>
      <w:ins w:id="48" w:author="Jean M. Newberry" w:date="2024-08-15T10:20:00Z">
        <w:r w:rsidRPr="007A4A97">
          <w:rPr>
            <w:rFonts w:ascii="Times New Roman" w:eastAsia="Times New Roman" w:hAnsi="Times New Roman" w:cs="Times New Roman"/>
            <w:color w:val="000000"/>
            <w:spacing w:val="-1"/>
            <w:szCs w:val="24"/>
          </w:rPr>
          <w:t>Explain</w:t>
        </w:r>
      </w:ins>
      <w:ins w:id="49" w:author="Jean M. Newberry" w:date="2024-08-15T10:15:00Z">
        <w:r w:rsidRPr="007A4A97">
          <w:rPr>
            <w:rFonts w:ascii="Times New Roman" w:eastAsia="Times New Roman" w:hAnsi="Times New Roman" w:cs="Times New Roman"/>
            <w:color w:val="000000"/>
            <w:spacing w:val="-1"/>
            <w:szCs w:val="24"/>
          </w:rPr>
          <w:t xml:space="preserve"> the </w:t>
        </w:r>
      </w:ins>
      <w:ins w:id="50" w:author="Jean M. Newberry" w:date="2024-08-15T10:20:00Z">
        <w:r w:rsidRPr="007A4A97">
          <w:rPr>
            <w:rFonts w:ascii="Times New Roman" w:eastAsia="Times New Roman" w:hAnsi="Times New Roman" w:cs="Times New Roman"/>
            <w:color w:val="000000"/>
            <w:spacing w:val="-1"/>
            <w:szCs w:val="24"/>
          </w:rPr>
          <w:t xml:space="preserve">various </w:t>
        </w:r>
      </w:ins>
      <w:ins w:id="51" w:author="Jean M. Newberry" w:date="2024-08-15T10:15:00Z">
        <w:r w:rsidRPr="007A4A97">
          <w:rPr>
            <w:rFonts w:ascii="Times New Roman" w:eastAsia="Times New Roman" w:hAnsi="Times New Roman" w:cs="Times New Roman"/>
            <w:color w:val="000000"/>
            <w:spacing w:val="-1"/>
            <w:szCs w:val="24"/>
          </w:rPr>
          <w:t xml:space="preserve">organizations in the </w:t>
        </w:r>
      </w:ins>
      <w:ins w:id="52" w:author="Jean M. Newberry" w:date="2024-08-15T10:16:00Z">
        <w:r w:rsidRPr="007A4A97">
          <w:rPr>
            <w:rFonts w:ascii="Times New Roman" w:eastAsia="Times New Roman" w:hAnsi="Times New Roman" w:cs="Times New Roman"/>
            <w:color w:val="000000"/>
            <w:spacing w:val="-1"/>
            <w:szCs w:val="24"/>
          </w:rPr>
          <w:t>Respiratory Care Profession</w:t>
        </w:r>
      </w:ins>
      <w:ins w:id="53" w:author="Jean M. Newberry" w:date="2024-08-15T10:21:00Z">
        <w:r w:rsidRPr="007A4A97">
          <w:rPr>
            <w:rFonts w:ascii="Times New Roman" w:eastAsia="Times New Roman" w:hAnsi="Times New Roman" w:cs="Times New Roman"/>
            <w:color w:val="000000"/>
            <w:spacing w:val="-1"/>
            <w:szCs w:val="24"/>
          </w:rPr>
          <w:t xml:space="preserve"> and their functions.</w:t>
        </w:r>
      </w:ins>
    </w:p>
    <w:p w14:paraId="516C5230" w14:textId="77777777" w:rsidR="00684E6D" w:rsidRPr="007A4A97" w:rsidRDefault="00684E6D" w:rsidP="00684E6D">
      <w:pPr>
        <w:pStyle w:val="ListParagraph"/>
        <w:numPr>
          <w:ilvl w:val="0"/>
          <w:numId w:val="31"/>
        </w:numPr>
        <w:shd w:val="clear" w:color="auto" w:fill="FFFFFF"/>
        <w:rPr>
          <w:ins w:id="54" w:author="Jean M. Newberry" w:date="2024-08-15T10:16:00Z"/>
          <w:rFonts w:ascii="Times New Roman" w:eastAsia="Times New Roman" w:hAnsi="Times New Roman" w:cs="Times New Roman"/>
          <w:color w:val="000000"/>
          <w:spacing w:val="-1"/>
          <w:szCs w:val="24"/>
        </w:rPr>
      </w:pPr>
      <w:ins w:id="55" w:author="Jean M. Newberry" w:date="2024-08-15T10:21:00Z">
        <w:del w:id="56" w:author="Rebecca Harris" w:date="2024-10-18T10:01:00Z">
          <w:r w:rsidRPr="007A4A97" w:rsidDel="002E20B9">
            <w:rPr>
              <w:rFonts w:ascii="Times New Roman" w:eastAsia="Times New Roman" w:hAnsi="Times New Roman" w:cs="Times New Roman"/>
              <w:color w:val="000000"/>
              <w:spacing w:val="-1"/>
              <w:szCs w:val="24"/>
            </w:rPr>
            <w:delText>Understand and d</w:delText>
          </w:r>
        </w:del>
      </w:ins>
      <w:ins w:id="57" w:author="Rebecca Harris" w:date="2024-10-18T10:01:00Z">
        <w:r w:rsidR="002E20B9">
          <w:rPr>
            <w:rFonts w:ascii="Times New Roman" w:eastAsia="Times New Roman" w:hAnsi="Times New Roman" w:cs="Times New Roman"/>
            <w:color w:val="000000"/>
            <w:spacing w:val="-1"/>
            <w:szCs w:val="24"/>
          </w:rPr>
          <w:t>D</w:t>
        </w:r>
      </w:ins>
      <w:ins w:id="58" w:author="Jean M. Newberry" w:date="2024-08-15T10:21:00Z">
        <w:r w:rsidRPr="007A4A97">
          <w:rPr>
            <w:rFonts w:ascii="Times New Roman" w:eastAsia="Times New Roman" w:hAnsi="Times New Roman" w:cs="Times New Roman"/>
            <w:color w:val="000000"/>
            <w:spacing w:val="-1"/>
            <w:szCs w:val="24"/>
          </w:rPr>
          <w:t>escribe how the nervous system controls breathing.</w:t>
        </w:r>
      </w:ins>
    </w:p>
    <w:p w14:paraId="4399E2EA" w14:textId="77777777" w:rsidR="00684E6D" w:rsidRPr="007A4A97" w:rsidRDefault="00684E6D" w:rsidP="00684E6D">
      <w:pPr>
        <w:pStyle w:val="ListParagraph"/>
        <w:numPr>
          <w:ilvl w:val="0"/>
          <w:numId w:val="31"/>
        </w:numPr>
        <w:shd w:val="clear" w:color="auto" w:fill="FFFFFF"/>
        <w:rPr>
          <w:ins w:id="59" w:author="Jean M. Newberry" w:date="2024-08-15T10:17:00Z"/>
          <w:rFonts w:ascii="Times New Roman" w:eastAsia="Times New Roman" w:hAnsi="Times New Roman" w:cs="Times New Roman"/>
          <w:color w:val="000000"/>
          <w:spacing w:val="-1"/>
          <w:szCs w:val="24"/>
        </w:rPr>
      </w:pPr>
      <w:ins w:id="60" w:author="Jean M. Newberry" w:date="2024-08-15T10:21:00Z">
        <w:del w:id="61" w:author="Rebecca Harris" w:date="2024-10-18T10:01:00Z">
          <w:r w:rsidRPr="007A4A97" w:rsidDel="002E20B9">
            <w:rPr>
              <w:rFonts w:ascii="Times New Roman" w:eastAsia="Times New Roman" w:hAnsi="Times New Roman" w:cs="Times New Roman"/>
              <w:color w:val="000000"/>
              <w:spacing w:val="-1"/>
              <w:szCs w:val="24"/>
            </w:rPr>
            <w:delText>Show</w:delText>
          </w:r>
        </w:del>
      </w:ins>
      <w:ins w:id="62" w:author="Rebecca Harris" w:date="2024-10-18T10:01:00Z">
        <w:r w:rsidR="002E20B9">
          <w:rPr>
            <w:rFonts w:ascii="Times New Roman" w:eastAsia="Times New Roman" w:hAnsi="Times New Roman" w:cs="Times New Roman"/>
            <w:color w:val="000000"/>
            <w:spacing w:val="-1"/>
            <w:szCs w:val="24"/>
          </w:rPr>
          <w:t>Illustrate</w:t>
        </w:r>
      </w:ins>
      <w:ins w:id="63" w:author="Jean M. Newberry" w:date="2024-08-15T10:21:00Z">
        <w:r w:rsidRPr="007A4A97">
          <w:rPr>
            <w:rFonts w:ascii="Times New Roman" w:eastAsia="Times New Roman" w:hAnsi="Times New Roman" w:cs="Times New Roman"/>
            <w:color w:val="000000"/>
            <w:spacing w:val="-1"/>
            <w:szCs w:val="24"/>
          </w:rPr>
          <w:t xml:space="preserve"> knowledge of the anatomy</w:t>
        </w:r>
      </w:ins>
      <w:ins w:id="64" w:author="Jean M. Newberry" w:date="2024-08-15T10:22:00Z">
        <w:r w:rsidRPr="007A4A97">
          <w:rPr>
            <w:rFonts w:ascii="Times New Roman" w:eastAsia="Times New Roman" w:hAnsi="Times New Roman" w:cs="Times New Roman"/>
            <w:color w:val="000000"/>
            <w:spacing w:val="-1"/>
            <w:szCs w:val="24"/>
          </w:rPr>
          <w:t xml:space="preserve"> and physiology of the cardiovascular, pulmonary and renal systems.</w:t>
        </w:r>
      </w:ins>
    </w:p>
    <w:p w14:paraId="01A2FEEE" w14:textId="77777777" w:rsidR="00684E6D" w:rsidRPr="007A4A97" w:rsidRDefault="00684E6D" w:rsidP="00684E6D">
      <w:pPr>
        <w:pStyle w:val="ListParagraph"/>
        <w:numPr>
          <w:ilvl w:val="0"/>
          <w:numId w:val="31"/>
        </w:numPr>
        <w:shd w:val="clear" w:color="auto" w:fill="FFFFFF"/>
        <w:rPr>
          <w:ins w:id="65" w:author="Jean M. Newberry" w:date="2024-08-15T10:17:00Z"/>
          <w:rFonts w:ascii="Times New Roman" w:eastAsia="Times New Roman" w:hAnsi="Times New Roman" w:cs="Times New Roman"/>
          <w:color w:val="000000"/>
          <w:spacing w:val="-1"/>
          <w:szCs w:val="24"/>
        </w:rPr>
      </w:pPr>
      <w:ins w:id="66" w:author="Jean M. Newberry" w:date="2024-08-15T10:17:00Z">
        <w:r w:rsidRPr="007A4A97">
          <w:rPr>
            <w:rFonts w:ascii="Times New Roman" w:eastAsia="Times New Roman" w:hAnsi="Times New Roman" w:cs="Times New Roman"/>
            <w:color w:val="000000"/>
            <w:spacing w:val="-1"/>
            <w:szCs w:val="24"/>
          </w:rPr>
          <w:t xml:space="preserve">Discuss </w:t>
        </w:r>
      </w:ins>
      <w:ins w:id="67" w:author="Jean M. Newberry" w:date="2024-08-15T10:22:00Z">
        <w:r w:rsidRPr="007A4A97">
          <w:rPr>
            <w:rFonts w:ascii="Times New Roman" w:eastAsia="Times New Roman" w:hAnsi="Times New Roman" w:cs="Times New Roman"/>
            <w:color w:val="000000"/>
            <w:spacing w:val="-1"/>
            <w:szCs w:val="24"/>
          </w:rPr>
          <w:t xml:space="preserve">how </w:t>
        </w:r>
      </w:ins>
      <w:ins w:id="68" w:author="Jean M. Newberry" w:date="2024-08-15T10:17:00Z">
        <w:r w:rsidRPr="007A4A97">
          <w:rPr>
            <w:rFonts w:ascii="Times New Roman" w:eastAsia="Times New Roman" w:hAnsi="Times New Roman" w:cs="Times New Roman"/>
            <w:color w:val="000000"/>
            <w:spacing w:val="-1"/>
            <w:szCs w:val="24"/>
          </w:rPr>
          <w:t xml:space="preserve">the </w:t>
        </w:r>
      </w:ins>
      <w:ins w:id="69" w:author="Jean M. Newberry" w:date="2024-08-15T10:22:00Z">
        <w:r w:rsidRPr="007A4A97">
          <w:rPr>
            <w:rFonts w:ascii="Times New Roman" w:eastAsia="Times New Roman" w:hAnsi="Times New Roman" w:cs="Times New Roman"/>
            <w:color w:val="000000"/>
            <w:spacing w:val="-1"/>
            <w:szCs w:val="24"/>
          </w:rPr>
          <w:t>mechanics of breathing work</w:t>
        </w:r>
      </w:ins>
      <w:ins w:id="70" w:author="Jean M. Newberry" w:date="2024-08-15T10:17:00Z">
        <w:r w:rsidRPr="007A4A97">
          <w:rPr>
            <w:rFonts w:ascii="Times New Roman" w:eastAsia="Times New Roman" w:hAnsi="Times New Roman" w:cs="Times New Roman"/>
            <w:color w:val="000000"/>
            <w:spacing w:val="-1"/>
            <w:szCs w:val="24"/>
          </w:rPr>
          <w:t xml:space="preserve"> for inspiration and expiration</w:t>
        </w:r>
      </w:ins>
      <w:ins w:id="71" w:author="Jean M. Newberry" w:date="2024-08-15T10:23:00Z">
        <w:r w:rsidRPr="007A4A97">
          <w:rPr>
            <w:rFonts w:ascii="Times New Roman" w:eastAsia="Times New Roman" w:hAnsi="Times New Roman" w:cs="Times New Roman"/>
            <w:color w:val="000000"/>
            <w:spacing w:val="-1"/>
            <w:szCs w:val="24"/>
          </w:rPr>
          <w:t>.</w:t>
        </w:r>
      </w:ins>
      <w:r w:rsidR="00C935AB" w:rsidRPr="007A4A97">
        <w:rPr>
          <w:rFonts w:ascii="Times New Roman" w:eastAsia="Times New Roman" w:hAnsi="Times New Roman" w:cs="Times New Roman"/>
          <w:color w:val="000000"/>
          <w:spacing w:val="-1"/>
          <w:szCs w:val="24"/>
        </w:rPr>
        <w:t xml:space="preserve">  </w:t>
      </w:r>
    </w:p>
    <w:p w14:paraId="651AB4B8" w14:textId="77777777" w:rsidR="00684E6D" w:rsidRPr="007A4A97" w:rsidRDefault="00684E6D" w:rsidP="00684E6D">
      <w:pPr>
        <w:pStyle w:val="ListParagraph"/>
        <w:numPr>
          <w:ilvl w:val="0"/>
          <w:numId w:val="31"/>
        </w:numPr>
        <w:shd w:val="clear" w:color="auto" w:fill="FFFFFF"/>
        <w:rPr>
          <w:rFonts w:ascii="Times New Roman" w:eastAsia="Times New Roman" w:hAnsi="Times New Roman" w:cs="Times New Roman"/>
          <w:color w:val="000000"/>
          <w:spacing w:val="-1"/>
          <w:szCs w:val="24"/>
        </w:rPr>
      </w:pPr>
      <w:ins w:id="72" w:author="Jean M. Newberry" w:date="2024-08-15T10:17:00Z">
        <w:r w:rsidRPr="007A4A97">
          <w:rPr>
            <w:rFonts w:ascii="Times New Roman" w:eastAsia="Times New Roman" w:hAnsi="Times New Roman" w:cs="Times New Roman"/>
            <w:color w:val="000000"/>
            <w:spacing w:val="-1"/>
            <w:szCs w:val="24"/>
          </w:rPr>
          <w:t>Define and calculate volumes and capacities of the lung</w:t>
        </w:r>
      </w:ins>
      <w:ins w:id="73" w:author="Jean M. Newberry" w:date="2024-08-15T10:23:00Z">
        <w:r w:rsidRPr="007A4A97">
          <w:rPr>
            <w:rFonts w:ascii="Times New Roman" w:eastAsia="Times New Roman" w:hAnsi="Times New Roman" w:cs="Times New Roman"/>
            <w:color w:val="000000"/>
            <w:spacing w:val="-1"/>
            <w:szCs w:val="24"/>
          </w:rPr>
          <w:t>.</w:t>
        </w:r>
      </w:ins>
      <w:r w:rsidR="00C935AB" w:rsidRPr="007A4A97">
        <w:rPr>
          <w:rFonts w:ascii="Times New Roman" w:eastAsia="Times New Roman" w:hAnsi="Times New Roman" w:cs="Times New Roman"/>
          <w:color w:val="000000"/>
          <w:spacing w:val="-1"/>
          <w:szCs w:val="24"/>
        </w:rPr>
        <w:t xml:space="preserve">  </w:t>
      </w:r>
    </w:p>
    <w:p w14:paraId="4C93E2E4" w14:textId="77777777" w:rsidR="00706611" w:rsidRPr="007A4A97" w:rsidRDefault="00684E6D" w:rsidP="00684E6D">
      <w:pPr>
        <w:pStyle w:val="ListParagraph"/>
        <w:numPr>
          <w:ilvl w:val="0"/>
          <w:numId w:val="31"/>
        </w:numPr>
        <w:shd w:val="clear" w:color="auto" w:fill="FFFFFF"/>
        <w:rPr>
          <w:rFonts w:ascii="Times New Roman" w:eastAsia="Times New Roman" w:hAnsi="Times New Roman" w:cs="Times New Roman"/>
          <w:color w:val="000000"/>
          <w:spacing w:val="-1"/>
          <w:szCs w:val="24"/>
        </w:rPr>
      </w:pPr>
      <w:ins w:id="74" w:author="Jean M. Newberry" w:date="2024-08-15T10:17:00Z">
        <w:r w:rsidRPr="007A4A97">
          <w:rPr>
            <w:rFonts w:ascii="Times New Roman" w:eastAsia="Times New Roman" w:hAnsi="Times New Roman" w:cs="Times New Roman"/>
            <w:color w:val="000000"/>
            <w:spacing w:val="-1"/>
            <w:szCs w:val="24"/>
          </w:rPr>
          <w:t xml:space="preserve">Analyze </w:t>
        </w:r>
      </w:ins>
      <w:ins w:id="75" w:author="Jean M. Newberry" w:date="2024-08-15T10:23:00Z">
        <w:r w:rsidRPr="007A4A97">
          <w:rPr>
            <w:rFonts w:ascii="Times New Roman" w:eastAsia="Times New Roman" w:hAnsi="Times New Roman" w:cs="Times New Roman"/>
            <w:color w:val="000000"/>
            <w:spacing w:val="-1"/>
            <w:szCs w:val="24"/>
          </w:rPr>
          <w:t>the elements</w:t>
        </w:r>
      </w:ins>
      <w:ins w:id="76" w:author="Jean M. Newberry" w:date="2024-08-15T10:18:00Z">
        <w:r w:rsidRPr="007A4A97">
          <w:rPr>
            <w:rFonts w:ascii="Times New Roman" w:eastAsia="Times New Roman" w:hAnsi="Times New Roman" w:cs="Times New Roman"/>
            <w:color w:val="000000"/>
            <w:spacing w:val="-1"/>
            <w:szCs w:val="24"/>
          </w:rPr>
          <w:t xml:space="preserve"> of electrocardiograms and spirometry</w:t>
        </w:r>
      </w:ins>
      <w:ins w:id="77" w:author="Jean M. Newberry" w:date="2024-08-15T10:23:00Z">
        <w:r w:rsidRPr="007A4A97">
          <w:rPr>
            <w:rFonts w:ascii="Times New Roman" w:eastAsia="Times New Roman" w:hAnsi="Times New Roman" w:cs="Times New Roman"/>
            <w:color w:val="000000"/>
            <w:spacing w:val="-1"/>
            <w:szCs w:val="24"/>
          </w:rPr>
          <w:t xml:space="preserve">, and explain </w:t>
        </w:r>
      </w:ins>
      <w:ins w:id="78" w:author="Jean M. Newberry" w:date="2024-10-22T09:26:00Z">
        <w:r w:rsidR="00AB6D04">
          <w:rPr>
            <w:rFonts w:ascii="Times New Roman" w:eastAsia="Times New Roman" w:hAnsi="Times New Roman" w:cs="Times New Roman"/>
            <w:color w:val="000000"/>
            <w:spacing w:val="-1"/>
            <w:szCs w:val="24"/>
          </w:rPr>
          <w:t>its</w:t>
        </w:r>
      </w:ins>
      <w:ins w:id="79" w:author="Jean M. Newberry" w:date="2024-08-15T10:23:00Z">
        <w:r w:rsidRPr="007A4A97">
          <w:rPr>
            <w:rFonts w:ascii="Times New Roman" w:eastAsia="Times New Roman" w:hAnsi="Times New Roman" w:cs="Times New Roman"/>
            <w:color w:val="000000"/>
            <w:spacing w:val="-1"/>
            <w:szCs w:val="24"/>
          </w:rPr>
          <w:t xml:space="preserve"> significance</w:t>
        </w:r>
      </w:ins>
      <w:ins w:id="80" w:author="Jean M. Newberry" w:date="2024-10-22T09:26:00Z">
        <w:r w:rsidR="00AB6D04">
          <w:rPr>
            <w:rFonts w:ascii="Times New Roman" w:eastAsia="Times New Roman" w:hAnsi="Times New Roman" w:cs="Times New Roman"/>
            <w:color w:val="000000"/>
            <w:spacing w:val="-1"/>
            <w:szCs w:val="24"/>
          </w:rPr>
          <w:t>.</w:t>
        </w:r>
      </w:ins>
      <w:del w:id="81" w:author="Jean M. Newberry" w:date="2024-10-22T09:26:00Z">
        <w:r w:rsidR="00C935AB" w:rsidRPr="007A4A97" w:rsidDel="00AB6D04">
          <w:rPr>
            <w:rFonts w:ascii="Times New Roman" w:eastAsia="Times New Roman" w:hAnsi="Times New Roman" w:cs="Times New Roman"/>
            <w:color w:val="000000"/>
            <w:spacing w:val="-1"/>
            <w:szCs w:val="24"/>
          </w:rPr>
          <w:delText xml:space="preserve"> </w:delText>
        </w:r>
      </w:del>
      <w:r w:rsidR="00C935AB" w:rsidRPr="007A4A97">
        <w:rPr>
          <w:rFonts w:ascii="Times New Roman" w:eastAsia="Times New Roman" w:hAnsi="Times New Roman" w:cs="Times New Roman"/>
          <w:color w:val="000000"/>
          <w:spacing w:val="-1"/>
          <w:szCs w:val="24"/>
        </w:rPr>
        <w:t xml:space="preserve"> </w:t>
      </w:r>
      <w:r w:rsidR="00C935AB" w:rsidRPr="007A4A97">
        <w:rPr>
          <w:rFonts w:ascii="Times New Roman" w:eastAsia="Times New Roman" w:hAnsi="Times New Roman" w:cs="Times New Roman"/>
          <w:b/>
          <w:color w:val="000000"/>
          <w:spacing w:val="-1"/>
          <w:szCs w:val="24"/>
        </w:rPr>
        <w:t>EVALUATE</w:t>
      </w:r>
    </w:p>
    <w:p w14:paraId="60742748" w14:textId="77777777" w:rsidR="007C3DC8" w:rsidRPr="007A4A97" w:rsidRDefault="007C3DC8" w:rsidP="00706611">
      <w:pPr>
        <w:shd w:val="clear" w:color="auto" w:fill="FFFFFF"/>
        <w:rPr>
          <w:rFonts w:ascii="Times New Roman" w:eastAsia="Times New Roman" w:hAnsi="Times New Roman" w:cs="Times New Roman"/>
          <w:color w:val="000000"/>
          <w:spacing w:val="-1"/>
          <w:szCs w:val="24"/>
          <w:u w:val="single"/>
        </w:rPr>
      </w:pPr>
    </w:p>
    <w:p w14:paraId="6313E8EB" w14:textId="77777777" w:rsidR="00706611" w:rsidRPr="007A4A97" w:rsidRDefault="00706611" w:rsidP="00706611">
      <w:pPr>
        <w:shd w:val="clear" w:color="auto" w:fill="FFFFFF"/>
        <w:rPr>
          <w:rFonts w:ascii="Times New Roman" w:eastAsia="Times New Roman" w:hAnsi="Times New Roman" w:cs="Times New Roman"/>
          <w:color w:val="000000"/>
          <w:spacing w:val="-1"/>
          <w:szCs w:val="24"/>
          <w:u w:val="single"/>
        </w:rPr>
      </w:pPr>
      <w:r w:rsidRPr="007A4A97">
        <w:rPr>
          <w:rFonts w:ascii="Times New Roman" w:eastAsia="Times New Roman" w:hAnsi="Times New Roman" w:cs="Times New Roman"/>
          <w:color w:val="000000"/>
          <w:spacing w:val="-1"/>
          <w:szCs w:val="24"/>
          <w:u w:val="single"/>
        </w:rPr>
        <w:t>Course description</w:t>
      </w:r>
    </w:p>
    <w:p w14:paraId="0DDB7191" w14:textId="77777777" w:rsidR="00706611" w:rsidRPr="007A4A97" w:rsidRDefault="00E01A77" w:rsidP="00706611">
      <w:pPr>
        <w:shd w:val="clear" w:color="auto" w:fill="FFFFFF"/>
        <w:rPr>
          <w:rFonts w:ascii="Times New Roman" w:eastAsia="Times New Roman" w:hAnsi="Times New Roman" w:cs="Times New Roman"/>
          <w:color w:val="000000"/>
          <w:spacing w:val="-1"/>
        </w:rPr>
      </w:pPr>
      <w:r w:rsidRPr="007A4A97">
        <w:rPr>
          <w:rStyle w:val="Strong"/>
          <w:rFonts w:ascii="Times New Roman" w:hAnsi="Times New Roman" w:cs="Times New Roman"/>
          <w:i/>
          <w:iCs/>
          <w:color w:val="444444"/>
          <w:bdr w:val="none" w:sz="0" w:space="0" w:color="auto" w:frame="1"/>
          <w:shd w:val="clear" w:color="auto" w:fill="FFFFFF"/>
        </w:rPr>
        <w:t>Prerequisites:</w:t>
      </w:r>
      <w:r w:rsidRPr="007A4A97">
        <w:rPr>
          <w:rFonts w:ascii="Times New Roman" w:hAnsi="Times New Roman" w:cs="Times New Roman"/>
          <w:color w:val="444444"/>
          <w:shd w:val="clear" w:color="auto" w:fill="FFFFFF"/>
        </w:rPr>
        <w:t> </w:t>
      </w:r>
      <w:r w:rsidRPr="007A4A97">
        <w:rPr>
          <w:rStyle w:val="Strong"/>
          <w:rFonts w:ascii="Times New Roman" w:hAnsi="Times New Roman" w:cs="Times New Roman"/>
          <w:i/>
          <w:iCs/>
          <w:color w:val="444444"/>
          <w:bdr w:val="none" w:sz="0" w:space="0" w:color="auto" w:frame="1"/>
          <w:shd w:val="clear" w:color="auto" w:fill="FFFFFF"/>
        </w:rPr>
        <w:t>Permission to enter into the Respiratory Care, AS program</w:t>
      </w:r>
      <w:r w:rsidRPr="007A4A97">
        <w:rPr>
          <w:rFonts w:ascii="Times New Roman" w:hAnsi="Times New Roman" w:cs="Times New Roman"/>
          <w:color w:val="444444"/>
        </w:rPr>
        <w:br/>
      </w:r>
      <w:r w:rsidR="00684E6D" w:rsidRPr="007A4A97">
        <w:rPr>
          <w:rFonts w:ascii="Times New Roman" w:hAnsi="Times New Roman" w:cs="Times New Roman"/>
          <w:color w:val="444444"/>
          <w:shd w:val="clear" w:color="auto" w:fill="FFFFFF"/>
        </w:rPr>
        <w:t>This course begins with an orientation to the Respiratory Care profession. The historical development of and current trends in cardiopulmonary technology are discussed. The basics of applied cardiopulmonary anatomy and physiology as related to cardiopulmonary structure and function are introduced</w:t>
      </w:r>
    </w:p>
    <w:p w14:paraId="36A07442" w14:textId="77777777" w:rsidR="00461690" w:rsidRPr="007A4A97" w:rsidRDefault="00461690" w:rsidP="00706611">
      <w:pPr>
        <w:shd w:val="clear" w:color="auto" w:fill="FFFFFF"/>
        <w:rPr>
          <w:rFonts w:ascii="Times New Roman" w:eastAsia="Times New Roman" w:hAnsi="Times New Roman" w:cs="Times New Roman"/>
          <w:color w:val="000000"/>
          <w:spacing w:val="-1"/>
          <w:szCs w:val="24"/>
          <w:u w:val="single"/>
        </w:rPr>
      </w:pPr>
    </w:p>
    <w:p w14:paraId="4498E4BD" w14:textId="77777777" w:rsidR="00706611" w:rsidRPr="007A4A97" w:rsidRDefault="007C3DC8" w:rsidP="00706611">
      <w:pPr>
        <w:shd w:val="clear" w:color="auto" w:fill="FFFFFF"/>
        <w:rPr>
          <w:rFonts w:ascii="Times New Roman" w:eastAsia="Times New Roman" w:hAnsi="Times New Roman" w:cs="Times New Roman"/>
          <w:color w:val="000000"/>
          <w:spacing w:val="-1"/>
          <w:szCs w:val="24"/>
          <w:u w:val="single"/>
        </w:rPr>
      </w:pPr>
      <w:r w:rsidRPr="007A4A97">
        <w:rPr>
          <w:rFonts w:ascii="Times New Roman" w:eastAsia="Times New Roman" w:hAnsi="Times New Roman" w:cs="Times New Roman"/>
          <w:color w:val="000000"/>
          <w:spacing w:val="-1"/>
          <w:szCs w:val="24"/>
          <w:u w:val="single"/>
        </w:rPr>
        <w:t>Topic</w:t>
      </w:r>
      <w:r w:rsidR="00706611" w:rsidRPr="007A4A97">
        <w:rPr>
          <w:rFonts w:ascii="Times New Roman" w:eastAsia="Times New Roman" w:hAnsi="Times New Roman" w:cs="Times New Roman"/>
          <w:color w:val="000000"/>
          <w:spacing w:val="-1"/>
          <w:szCs w:val="24"/>
          <w:u w:val="single"/>
        </w:rPr>
        <w:t xml:space="preserve"> outline</w:t>
      </w:r>
    </w:p>
    <w:p w14:paraId="388BFB8E" w14:textId="77777777" w:rsidR="00317FDD" w:rsidRPr="007A4A97" w:rsidRDefault="00317FDD" w:rsidP="00317FDD">
      <w:pPr>
        <w:pStyle w:val="ListParagraph"/>
        <w:numPr>
          <w:ilvl w:val="0"/>
          <w:numId w:val="32"/>
        </w:numPr>
        <w:shd w:val="clear" w:color="auto" w:fill="FFFFFF"/>
        <w:rPr>
          <w:ins w:id="82" w:author="Jean M. Newberry" w:date="2024-08-15T10:25:00Z"/>
          <w:rFonts w:ascii="Times New Roman" w:eastAsia="Times New Roman" w:hAnsi="Times New Roman" w:cs="Times New Roman"/>
          <w:color w:val="000000"/>
          <w:spacing w:val="-1"/>
          <w:szCs w:val="24"/>
        </w:rPr>
      </w:pPr>
      <w:ins w:id="83" w:author="Jean M. Newberry" w:date="2024-08-15T10:25:00Z">
        <w:r w:rsidRPr="007A4A97">
          <w:rPr>
            <w:rFonts w:ascii="Times New Roman" w:eastAsia="Times New Roman" w:hAnsi="Times New Roman" w:cs="Times New Roman"/>
            <w:color w:val="000000"/>
            <w:spacing w:val="-1"/>
            <w:szCs w:val="24"/>
          </w:rPr>
          <w:t>Historical advancements in medicine</w:t>
        </w:r>
      </w:ins>
    </w:p>
    <w:p w14:paraId="6D3E48B4" w14:textId="77777777" w:rsidR="00317FDD" w:rsidRPr="007A4A97" w:rsidRDefault="00317FDD" w:rsidP="00317FDD">
      <w:pPr>
        <w:pStyle w:val="ListParagraph"/>
        <w:numPr>
          <w:ilvl w:val="0"/>
          <w:numId w:val="32"/>
        </w:numPr>
        <w:shd w:val="clear" w:color="auto" w:fill="FFFFFF"/>
        <w:rPr>
          <w:ins w:id="84" w:author="Jean M. Newberry" w:date="2024-08-15T10:26:00Z"/>
          <w:rFonts w:ascii="Times New Roman" w:eastAsia="Times New Roman" w:hAnsi="Times New Roman" w:cs="Times New Roman"/>
          <w:color w:val="000000"/>
          <w:spacing w:val="-1"/>
          <w:szCs w:val="24"/>
        </w:rPr>
      </w:pPr>
      <w:ins w:id="85" w:author="Jean M. Newberry" w:date="2024-08-15T10:26:00Z">
        <w:r w:rsidRPr="007A4A97">
          <w:rPr>
            <w:rFonts w:ascii="Times New Roman" w:eastAsia="Times New Roman" w:hAnsi="Times New Roman" w:cs="Times New Roman"/>
            <w:color w:val="000000"/>
            <w:spacing w:val="-1"/>
            <w:szCs w:val="24"/>
          </w:rPr>
          <w:t>Organizations of the respiratory care professions</w:t>
        </w:r>
      </w:ins>
    </w:p>
    <w:p w14:paraId="09782498" w14:textId="77777777" w:rsidR="00317FDD" w:rsidRPr="007A4A97" w:rsidRDefault="00317FDD" w:rsidP="00317FDD">
      <w:pPr>
        <w:pStyle w:val="ListParagraph"/>
        <w:numPr>
          <w:ilvl w:val="0"/>
          <w:numId w:val="32"/>
        </w:numPr>
        <w:shd w:val="clear" w:color="auto" w:fill="FFFFFF"/>
        <w:rPr>
          <w:ins w:id="86" w:author="Jean M. Newberry" w:date="2024-08-15T10:27:00Z"/>
          <w:rFonts w:ascii="Times New Roman" w:eastAsia="Times New Roman" w:hAnsi="Times New Roman" w:cs="Times New Roman"/>
          <w:color w:val="000000"/>
          <w:spacing w:val="-1"/>
          <w:szCs w:val="24"/>
        </w:rPr>
      </w:pPr>
      <w:ins w:id="87" w:author="Jean M. Newberry" w:date="2024-08-15T10:27:00Z">
        <w:r w:rsidRPr="007A4A97">
          <w:rPr>
            <w:rFonts w:ascii="Times New Roman" w:eastAsia="Times New Roman" w:hAnsi="Times New Roman" w:cs="Times New Roman"/>
            <w:color w:val="000000"/>
            <w:spacing w:val="-1"/>
            <w:szCs w:val="24"/>
          </w:rPr>
          <w:t>Neural control of breathing</w:t>
        </w:r>
      </w:ins>
    </w:p>
    <w:p w14:paraId="612090CA" w14:textId="77777777" w:rsidR="00317FDD" w:rsidRPr="007A4A97" w:rsidRDefault="00317FDD" w:rsidP="00317FDD">
      <w:pPr>
        <w:pStyle w:val="ListParagraph"/>
        <w:numPr>
          <w:ilvl w:val="0"/>
          <w:numId w:val="32"/>
        </w:numPr>
        <w:shd w:val="clear" w:color="auto" w:fill="FFFFFF"/>
        <w:rPr>
          <w:ins w:id="88" w:author="Jean M. Newberry" w:date="2024-08-15T10:27:00Z"/>
          <w:rFonts w:ascii="Times New Roman" w:eastAsia="Times New Roman" w:hAnsi="Times New Roman" w:cs="Times New Roman"/>
          <w:color w:val="000000"/>
          <w:spacing w:val="-1"/>
          <w:szCs w:val="24"/>
        </w:rPr>
      </w:pPr>
      <w:ins w:id="89" w:author="Jean M. Newberry" w:date="2024-08-15T10:27:00Z">
        <w:r w:rsidRPr="007A4A97">
          <w:rPr>
            <w:rFonts w:ascii="Times New Roman" w:eastAsia="Times New Roman" w:hAnsi="Times New Roman" w:cs="Times New Roman"/>
            <w:color w:val="000000"/>
            <w:spacing w:val="-1"/>
            <w:szCs w:val="24"/>
          </w:rPr>
          <w:t>Peripheral and central chemoreceptors</w:t>
        </w:r>
      </w:ins>
    </w:p>
    <w:p w14:paraId="395F90B7" w14:textId="77777777" w:rsidR="00317FDD" w:rsidRPr="007A4A97" w:rsidRDefault="00317FDD" w:rsidP="00317FDD">
      <w:pPr>
        <w:pStyle w:val="ListParagraph"/>
        <w:numPr>
          <w:ilvl w:val="0"/>
          <w:numId w:val="32"/>
        </w:numPr>
        <w:shd w:val="clear" w:color="auto" w:fill="FFFFFF"/>
        <w:rPr>
          <w:ins w:id="90" w:author="Jean M. Newberry" w:date="2024-08-15T10:27:00Z"/>
          <w:rFonts w:ascii="Times New Roman" w:eastAsia="Times New Roman" w:hAnsi="Times New Roman" w:cs="Times New Roman"/>
          <w:color w:val="000000"/>
          <w:spacing w:val="-1"/>
          <w:szCs w:val="24"/>
        </w:rPr>
      </w:pPr>
      <w:ins w:id="91" w:author="Jean M. Newberry" w:date="2024-08-15T10:27:00Z">
        <w:r w:rsidRPr="007A4A97">
          <w:rPr>
            <w:rFonts w:ascii="Times New Roman" w:eastAsia="Times New Roman" w:hAnsi="Times New Roman" w:cs="Times New Roman"/>
            <w:color w:val="000000"/>
            <w:spacing w:val="-1"/>
            <w:szCs w:val="24"/>
          </w:rPr>
          <w:t>Abnormal breathing patterns</w:t>
        </w:r>
      </w:ins>
    </w:p>
    <w:p w14:paraId="223F9593" w14:textId="77777777" w:rsidR="00317FDD" w:rsidRPr="007A4A97" w:rsidRDefault="00317FDD" w:rsidP="00317FDD">
      <w:pPr>
        <w:pStyle w:val="ListParagraph"/>
        <w:numPr>
          <w:ilvl w:val="0"/>
          <w:numId w:val="32"/>
        </w:numPr>
        <w:shd w:val="clear" w:color="auto" w:fill="FFFFFF"/>
        <w:rPr>
          <w:ins w:id="92" w:author="Jean M. Newberry" w:date="2024-08-15T10:28:00Z"/>
          <w:rFonts w:ascii="Times New Roman" w:eastAsia="Times New Roman" w:hAnsi="Times New Roman" w:cs="Times New Roman"/>
          <w:color w:val="000000"/>
          <w:spacing w:val="-1"/>
          <w:szCs w:val="24"/>
        </w:rPr>
      </w:pPr>
      <w:ins w:id="93" w:author="Jean M. Newberry" w:date="2024-08-15T10:27:00Z">
        <w:r w:rsidRPr="007A4A97">
          <w:rPr>
            <w:rFonts w:ascii="Times New Roman" w:eastAsia="Times New Roman" w:hAnsi="Times New Roman" w:cs="Times New Roman"/>
            <w:color w:val="000000"/>
            <w:spacing w:val="-1"/>
            <w:szCs w:val="24"/>
          </w:rPr>
          <w:t>Ana</w:t>
        </w:r>
      </w:ins>
      <w:ins w:id="94" w:author="Jean M. Newberry" w:date="2024-08-15T10:28:00Z">
        <w:r w:rsidRPr="007A4A97">
          <w:rPr>
            <w:rFonts w:ascii="Times New Roman" w:eastAsia="Times New Roman" w:hAnsi="Times New Roman" w:cs="Times New Roman"/>
            <w:color w:val="000000"/>
            <w:spacing w:val="-1"/>
            <w:szCs w:val="24"/>
          </w:rPr>
          <w:t>tomy and physiology of the lungs, heart, thorax, kidneys, and blood vessels</w:t>
        </w:r>
      </w:ins>
    </w:p>
    <w:p w14:paraId="7C59DAC0" w14:textId="77777777" w:rsidR="00317FDD" w:rsidRPr="007A4A97" w:rsidRDefault="00317FDD" w:rsidP="00317FDD">
      <w:pPr>
        <w:pStyle w:val="ListParagraph"/>
        <w:numPr>
          <w:ilvl w:val="0"/>
          <w:numId w:val="32"/>
        </w:numPr>
        <w:shd w:val="clear" w:color="auto" w:fill="FFFFFF"/>
        <w:rPr>
          <w:ins w:id="95" w:author="Jean M. Newberry" w:date="2024-08-15T10:29:00Z"/>
          <w:rFonts w:ascii="Times New Roman" w:eastAsia="Times New Roman" w:hAnsi="Times New Roman" w:cs="Times New Roman"/>
          <w:color w:val="000000"/>
          <w:spacing w:val="-1"/>
          <w:szCs w:val="24"/>
        </w:rPr>
      </w:pPr>
      <w:ins w:id="96" w:author="Jean M. Newberry" w:date="2024-08-15T10:29:00Z">
        <w:r w:rsidRPr="007A4A97">
          <w:rPr>
            <w:rFonts w:ascii="Times New Roman" w:eastAsia="Times New Roman" w:hAnsi="Times New Roman" w:cs="Times New Roman"/>
            <w:color w:val="000000"/>
            <w:spacing w:val="-1"/>
            <w:szCs w:val="24"/>
          </w:rPr>
          <w:t>Mucociliary clearance mechanisms</w:t>
        </w:r>
      </w:ins>
    </w:p>
    <w:p w14:paraId="1E29FA5A" w14:textId="77777777" w:rsidR="00317FDD" w:rsidRPr="007A4A97" w:rsidRDefault="00317FDD" w:rsidP="00317FDD">
      <w:pPr>
        <w:pStyle w:val="ListParagraph"/>
        <w:numPr>
          <w:ilvl w:val="0"/>
          <w:numId w:val="32"/>
        </w:numPr>
        <w:shd w:val="clear" w:color="auto" w:fill="FFFFFF"/>
        <w:rPr>
          <w:ins w:id="97" w:author="Jean M. Newberry" w:date="2024-08-15T10:29:00Z"/>
          <w:rFonts w:ascii="Times New Roman" w:eastAsia="Times New Roman" w:hAnsi="Times New Roman" w:cs="Times New Roman"/>
          <w:color w:val="000000"/>
          <w:spacing w:val="-1"/>
          <w:szCs w:val="24"/>
        </w:rPr>
      </w:pPr>
      <w:ins w:id="98" w:author="Jean M. Newberry" w:date="2024-08-15T10:29:00Z">
        <w:r w:rsidRPr="007A4A97">
          <w:rPr>
            <w:rFonts w:ascii="Times New Roman" w:eastAsia="Times New Roman" w:hAnsi="Times New Roman" w:cs="Times New Roman"/>
            <w:color w:val="000000"/>
            <w:spacing w:val="-1"/>
            <w:szCs w:val="24"/>
          </w:rPr>
          <w:t>Resistance and compliance of the lungs and airways</w:t>
        </w:r>
      </w:ins>
    </w:p>
    <w:p w14:paraId="4B761940" w14:textId="77777777" w:rsidR="00317FDD" w:rsidRPr="007A4A97" w:rsidRDefault="00317FDD" w:rsidP="00317FDD">
      <w:pPr>
        <w:pStyle w:val="ListParagraph"/>
        <w:numPr>
          <w:ilvl w:val="0"/>
          <w:numId w:val="32"/>
        </w:numPr>
        <w:shd w:val="clear" w:color="auto" w:fill="FFFFFF"/>
        <w:rPr>
          <w:ins w:id="99" w:author="Jean M. Newberry" w:date="2024-08-15T10:30:00Z"/>
          <w:rFonts w:ascii="Times New Roman" w:eastAsia="Times New Roman" w:hAnsi="Times New Roman" w:cs="Times New Roman"/>
          <w:color w:val="000000"/>
          <w:spacing w:val="-1"/>
          <w:szCs w:val="24"/>
        </w:rPr>
      </w:pPr>
      <w:ins w:id="100" w:author="Jean M. Newberry" w:date="2024-08-15T10:29:00Z">
        <w:r w:rsidRPr="007A4A97">
          <w:rPr>
            <w:rFonts w:ascii="Times New Roman" w:eastAsia="Times New Roman" w:hAnsi="Times New Roman" w:cs="Times New Roman"/>
            <w:color w:val="000000"/>
            <w:spacing w:val="-1"/>
            <w:szCs w:val="24"/>
          </w:rPr>
          <w:t>Pressure gradie</w:t>
        </w:r>
      </w:ins>
      <w:ins w:id="101" w:author="Jean M. Newberry" w:date="2024-08-15T10:30:00Z">
        <w:r w:rsidRPr="007A4A97">
          <w:rPr>
            <w:rFonts w:ascii="Times New Roman" w:eastAsia="Times New Roman" w:hAnsi="Times New Roman" w:cs="Times New Roman"/>
            <w:color w:val="000000"/>
            <w:spacing w:val="-1"/>
            <w:szCs w:val="24"/>
          </w:rPr>
          <w:t>nts during the respiratory cycle</w:t>
        </w:r>
      </w:ins>
    </w:p>
    <w:p w14:paraId="0CB37BD4" w14:textId="77777777" w:rsidR="00317FDD" w:rsidRPr="007A4A97" w:rsidRDefault="00317FDD" w:rsidP="00317FDD">
      <w:pPr>
        <w:pStyle w:val="ListParagraph"/>
        <w:numPr>
          <w:ilvl w:val="0"/>
          <w:numId w:val="32"/>
        </w:numPr>
        <w:shd w:val="clear" w:color="auto" w:fill="FFFFFF"/>
        <w:rPr>
          <w:ins w:id="102" w:author="Jean M. Newberry" w:date="2024-08-15T10:30:00Z"/>
          <w:rFonts w:ascii="Times New Roman" w:eastAsia="Times New Roman" w:hAnsi="Times New Roman" w:cs="Times New Roman"/>
          <w:color w:val="000000"/>
          <w:spacing w:val="-1"/>
          <w:szCs w:val="24"/>
        </w:rPr>
      </w:pPr>
      <w:ins w:id="103" w:author="Jean M. Newberry" w:date="2024-08-15T10:30:00Z">
        <w:r w:rsidRPr="007A4A97">
          <w:rPr>
            <w:rFonts w:ascii="Times New Roman" w:eastAsia="Times New Roman" w:hAnsi="Times New Roman" w:cs="Times New Roman"/>
            <w:color w:val="000000"/>
            <w:spacing w:val="-1"/>
            <w:szCs w:val="24"/>
          </w:rPr>
          <w:t>Lung volumes and capacities</w:t>
        </w:r>
      </w:ins>
    </w:p>
    <w:p w14:paraId="5CA223BE" w14:textId="77777777" w:rsidR="00317FDD" w:rsidRPr="007A4A97" w:rsidRDefault="00317FDD" w:rsidP="00317FDD">
      <w:pPr>
        <w:pStyle w:val="ListParagraph"/>
        <w:numPr>
          <w:ilvl w:val="0"/>
          <w:numId w:val="32"/>
        </w:numPr>
        <w:shd w:val="clear" w:color="auto" w:fill="FFFFFF"/>
        <w:rPr>
          <w:ins w:id="104" w:author="Jean M. Newberry" w:date="2024-08-15T10:31:00Z"/>
          <w:rFonts w:ascii="Times New Roman" w:eastAsia="Times New Roman" w:hAnsi="Times New Roman" w:cs="Times New Roman"/>
          <w:color w:val="000000"/>
          <w:spacing w:val="-1"/>
          <w:szCs w:val="24"/>
        </w:rPr>
      </w:pPr>
      <w:ins w:id="105" w:author="Jean M. Newberry" w:date="2024-08-15T11:08:00Z">
        <w:r w:rsidRPr="007A4A97">
          <w:rPr>
            <w:rFonts w:ascii="Times New Roman" w:eastAsia="Times New Roman" w:hAnsi="Times New Roman" w:cs="Times New Roman"/>
            <w:color w:val="000000"/>
            <w:spacing w:val="-1"/>
            <w:szCs w:val="24"/>
          </w:rPr>
          <w:t>Dead space</w:t>
        </w:r>
      </w:ins>
      <w:ins w:id="106" w:author="Jean M. Newberry" w:date="2024-08-15T10:30:00Z">
        <w:r w:rsidRPr="007A4A97">
          <w:rPr>
            <w:rFonts w:ascii="Times New Roman" w:eastAsia="Times New Roman" w:hAnsi="Times New Roman" w:cs="Times New Roman"/>
            <w:color w:val="000000"/>
            <w:spacing w:val="-1"/>
            <w:szCs w:val="24"/>
          </w:rPr>
          <w:t xml:space="preserve"> and alveolar venti</w:t>
        </w:r>
      </w:ins>
      <w:ins w:id="107" w:author="Jean M. Newberry" w:date="2024-08-15T10:31:00Z">
        <w:r w:rsidRPr="007A4A97">
          <w:rPr>
            <w:rFonts w:ascii="Times New Roman" w:eastAsia="Times New Roman" w:hAnsi="Times New Roman" w:cs="Times New Roman"/>
            <w:color w:val="000000"/>
            <w:spacing w:val="-1"/>
            <w:szCs w:val="24"/>
          </w:rPr>
          <w:t>lation</w:t>
        </w:r>
      </w:ins>
    </w:p>
    <w:p w14:paraId="534224E9" w14:textId="77777777" w:rsidR="00317FDD" w:rsidRPr="007A4A97" w:rsidRDefault="00317FDD" w:rsidP="00317FDD">
      <w:pPr>
        <w:pStyle w:val="ListParagraph"/>
        <w:numPr>
          <w:ilvl w:val="0"/>
          <w:numId w:val="32"/>
        </w:numPr>
        <w:shd w:val="clear" w:color="auto" w:fill="FFFFFF"/>
        <w:rPr>
          <w:ins w:id="108" w:author="Jean M. Newberry" w:date="2024-08-15T10:31:00Z"/>
          <w:rFonts w:ascii="Times New Roman" w:eastAsia="Times New Roman" w:hAnsi="Times New Roman" w:cs="Times New Roman"/>
          <w:color w:val="000000"/>
          <w:spacing w:val="-1"/>
          <w:szCs w:val="24"/>
        </w:rPr>
      </w:pPr>
      <w:ins w:id="109" w:author="Jean M. Newberry" w:date="2024-08-15T10:31:00Z">
        <w:r w:rsidRPr="007A4A97">
          <w:rPr>
            <w:rFonts w:ascii="Times New Roman" w:eastAsia="Times New Roman" w:hAnsi="Times New Roman" w:cs="Times New Roman"/>
            <w:color w:val="000000"/>
            <w:spacing w:val="-1"/>
            <w:szCs w:val="24"/>
          </w:rPr>
          <w:t>Conduction system of the heart</w:t>
        </w:r>
      </w:ins>
    </w:p>
    <w:p w14:paraId="2B8EE646" w14:textId="77777777" w:rsidR="00317FDD" w:rsidRPr="007A4A97" w:rsidRDefault="00317FDD" w:rsidP="00317FDD">
      <w:pPr>
        <w:pStyle w:val="ListParagraph"/>
        <w:numPr>
          <w:ilvl w:val="0"/>
          <w:numId w:val="32"/>
        </w:numPr>
        <w:shd w:val="clear" w:color="auto" w:fill="FFFFFF"/>
        <w:rPr>
          <w:ins w:id="110" w:author="Jean M. Newberry" w:date="2024-08-15T10:31:00Z"/>
          <w:rFonts w:ascii="Times New Roman" w:eastAsia="Times New Roman" w:hAnsi="Times New Roman" w:cs="Times New Roman"/>
          <w:color w:val="000000"/>
          <w:spacing w:val="-1"/>
          <w:szCs w:val="24"/>
        </w:rPr>
      </w:pPr>
      <w:ins w:id="111" w:author="Jean M. Newberry" w:date="2024-08-15T10:31:00Z">
        <w:r w:rsidRPr="007A4A97">
          <w:rPr>
            <w:rFonts w:ascii="Times New Roman" w:eastAsia="Times New Roman" w:hAnsi="Times New Roman" w:cs="Times New Roman"/>
            <w:color w:val="000000"/>
            <w:spacing w:val="-1"/>
            <w:szCs w:val="24"/>
          </w:rPr>
          <w:t>Electrocardiogram basics</w:t>
        </w:r>
      </w:ins>
    </w:p>
    <w:p w14:paraId="2424C6ED" w14:textId="77777777" w:rsidR="00317FDD" w:rsidRPr="007A4A97" w:rsidRDefault="00317FDD">
      <w:pPr>
        <w:pStyle w:val="ListParagraph"/>
        <w:numPr>
          <w:ilvl w:val="0"/>
          <w:numId w:val="32"/>
        </w:numPr>
        <w:shd w:val="clear" w:color="auto" w:fill="FFFFFF"/>
        <w:rPr>
          <w:rFonts w:ascii="Times New Roman" w:eastAsia="Times New Roman" w:hAnsi="Times New Roman" w:cs="Times New Roman"/>
          <w:color w:val="000000"/>
          <w:spacing w:val="-1"/>
          <w:szCs w:val="24"/>
          <w:rPrChange w:id="112" w:author="Jean M. Newberry" w:date="2024-08-15T10:25:00Z">
            <w:rPr/>
          </w:rPrChange>
        </w:rPr>
        <w:pPrChange w:id="113" w:author="Jean M. Newberry" w:date="2024-08-15T10:25:00Z">
          <w:pPr>
            <w:shd w:val="clear" w:color="auto" w:fill="FFFFFF"/>
          </w:pPr>
        </w:pPrChange>
      </w:pPr>
      <w:r w:rsidRPr="007A4A97">
        <w:rPr>
          <w:rFonts w:ascii="Times New Roman" w:eastAsia="Times New Roman" w:hAnsi="Times New Roman" w:cs="Times New Roman"/>
          <w:color w:val="000000"/>
          <w:spacing w:val="-1"/>
          <w:szCs w:val="24"/>
        </w:rPr>
        <w:t>Ventilation/perfusion matching</w:t>
      </w:r>
    </w:p>
    <w:p w14:paraId="31F02E1E" w14:textId="77777777" w:rsidR="00706611" w:rsidRPr="007A4A97" w:rsidRDefault="00706611" w:rsidP="00706611">
      <w:pPr>
        <w:shd w:val="clear" w:color="auto" w:fill="FFFFFF"/>
        <w:rPr>
          <w:rFonts w:ascii="Times New Roman" w:eastAsia="Times New Roman" w:hAnsi="Times New Roman" w:cs="Times New Roman"/>
          <w:color w:val="000000"/>
          <w:spacing w:val="-1"/>
          <w:szCs w:val="24"/>
        </w:rPr>
      </w:pPr>
    </w:p>
    <w:p w14:paraId="6625FB54" w14:textId="77777777" w:rsidR="00706611" w:rsidRPr="007A4A97" w:rsidRDefault="00706611">
      <w:pPr>
        <w:rPr>
          <w:rFonts w:ascii="Times New Roman" w:eastAsia="Times New Roman" w:hAnsi="Times New Roman" w:cs="Times New Roman"/>
          <w:color w:val="000000"/>
          <w:spacing w:val="-1"/>
          <w:szCs w:val="24"/>
        </w:rPr>
      </w:pPr>
      <w:r w:rsidRPr="007A4A97">
        <w:rPr>
          <w:rFonts w:ascii="Times New Roman" w:eastAsia="Times New Roman" w:hAnsi="Times New Roman" w:cs="Times New Roman"/>
          <w:color w:val="000000"/>
          <w:spacing w:val="-1"/>
          <w:szCs w:val="24"/>
        </w:rPr>
        <w:br w:type="page"/>
      </w:r>
    </w:p>
    <w:p w14:paraId="5A27BBD3" w14:textId="2F4D4798" w:rsidR="00706611" w:rsidRDefault="00706611" w:rsidP="00C3776C">
      <w:pPr>
        <w:shd w:val="clear" w:color="auto" w:fill="FFFFFF"/>
        <w:spacing w:after="0"/>
        <w:rPr>
          <w:ins w:id="114" w:author="Jean M. Newberry" w:date="2024-10-22T09:39:00Z"/>
          <w:rFonts w:ascii="Times New Roman" w:hAnsi="Times New Roman" w:cs="Times New Roman"/>
          <w:b/>
          <w:color w:val="000000"/>
          <w:sz w:val="28"/>
          <w:szCs w:val="28"/>
          <w:u w:val="single"/>
        </w:rPr>
      </w:pPr>
      <w:r w:rsidRPr="007A4A97">
        <w:rPr>
          <w:rFonts w:ascii="Times New Roman" w:hAnsi="Times New Roman" w:cs="Times New Roman"/>
          <w:b/>
          <w:color w:val="000000"/>
          <w:sz w:val="28"/>
          <w:szCs w:val="28"/>
          <w:u w:val="single"/>
        </w:rPr>
        <w:lastRenderedPageBreak/>
        <w:t xml:space="preserve">RET 1275C - Clinical Care Techniques </w:t>
      </w:r>
      <w:del w:id="115" w:author="Jean M. Newberry" w:date="2024-10-22T09:39:00Z">
        <w:r w:rsidRPr="007A4A97" w:rsidDel="00C3776C">
          <w:rPr>
            <w:rFonts w:ascii="Times New Roman" w:hAnsi="Times New Roman" w:cs="Times New Roman"/>
            <w:b/>
            <w:color w:val="000000"/>
            <w:sz w:val="28"/>
            <w:szCs w:val="28"/>
            <w:u w:val="single"/>
          </w:rPr>
          <w:delText>- AS 3 credits</w:delText>
        </w:r>
      </w:del>
    </w:p>
    <w:p w14:paraId="33C9C885" w14:textId="2D7103D3" w:rsidR="00C3776C" w:rsidRDefault="00C3776C" w:rsidP="00C3776C">
      <w:pPr>
        <w:rPr>
          <w:ins w:id="116" w:author="Jean M. Newberry" w:date="2024-10-22T09:39:00Z"/>
          <w:rFonts w:ascii="Times New Roman" w:hAnsi="Times New Roman" w:cs="Times New Roman"/>
          <w:color w:val="000000"/>
          <w:sz w:val="28"/>
          <w:szCs w:val="28"/>
        </w:rPr>
      </w:pPr>
      <w:ins w:id="117" w:author="Jean M. Newberry" w:date="2024-10-22T09:39:00Z">
        <w:r w:rsidRPr="001A5E62">
          <w:rPr>
            <w:rFonts w:ascii="Times New Roman" w:hAnsi="Times New Roman" w:cs="Times New Roman"/>
            <w:color w:val="000000"/>
            <w:sz w:val="28"/>
            <w:szCs w:val="28"/>
          </w:rPr>
          <w:t xml:space="preserve">3 </w:t>
        </w:r>
        <w:proofErr w:type="gramStart"/>
        <w:r w:rsidRPr="001A5E62">
          <w:rPr>
            <w:rFonts w:ascii="Times New Roman" w:hAnsi="Times New Roman" w:cs="Times New Roman"/>
            <w:color w:val="000000"/>
            <w:sz w:val="28"/>
            <w:szCs w:val="28"/>
          </w:rPr>
          <w:t xml:space="preserve">credits  </w:t>
        </w:r>
        <w:r>
          <w:rPr>
            <w:rFonts w:ascii="Times New Roman" w:hAnsi="Times New Roman" w:cs="Times New Roman"/>
            <w:color w:val="000000"/>
            <w:sz w:val="28"/>
            <w:szCs w:val="28"/>
          </w:rPr>
          <w:t>5</w:t>
        </w:r>
        <w:proofErr w:type="gramEnd"/>
        <w:r w:rsidRPr="001A5E62">
          <w:rPr>
            <w:rFonts w:ascii="Times New Roman" w:hAnsi="Times New Roman" w:cs="Times New Roman"/>
            <w:color w:val="000000"/>
            <w:sz w:val="28"/>
            <w:szCs w:val="28"/>
          </w:rPr>
          <w:t xml:space="preserve"> load hours</w:t>
        </w:r>
      </w:ins>
    </w:p>
    <w:p w14:paraId="42C051AF" w14:textId="77777777" w:rsidR="00C3776C" w:rsidRPr="007A4A97" w:rsidRDefault="00C3776C">
      <w:pPr>
        <w:shd w:val="clear" w:color="auto" w:fill="FFFFFF"/>
        <w:spacing w:after="0"/>
        <w:rPr>
          <w:rFonts w:ascii="Times New Roman" w:hAnsi="Times New Roman" w:cs="Times New Roman"/>
          <w:b/>
          <w:color w:val="000000"/>
          <w:sz w:val="28"/>
          <w:szCs w:val="28"/>
          <w:u w:val="single"/>
        </w:rPr>
        <w:pPrChange w:id="118" w:author="Jean M. Newberry" w:date="2024-10-22T09:39:00Z">
          <w:pPr>
            <w:shd w:val="clear" w:color="auto" w:fill="FFFFFF"/>
          </w:pPr>
        </w:pPrChange>
      </w:pPr>
    </w:p>
    <w:p w14:paraId="415D8696" w14:textId="77777777" w:rsidR="007C3DC8" w:rsidRPr="007A4A97" w:rsidRDefault="007C3DC8" w:rsidP="007C3DC8">
      <w:pPr>
        <w:rPr>
          <w:rFonts w:ascii="Times New Roman" w:eastAsia="Times New Roman" w:hAnsi="Times New Roman" w:cs="Times New Roman"/>
          <w:color w:val="000000"/>
          <w:spacing w:val="-1"/>
          <w:szCs w:val="24"/>
          <w:u w:val="single"/>
        </w:rPr>
      </w:pPr>
      <w:r w:rsidRPr="007A4A97">
        <w:rPr>
          <w:rFonts w:ascii="Times New Roman" w:eastAsia="Times New Roman" w:hAnsi="Times New Roman" w:cs="Times New Roman"/>
          <w:color w:val="000000"/>
          <w:spacing w:val="-1"/>
          <w:szCs w:val="24"/>
          <w:u w:val="single"/>
        </w:rPr>
        <w:t>Course objectives</w:t>
      </w:r>
    </w:p>
    <w:p w14:paraId="3C0108C7" w14:textId="77777777" w:rsidR="00317FDD" w:rsidRPr="007A4A97" w:rsidRDefault="000B703D" w:rsidP="00317FDD">
      <w:pPr>
        <w:pStyle w:val="ListParagraph"/>
        <w:numPr>
          <w:ilvl w:val="0"/>
          <w:numId w:val="33"/>
        </w:numPr>
        <w:shd w:val="clear" w:color="auto" w:fill="FFFFFF"/>
        <w:spacing w:after="0"/>
        <w:rPr>
          <w:ins w:id="119" w:author="Jean M. Newberry" w:date="2024-08-15T10:36:00Z"/>
          <w:rFonts w:ascii="Times New Roman" w:eastAsia="Times New Roman" w:hAnsi="Times New Roman" w:cs="Times New Roman"/>
          <w:color w:val="000000"/>
          <w:spacing w:val="-1"/>
          <w:szCs w:val="21"/>
        </w:rPr>
      </w:pPr>
      <w:r w:rsidRPr="007A4A97">
        <w:rPr>
          <w:rFonts w:ascii="Times New Roman" w:eastAsia="Times New Roman" w:hAnsi="Times New Roman" w:cs="Times New Roman"/>
          <w:color w:val="000000"/>
          <w:spacing w:val="-1"/>
          <w:szCs w:val="21"/>
        </w:rPr>
        <w:t>Demonstrate</w:t>
      </w:r>
      <w:ins w:id="120" w:author="Jean M. Newberry" w:date="2024-08-15T10:35:00Z">
        <w:r w:rsidR="00317FDD" w:rsidRPr="007A4A97">
          <w:rPr>
            <w:rFonts w:ascii="Times New Roman" w:eastAsia="Times New Roman" w:hAnsi="Times New Roman" w:cs="Times New Roman"/>
            <w:color w:val="000000"/>
            <w:spacing w:val="-1"/>
            <w:szCs w:val="21"/>
          </w:rPr>
          <w:t xml:space="preserve"> the essential interpersonal skills needed to perform effectively for general medical and surgical patients </w:t>
        </w:r>
        <w:bookmarkStart w:id="121" w:name="_Hlk174610632"/>
        <w:r w:rsidR="00317FDD" w:rsidRPr="007A4A97">
          <w:rPr>
            <w:rFonts w:ascii="Times New Roman" w:eastAsia="Times New Roman" w:hAnsi="Times New Roman" w:cs="Times New Roman"/>
            <w:color w:val="000000"/>
            <w:spacing w:val="-1"/>
            <w:szCs w:val="21"/>
          </w:rPr>
          <w:t>in the pre</w:t>
        </w:r>
      </w:ins>
      <w:ins w:id="122" w:author="Jean M. Newberry" w:date="2024-08-15T10:36:00Z">
        <w:r w:rsidR="00317FDD" w:rsidRPr="007A4A97">
          <w:rPr>
            <w:rFonts w:ascii="Times New Roman" w:eastAsia="Times New Roman" w:hAnsi="Times New Roman" w:cs="Times New Roman"/>
            <w:color w:val="000000"/>
            <w:spacing w:val="-1"/>
            <w:szCs w:val="21"/>
          </w:rPr>
          <w:t>clinic setting</w:t>
        </w:r>
      </w:ins>
      <w:bookmarkEnd w:id="121"/>
      <w:ins w:id="123" w:author="Jean M. Newberry" w:date="2024-08-15T10:37:00Z">
        <w:r w:rsidR="00317FDD" w:rsidRPr="007A4A97">
          <w:rPr>
            <w:rFonts w:ascii="Times New Roman" w:eastAsia="Times New Roman" w:hAnsi="Times New Roman" w:cs="Times New Roman"/>
            <w:color w:val="000000"/>
            <w:spacing w:val="-1"/>
            <w:szCs w:val="21"/>
          </w:rPr>
          <w:t>.</w:t>
        </w:r>
      </w:ins>
      <w:r w:rsidR="00C935AB" w:rsidRPr="007A4A97">
        <w:rPr>
          <w:rFonts w:ascii="Times New Roman" w:eastAsia="Times New Roman" w:hAnsi="Times New Roman" w:cs="Times New Roman"/>
          <w:color w:val="000000"/>
          <w:spacing w:val="-1"/>
          <w:szCs w:val="21"/>
        </w:rPr>
        <w:t xml:space="preserve">  </w:t>
      </w:r>
      <w:r w:rsidR="00C935AB" w:rsidRPr="007A4A97">
        <w:rPr>
          <w:rFonts w:ascii="Times New Roman" w:eastAsia="Times New Roman" w:hAnsi="Times New Roman" w:cs="Times New Roman"/>
          <w:b/>
          <w:color w:val="000000"/>
          <w:spacing w:val="-1"/>
          <w:szCs w:val="21"/>
        </w:rPr>
        <w:t>COMMUNICATE</w:t>
      </w:r>
    </w:p>
    <w:p w14:paraId="0EBA7D6F" w14:textId="77777777" w:rsidR="00317FDD" w:rsidRPr="007A4A97" w:rsidRDefault="00317FDD" w:rsidP="00317FDD">
      <w:pPr>
        <w:pStyle w:val="ListParagraph"/>
        <w:numPr>
          <w:ilvl w:val="0"/>
          <w:numId w:val="33"/>
        </w:numPr>
        <w:shd w:val="clear" w:color="auto" w:fill="FFFFFF"/>
        <w:spacing w:after="0"/>
        <w:rPr>
          <w:ins w:id="124" w:author="Jean M. Newberry" w:date="2024-08-15T10:36:00Z"/>
          <w:rFonts w:ascii="Times New Roman" w:eastAsia="Times New Roman" w:hAnsi="Times New Roman" w:cs="Times New Roman"/>
          <w:color w:val="000000"/>
          <w:spacing w:val="-1"/>
          <w:szCs w:val="21"/>
        </w:rPr>
      </w:pPr>
      <w:ins w:id="125" w:author="Jean M. Newberry" w:date="2024-08-15T10:36:00Z">
        <w:r w:rsidRPr="007A4A97">
          <w:rPr>
            <w:rFonts w:ascii="Times New Roman" w:eastAsia="Times New Roman" w:hAnsi="Times New Roman" w:cs="Times New Roman"/>
            <w:color w:val="000000"/>
            <w:spacing w:val="-1"/>
            <w:szCs w:val="21"/>
          </w:rPr>
          <w:t xml:space="preserve">Demonstrate the foundational knowledge necessary to carry out responsibilities in respiratory </w:t>
        </w:r>
        <w:proofErr w:type="gramStart"/>
        <w:r w:rsidRPr="007A4A97">
          <w:rPr>
            <w:rFonts w:ascii="Times New Roman" w:eastAsia="Times New Roman" w:hAnsi="Times New Roman" w:cs="Times New Roman"/>
            <w:color w:val="000000"/>
            <w:spacing w:val="-1"/>
            <w:szCs w:val="21"/>
          </w:rPr>
          <w:t>care  for</w:t>
        </w:r>
        <w:proofErr w:type="gramEnd"/>
        <w:r w:rsidRPr="007A4A97">
          <w:rPr>
            <w:rFonts w:ascii="Times New Roman" w:eastAsia="Times New Roman" w:hAnsi="Times New Roman" w:cs="Times New Roman"/>
            <w:color w:val="000000"/>
            <w:spacing w:val="-1"/>
            <w:szCs w:val="21"/>
          </w:rPr>
          <w:t xml:space="preserve"> general medical and surgical patients in the preclinic setting</w:t>
        </w:r>
      </w:ins>
      <w:ins w:id="126" w:author="Jean M. Newberry" w:date="2024-08-15T10:37:00Z">
        <w:r w:rsidRPr="007A4A97">
          <w:rPr>
            <w:rFonts w:ascii="Times New Roman" w:eastAsia="Times New Roman" w:hAnsi="Times New Roman" w:cs="Times New Roman"/>
            <w:color w:val="000000"/>
            <w:spacing w:val="-1"/>
            <w:szCs w:val="21"/>
          </w:rPr>
          <w:t>.</w:t>
        </w:r>
      </w:ins>
    </w:p>
    <w:p w14:paraId="236AB536" w14:textId="77777777" w:rsidR="00317FDD" w:rsidRPr="007A4A97" w:rsidRDefault="00317FDD" w:rsidP="00317FDD">
      <w:pPr>
        <w:pStyle w:val="ListParagraph"/>
        <w:numPr>
          <w:ilvl w:val="0"/>
          <w:numId w:val="33"/>
        </w:numPr>
        <w:shd w:val="clear" w:color="auto" w:fill="FFFFFF"/>
        <w:spacing w:after="0"/>
        <w:rPr>
          <w:ins w:id="127" w:author="Jean M. Newberry" w:date="2024-08-15T10:46:00Z"/>
          <w:rFonts w:ascii="Times New Roman" w:eastAsia="Times New Roman" w:hAnsi="Times New Roman" w:cs="Times New Roman"/>
          <w:color w:val="000000"/>
          <w:spacing w:val="-1"/>
          <w:szCs w:val="21"/>
        </w:rPr>
      </w:pPr>
      <w:ins w:id="128" w:author="Jean M. Newberry" w:date="2024-08-15T10:36:00Z">
        <w:r w:rsidRPr="007A4A97">
          <w:rPr>
            <w:rFonts w:ascii="Times New Roman" w:eastAsia="Times New Roman" w:hAnsi="Times New Roman" w:cs="Times New Roman"/>
            <w:color w:val="000000"/>
            <w:spacing w:val="-1"/>
            <w:szCs w:val="21"/>
          </w:rPr>
          <w:t>Exhibit the basic hands-on skills required to perform tasks in respiratory care for general medical and surgical patients</w:t>
        </w:r>
      </w:ins>
      <w:ins w:id="129" w:author="Jean M. Newberry" w:date="2024-08-15T10:37:00Z">
        <w:r w:rsidRPr="007A4A97">
          <w:rPr>
            <w:rFonts w:ascii="Times New Roman" w:eastAsia="Times New Roman" w:hAnsi="Times New Roman" w:cs="Times New Roman"/>
            <w:color w:val="000000"/>
            <w:spacing w:val="-1"/>
            <w:szCs w:val="21"/>
          </w:rPr>
          <w:t xml:space="preserve"> in the preclinic setting.</w:t>
        </w:r>
      </w:ins>
    </w:p>
    <w:p w14:paraId="4FB6A0B3" w14:textId="77777777" w:rsidR="00317FDD" w:rsidRPr="007A4A97" w:rsidRDefault="00317FDD" w:rsidP="00317FDD">
      <w:pPr>
        <w:pStyle w:val="ListParagraph"/>
        <w:numPr>
          <w:ilvl w:val="0"/>
          <w:numId w:val="33"/>
        </w:numPr>
        <w:shd w:val="clear" w:color="auto" w:fill="FFFFFF"/>
        <w:spacing w:after="0"/>
        <w:rPr>
          <w:ins w:id="130" w:author="Jean M. Newberry" w:date="2024-08-15T10:37:00Z"/>
          <w:rFonts w:ascii="Times New Roman" w:eastAsia="Times New Roman" w:hAnsi="Times New Roman" w:cs="Times New Roman"/>
          <w:color w:val="000000"/>
          <w:spacing w:val="-1"/>
          <w:szCs w:val="21"/>
        </w:rPr>
      </w:pPr>
      <w:ins w:id="131" w:author="Jean M. Newberry" w:date="2024-08-15T10:48:00Z">
        <w:r w:rsidRPr="007A4A97">
          <w:rPr>
            <w:rFonts w:ascii="Times New Roman" w:hAnsi="Times New Roman" w:cs="Times New Roman"/>
            <w:rPrChange w:id="132" w:author="Jean M. Newberry" w:date="2024-08-15T11:08:00Z">
              <w:rPr/>
            </w:rPrChange>
          </w:rPr>
          <w:t>Develop the ability to accurately document procedures, assessments, and patient responses in medical records.</w:t>
        </w:r>
      </w:ins>
      <w:r w:rsidR="007A4A97" w:rsidRPr="007A4A97">
        <w:rPr>
          <w:rFonts w:ascii="Times New Roman" w:hAnsi="Times New Roman" w:cs="Times New Roman"/>
        </w:rPr>
        <w:t xml:space="preserve">   </w:t>
      </w:r>
    </w:p>
    <w:p w14:paraId="2C3FC2D4" w14:textId="77777777" w:rsidR="00706611" w:rsidRPr="007A4A97" w:rsidRDefault="00706611" w:rsidP="00706611">
      <w:pPr>
        <w:shd w:val="clear" w:color="auto" w:fill="FFFFFF"/>
        <w:spacing w:after="0"/>
        <w:rPr>
          <w:rFonts w:ascii="Times New Roman" w:eastAsia="Times New Roman" w:hAnsi="Times New Roman" w:cs="Times New Roman"/>
          <w:color w:val="000000"/>
          <w:spacing w:val="-1"/>
          <w:szCs w:val="21"/>
        </w:rPr>
      </w:pPr>
    </w:p>
    <w:p w14:paraId="252203A7" w14:textId="77777777" w:rsidR="007C3DC8" w:rsidRPr="007A4A97" w:rsidRDefault="007C3DC8" w:rsidP="00706611">
      <w:pPr>
        <w:shd w:val="clear" w:color="auto" w:fill="FFFFFF"/>
        <w:spacing w:after="0"/>
        <w:rPr>
          <w:rFonts w:ascii="Times New Roman" w:eastAsia="Times New Roman" w:hAnsi="Times New Roman" w:cs="Times New Roman"/>
          <w:color w:val="000000"/>
          <w:spacing w:val="-1"/>
          <w:szCs w:val="21"/>
        </w:rPr>
      </w:pPr>
    </w:p>
    <w:p w14:paraId="24F2DFD5" w14:textId="77777777" w:rsidR="00706611" w:rsidRPr="007A4A97" w:rsidRDefault="00706611" w:rsidP="00706611">
      <w:pPr>
        <w:shd w:val="clear" w:color="auto" w:fill="FFFFFF"/>
        <w:spacing w:after="0"/>
        <w:rPr>
          <w:rFonts w:ascii="Times New Roman" w:eastAsia="Times New Roman" w:hAnsi="Times New Roman" w:cs="Times New Roman"/>
          <w:color w:val="000000"/>
          <w:spacing w:val="-1"/>
          <w:szCs w:val="21"/>
          <w:u w:val="single"/>
        </w:rPr>
      </w:pPr>
      <w:r w:rsidRPr="007A4A97">
        <w:rPr>
          <w:rFonts w:ascii="Times New Roman" w:eastAsia="Times New Roman" w:hAnsi="Times New Roman" w:cs="Times New Roman"/>
          <w:color w:val="000000"/>
          <w:spacing w:val="-1"/>
          <w:szCs w:val="21"/>
          <w:u w:val="single"/>
        </w:rPr>
        <w:t>Course description</w:t>
      </w:r>
    </w:p>
    <w:p w14:paraId="1481B0C5" w14:textId="77777777" w:rsidR="00706611" w:rsidRPr="007A4A97" w:rsidRDefault="00461690" w:rsidP="00706611">
      <w:pPr>
        <w:shd w:val="clear" w:color="auto" w:fill="FFFFFF"/>
        <w:spacing w:after="0"/>
        <w:rPr>
          <w:rFonts w:ascii="Times New Roman" w:eastAsia="Times New Roman" w:hAnsi="Times New Roman" w:cs="Times New Roman"/>
          <w:color w:val="000000"/>
          <w:spacing w:val="-1"/>
        </w:rPr>
      </w:pPr>
      <w:r w:rsidRPr="007A4A97">
        <w:rPr>
          <w:rStyle w:val="Strong"/>
          <w:rFonts w:ascii="Times New Roman" w:hAnsi="Times New Roman" w:cs="Times New Roman"/>
          <w:i/>
          <w:iCs/>
          <w:color w:val="444444"/>
          <w:bdr w:val="none" w:sz="0" w:space="0" w:color="auto" w:frame="1"/>
          <w:shd w:val="clear" w:color="auto" w:fill="FFFFFF"/>
        </w:rPr>
        <w:t>Prerequisites:</w:t>
      </w:r>
      <w:r w:rsidRPr="007A4A97">
        <w:rPr>
          <w:rFonts w:ascii="Times New Roman" w:hAnsi="Times New Roman" w:cs="Times New Roman"/>
          <w:color w:val="444444"/>
          <w:shd w:val="clear" w:color="auto" w:fill="FFFFFF"/>
        </w:rPr>
        <w:t> </w:t>
      </w:r>
      <w:hyperlink r:id="rId11" w:anchor="tt5974" w:tgtFrame="_blank" w:history="1">
        <w:r w:rsidRPr="007A4A97">
          <w:rPr>
            <w:rStyle w:val="Hyperlink"/>
            <w:rFonts w:ascii="Times New Roman" w:hAnsi="Times New Roman" w:cs="Times New Roman"/>
            <w:b/>
            <w:bCs/>
            <w:i/>
            <w:iCs/>
            <w:color w:val="41A5A3"/>
            <w:bdr w:val="none" w:sz="0" w:space="0" w:color="auto" w:frame="1"/>
            <w:shd w:val="clear" w:color="auto" w:fill="FFFFFF"/>
          </w:rPr>
          <w:t>RET 1024</w:t>
        </w:r>
      </w:hyperlink>
      <w:r w:rsidRPr="007A4A97">
        <w:rPr>
          <w:rFonts w:ascii="Times New Roman" w:hAnsi="Times New Roman" w:cs="Times New Roman"/>
          <w:color w:val="444444"/>
          <w:shd w:val="clear" w:color="auto" w:fill="FFFFFF"/>
        </w:rPr>
        <w:t> </w:t>
      </w:r>
      <w:r w:rsidRPr="007A4A97">
        <w:rPr>
          <w:rStyle w:val="Emphasis"/>
          <w:rFonts w:ascii="Times New Roman" w:hAnsi="Times New Roman" w:cs="Times New Roman"/>
          <w:b/>
          <w:bCs/>
          <w:color w:val="444444"/>
          <w:bdr w:val="none" w:sz="0" w:space="0" w:color="auto" w:frame="1"/>
          <w:shd w:val="clear" w:color="auto" w:fill="FFFFFF"/>
        </w:rPr>
        <w:t>with a grade of "C" or better</w:t>
      </w:r>
      <w:r w:rsidRPr="007A4A97">
        <w:rPr>
          <w:rFonts w:ascii="Times New Roman" w:hAnsi="Times New Roman" w:cs="Times New Roman"/>
          <w:color w:val="444444"/>
        </w:rPr>
        <w:br/>
      </w:r>
      <w:r w:rsidRPr="007A4A97">
        <w:rPr>
          <w:rFonts w:ascii="Times New Roman" w:hAnsi="Times New Roman" w:cs="Times New Roman"/>
          <w:color w:val="444444"/>
          <w:shd w:val="clear" w:color="auto" w:fill="FFFFFF"/>
        </w:rPr>
        <w:t>This combined lecture-laboratory course provides the foundation for both clinical skills and basic patient assessment skills necessary to Respiratory Care practice in a patient care setting. The course introduces the professional standards for medical asepsis, patient positioning, basic pulmonary assessment, medical ethics and behavioral problems unique to patients with respiratory illnesses.</w:t>
      </w:r>
    </w:p>
    <w:p w14:paraId="4E67267E" w14:textId="77777777" w:rsidR="00706611" w:rsidRPr="007A4A97" w:rsidRDefault="00706611" w:rsidP="00706611">
      <w:pPr>
        <w:shd w:val="clear" w:color="auto" w:fill="FFFFFF"/>
        <w:spacing w:after="0"/>
        <w:rPr>
          <w:rFonts w:ascii="Times New Roman" w:eastAsia="Times New Roman" w:hAnsi="Times New Roman" w:cs="Times New Roman"/>
          <w:color w:val="000000"/>
          <w:spacing w:val="-1"/>
          <w:szCs w:val="21"/>
        </w:rPr>
      </w:pPr>
    </w:p>
    <w:p w14:paraId="663CA110" w14:textId="77777777" w:rsidR="00461690" w:rsidRPr="007A4A97" w:rsidRDefault="00461690" w:rsidP="00706611">
      <w:pPr>
        <w:shd w:val="clear" w:color="auto" w:fill="FFFFFF"/>
        <w:spacing w:after="0"/>
        <w:rPr>
          <w:rFonts w:ascii="Times New Roman" w:eastAsia="Times New Roman" w:hAnsi="Times New Roman" w:cs="Times New Roman"/>
          <w:color w:val="000000"/>
          <w:spacing w:val="-1"/>
          <w:szCs w:val="21"/>
        </w:rPr>
      </w:pPr>
    </w:p>
    <w:p w14:paraId="3EFBD53A" w14:textId="77777777" w:rsidR="00706611" w:rsidRPr="007A4A97" w:rsidRDefault="00706611" w:rsidP="00706611">
      <w:pPr>
        <w:shd w:val="clear" w:color="auto" w:fill="FFFFFF"/>
        <w:spacing w:after="0"/>
        <w:rPr>
          <w:rFonts w:ascii="Times New Roman" w:eastAsia="Times New Roman" w:hAnsi="Times New Roman" w:cs="Times New Roman"/>
          <w:color w:val="000000"/>
          <w:spacing w:val="-1"/>
          <w:szCs w:val="21"/>
          <w:u w:val="single"/>
        </w:rPr>
      </w:pPr>
      <w:r w:rsidRPr="007A4A97">
        <w:rPr>
          <w:rFonts w:ascii="Times New Roman" w:eastAsia="Times New Roman" w:hAnsi="Times New Roman" w:cs="Times New Roman"/>
          <w:color w:val="000000"/>
          <w:spacing w:val="-1"/>
          <w:szCs w:val="21"/>
          <w:u w:val="single"/>
        </w:rPr>
        <w:t>Topic outline</w:t>
      </w:r>
    </w:p>
    <w:p w14:paraId="5E2FF9EB" w14:textId="77777777" w:rsidR="00706611" w:rsidRPr="007A4A97" w:rsidRDefault="00706611" w:rsidP="00706611">
      <w:pPr>
        <w:shd w:val="clear" w:color="auto" w:fill="FFFFFF"/>
        <w:spacing w:after="0"/>
        <w:rPr>
          <w:rFonts w:ascii="Times New Roman" w:eastAsia="Times New Roman" w:hAnsi="Times New Roman" w:cs="Times New Roman"/>
          <w:color w:val="000000"/>
          <w:spacing w:val="-1"/>
          <w:szCs w:val="21"/>
        </w:rPr>
      </w:pPr>
    </w:p>
    <w:p w14:paraId="7193A321" w14:textId="77777777" w:rsidR="00317FDD" w:rsidRPr="007A4A97" w:rsidRDefault="00317FDD" w:rsidP="00317FDD">
      <w:pPr>
        <w:pStyle w:val="ListParagraph"/>
        <w:numPr>
          <w:ilvl w:val="0"/>
          <w:numId w:val="34"/>
        </w:numPr>
        <w:rPr>
          <w:ins w:id="133" w:author="Jean M. Newberry" w:date="2024-08-15T10:40:00Z"/>
          <w:rFonts w:ascii="Times New Roman" w:eastAsia="Times New Roman" w:hAnsi="Times New Roman" w:cs="Times New Roman"/>
          <w:color w:val="000000"/>
          <w:spacing w:val="-1"/>
          <w:szCs w:val="21"/>
        </w:rPr>
      </w:pPr>
      <w:ins w:id="134" w:author="Jean M. Newberry" w:date="2024-08-15T10:40:00Z">
        <w:r w:rsidRPr="007A4A97">
          <w:rPr>
            <w:rFonts w:ascii="Times New Roman" w:eastAsia="Times New Roman" w:hAnsi="Times New Roman" w:cs="Times New Roman"/>
            <w:color w:val="000000"/>
            <w:spacing w:val="-1"/>
            <w:szCs w:val="21"/>
          </w:rPr>
          <w:t>Handwashing and PPE</w:t>
        </w:r>
      </w:ins>
    </w:p>
    <w:p w14:paraId="47E6255E" w14:textId="77777777" w:rsidR="00317FDD" w:rsidRPr="007A4A97" w:rsidRDefault="00317FDD" w:rsidP="00317FDD">
      <w:pPr>
        <w:pStyle w:val="ListParagraph"/>
        <w:numPr>
          <w:ilvl w:val="0"/>
          <w:numId w:val="34"/>
        </w:numPr>
        <w:rPr>
          <w:ins w:id="135" w:author="Jean M. Newberry" w:date="2024-08-15T10:41:00Z"/>
          <w:rFonts w:ascii="Times New Roman" w:eastAsia="Times New Roman" w:hAnsi="Times New Roman" w:cs="Times New Roman"/>
          <w:color w:val="000000"/>
          <w:spacing w:val="-1"/>
          <w:szCs w:val="21"/>
        </w:rPr>
      </w:pPr>
      <w:ins w:id="136" w:author="Jean M. Newberry" w:date="2024-08-15T10:41:00Z">
        <w:r w:rsidRPr="007A4A97">
          <w:rPr>
            <w:rFonts w:ascii="Times New Roman" w:eastAsia="Times New Roman" w:hAnsi="Times New Roman" w:cs="Times New Roman"/>
            <w:color w:val="000000"/>
            <w:spacing w:val="-1"/>
            <w:szCs w:val="21"/>
          </w:rPr>
          <w:t>Vital signs</w:t>
        </w:r>
      </w:ins>
    </w:p>
    <w:p w14:paraId="63347511" w14:textId="77777777" w:rsidR="00317FDD" w:rsidRPr="007A4A97" w:rsidRDefault="00317FDD" w:rsidP="00317FDD">
      <w:pPr>
        <w:pStyle w:val="ListParagraph"/>
        <w:numPr>
          <w:ilvl w:val="0"/>
          <w:numId w:val="34"/>
        </w:numPr>
        <w:rPr>
          <w:ins w:id="137" w:author="Jean M. Newberry" w:date="2024-08-15T10:41:00Z"/>
          <w:rFonts w:ascii="Times New Roman" w:eastAsia="Times New Roman" w:hAnsi="Times New Roman" w:cs="Times New Roman"/>
          <w:color w:val="000000"/>
          <w:spacing w:val="-1"/>
          <w:szCs w:val="21"/>
        </w:rPr>
      </w:pPr>
      <w:ins w:id="138" w:author="Jean M. Newberry" w:date="2024-08-15T10:41:00Z">
        <w:r w:rsidRPr="007A4A97">
          <w:rPr>
            <w:rFonts w:ascii="Times New Roman" w:eastAsia="Times New Roman" w:hAnsi="Times New Roman" w:cs="Times New Roman"/>
            <w:color w:val="000000"/>
            <w:spacing w:val="-1"/>
            <w:szCs w:val="21"/>
          </w:rPr>
          <w:t>Breath sounds</w:t>
        </w:r>
      </w:ins>
    </w:p>
    <w:p w14:paraId="6E7BF8EC" w14:textId="77777777" w:rsidR="00317FDD" w:rsidRPr="007A4A97" w:rsidRDefault="00317FDD" w:rsidP="00317FDD">
      <w:pPr>
        <w:pStyle w:val="ListParagraph"/>
        <w:numPr>
          <w:ilvl w:val="0"/>
          <w:numId w:val="34"/>
        </w:numPr>
        <w:rPr>
          <w:ins w:id="139" w:author="Jean M. Newberry" w:date="2024-08-15T10:41:00Z"/>
          <w:rFonts w:ascii="Times New Roman" w:eastAsia="Times New Roman" w:hAnsi="Times New Roman" w:cs="Times New Roman"/>
          <w:color w:val="000000"/>
          <w:spacing w:val="-1"/>
          <w:szCs w:val="21"/>
        </w:rPr>
      </w:pPr>
      <w:ins w:id="140" w:author="Jean M. Newberry" w:date="2024-08-15T10:41:00Z">
        <w:r w:rsidRPr="007A4A97">
          <w:rPr>
            <w:rFonts w:ascii="Times New Roman" w:eastAsia="Times New Roman" w:hAnsi="Times New Roman" w:cs="Times New Roman"/>
            <w:color w:val="000000"/>
            <w:spacing w:val="-1"/>
            <w:szCs w:val="21"/>
          </w:rPr>
          <w:t>Medical records</w:t>
        </w:r>
      </w:ins>
    </w:p>
    <w:p w14:paraId="25095738" w14:textId="77777777" w:rsidR="00317FDD" w:rsidRPr="007A4A97" w:rsidRDefault="00317FDD" w:rsidP="00317FDD">
      <w:pPr>
        <w:pStyle w:val="ListParagraph"/>
        <w:numPr>
          <w:ilvl w:val="0"/>
          <w:numId w:val="34"/>
        </w:numPr>
        <w:rPr>
          <w:ins w:id="141" w:author="Jean M. Newberry" w:date="2024-08-15T10:41:00Z"/>
          <w:rFonts w:ascii="Times New Roman" w:eastAsia="Times New Roman" w:hAnsi="Times New Roman" w:cs="Times New Roman"/>
          <w:color w:val="000000"/>
          <w:spacing w:val="-1"/>
          <w:szCs w:val="21"/>
        </w:rPr>
      </w:pPr>
      <w:ins w:id="142" w:author="Jean M. Newberry" w:date="2024-08-15T10:41:00Z">
        <w:r w:rsidRPr="007A4A97">
          <w:rPr>
            <w:rFonts w:ascii="Times New Roman" w:eastAsia="Times New Roman" w:hAnsi="Times New Roman" w:cs="Times New Roman"/>
            <w:color w:val="000000"/>
            <w:spacing w:val="-1"/>
            <w:szCs w:val="21"/>
          </w:rPr>
          <w:t>HIPAA</w:t>
        </w:r>
      </w:ins>
    </w:p>
    <w:p w14:paraId="7263BEF5" w14:textId="77777777" w:rsidR="00317FDD" w:rsidRPr="007A4A97" w:rsidRDefault="00317FDD" w:rsidP="00317FDD">
      <w:pPr>
        <w:pStyle w:val="ListParagraph"/>
        <w:numPr>
          <w:ilvl w:val="0"/>
          <w:numId w:val="34"/>
        </w:numPr>
        <w:rPr>
          <w:ins w:id="143" w:author="Jean M. Newberry" w:date="2024-08-15T10:42:00Z"/>
          <w:rFonts w:ascii="Times New Roman" w:eastAsia="Times New Roman" w:hAnsi="Times New Roman" w:cs="Times New Roman"/>
          <w:color w:val="000000"/>
          <w:spacing w:val="-1"/>
          <w:szCs w:val="21"/>
        </w:rPr>
      </w:pPr>
      <w:ins w:id="144" w:author="Jean M. Newberry" w:date="2024-08-15T10:42:00Z">
        <w:r w:rsidRPr="007A4A97">
          <w:rPr>
            <w:rFonts w:ascii="Times New Roman" w:eastAsia="Times New Roman" w:hAnsi="Times New Roman" w:cs="Times New Roman"/>
            <w:color w:val="000000"/>
            <w:spacing w:val="-1"/>
            <w:szCs w:val="21"/>
          </w:rPr>
          <w:t>Medical gas storage and delivery</w:t>
        </w:r>
      </w:ins>
    </w:p>
    <w:p w14:paraId="77A19F02" w14:textId="77777777" w:rsidR="00317FDD" w:rsidRPr="007A4A97" w:rsidRDefault="00317FDD" w:rsidP="00317FDD">
      <w:pPr>
        <w:pStyle w:val="ListParagraph"/>
        <w:numPr>
          <w:ilvl w:val="0"/>
          <w:numId w:val="34"/>
        </w:numPr>
        <w:rPr>
          <w:ins w:id="145" w:author="Jean M. Newberry" w:date="2024-08-15T10:42:00Z"/>
          <w:rFonts w:ascii="Times New Roman" w:eastAsia="Times New Roman" w:hAnsi="Times New Roman" w:cs="Times New Roman"/>
          <w:color w:val="000000"/>
          <w:spacing w:val="-1"/>
          <w:szCs w:val="21"/>
        </w:rPr>
      </w:pPr>
      <w:ins w:id="146" w:author="Jean M. Newberry" w:date="2024-08-15T10:42:00Z">
        <w:r w:rsidRPr="007A4A97">
          <w:rPr>
            <w:rFonts w:ascii="Times New Roman" w:eastAsia="Times New Roman" w:hAnsi="Times New Roman" w:cs="Times New Roman"/>
            <w:color w:val="000000"/>
            <w:spacing w:val="-1"/>
            <w:szCs w:val="21"/>
          </w:rPr>
          <w:t>Oxygen therapy</w:t>
        </w:r>
      </w:ins>
    </w:p>
    <w:p w14:paraId="0E5E000C" w14:textId="77777777" w:rsidR="00317FDD" w:rsidRPr="007A4A97" w:rsidRDefault="00317FDD" w:rsidP="00317FDD">
      <w:pPr>
        <w:pStyle w:val="ListParagraph"/>
        <w:numPr>
          <w:ilvl w:val="0"/>
          <w:numId w:val="34"/>
        </w:numPr>
        <w:rPr>
          <w:ins w:id="147" w:author="Jean M. Newberry" w:date="2024-08-15T10:42:00Z"/>
          <w:rFonts w:ascii="Times New Roman" w:eastAsia="Times New Roman" w:hAnsi="Times New Roman" w:cs="Times New Roman"/>
          <w:color w:val="000000"/>
          <w:spacing w:val="-1"/>
          <w:szCs w:val="21"/>
        </w:rPr>
      </w:pPr>
      <w:ins w:id="148" w:author="Jean M. Newberry" w:date="2024-08-15T10:42:00Z">
        <w:r w:rsidRPr="007A4A97">
          <w:rPr>
            <w:rFonts w:ascii="Times New Roman" w:eastAsia="Times New Roman" w:hAnsi="Times New Roman" w:cs="Times New Roman"/>
            <w:color w:val="000000"/>
            <w:spacing w:val="-1"/>
            <w:szCs w:val="21"/>
          </w:rPr>
          <w:t>Aerosol therapy</w:t>
        </w:r>
      </w:ins>
    </w:p>
    <w:p w14:paraId="47348AA0" w14:textId="77777777" w:rsidR="00317FDD" w:rsidRPr="007A4A97" w:rsidRDefault="00317FDD" w:rsidP="00317FDD">
      <w:pPr>
        <w:pStyle w:val="ListParagraph"/>
        <w:numPr>
          <w:ilvl w:val="0"/>
          <w:numId w:val="34"/>
        </w:numPr>
        <w:rPr>
          <w:ins w:id="149" w:author="Jean M. Newberry" w:date="2024-08-15T10:43:00Z"/>
          <w:rFonts w:ascii="Times New Roman" w:eastAsia="Times New Roman" w:hAnsi="Times New Roman" w:cs="Times New Roman"/>
          <w:color w:val="000000"/>
          <w:spacing w:val="-1"/>
          <w:szCs w:val="21"/>
        </w:rPr>
      </w:pPr>
      <w:ins w:id="150" w:author="Jean M. Newberry" w:date="2024-08-15T10:43:00Z">
        <w:r w:rsidRPr="007A4A97">
          <w:rPr>
            <w:rFonts w:ascii="Times New Roman" w:eastAsia="Times New Roman" w:hAnsi="Times New Roman" w:cs="Times New Roman"/>
            <w:color w:val="000000"/>
            <w:spacing w:val="-1"/>
            <w:szCs w:val="21"/>
          </w:rPr>
          <w:t>Tracheobronchial suctioning</w:t>
        </w:r>
      </w:ins>
    </w:p>
    <w:p w14:paraId="45B6F3CB" w14:textId="77777777" w:rsidR="00317FDD" w:rsidRPr="007A4A97" w:rsidRDefault="00317FDD" w:rsidP="00317FDD">
      <w:pPr>
        <w:pStyle w:val="ListParagraph"/>
        <w:numPr>
          <w:ilvl w:val="0"/>
          <w:numId w:val="34"/>
        </w:numPr>
        <w:rPr>
          <w:ins w:id="151" w:author="Jean M. Newberry" w:date="2024-08-15T10:41:00Z"/>
          <w:rFonts w:ascii="Times New Roman" w:eastAsia="Times New Roman" w:hAnsi="Times New Roman" w:cs="Times New Roman"/>
          <w:color w:val="000000"/>
          <w:spacing w:val="-1"/>
          <w:szCs w:val="21"/>
          <w:rPrChange w:id="152" w:author="Jean M. Newberry" w:date="2024-08-15T10:42:00Z">
            <w:rPr>
              <w:ins w:id="153" w:author="Jean M. Newberry" w:date="2024-08-15T10:41:00Z"/>
            </w:rPr>
          </w:rPrChange>
        </w:rPr>
      </w:pPr>
      <w:ins w:id="154" w:author="Jean M. Newberry" w:date="2024-08-15T10:43:00Z">
        <w:r w:rsidRPr="007A4A97">
          <w:rPr>
            <w:rFonts w:ascii="Times New Roman" w:eastAsia="Times New Roman" w:hAnsi="Times New Roman" w:cs="Times New Roman"/>
            <w:color w:val="000000"/>
            <w:spacing w:val="-1"/>
            <w:szCs w:val="21"/>
          </w:rPr>
          <w:t>Medication nebuliz</w:t>
        </w:r>
      </w:ins>
      <w:ins w:id="155" w:author="Jean M. Newberry" w:date="2024-08-15T10:44:00Z">
        <w:r w:rsidRPr="007A4A97">
          <w:rPr>
            <w:rFonts w:ascii="Times New Roman" w:eastAsia="Times New Roman" w:hAnsi="Times New Roman" w:cs="Times New Roman"/>
            <w:color w:val="000000"/>
            <w:spacing w:val="-1"/>
            <w:szCs w:val="21"/>
          </w:rPr>
          <w:t>ation</w:t>
        </w:r>
      </w:ins>
    </w:p>
    <w:p w14:paraId="16B37A28" w14:textId="77777777" w:rsidR="00706611" w:rsidRPr="007A4A97" w:rsidRDefault="00706611">
      <w:pPr>
        <w:rPr>
          <w:rFonts w:ascii="Times New Roman" w:eastAsia="Times New Roman" w:hAnsi="Times New Roman" w:cs="Times New Roman"/>
          <w:color w:val="000000"/>
          <w:spacing w:val="-1"/>
          <w:szCs w:val="21"/>
        </w:rPr>
      </w:pPr>
      <w:r w:rsidRPr="007A4A97">
        <w:rPr>
          <w:rFonts w:ascii="Times New Roman" w:eastAsia="Times New Roman" w:hAnsi="Times New Roman" w:cs="Times New Roman"/>
          <w:color w:val="000000"/>
          <w:spacing w:val="-1"/>
          <w:szCs w:val="21"/>
        </w:rPr>
        <w:br w:type="page"/>
      </w:r>
    </w:p>
    <w:p w14:paraId="7E6207FA" w14:textId="3EE7D8BB" w:rsidR="00706611" w:rsidRDefault="00706611" w:rsidP="00C3776C">
      <w:pPr>
        <w:shd w:val="clear" w:color="auto" w:fill="FFFFFF"/>
        <w:spacing w:after="0"/>
        <w:rPr>
          <w:ins w:id="156" w:author="Jean M. Newberry" w:date="2024-10-22T09:39:00Z"/>
          <w:rFonts w:ascii="Times New Roman" w:hAnsi="Times New Roman" w:cs="Times New Roman"/>
          <w:b/>
          <w:color w:val="000000"/>
          <w:sz w:val="28"/>
          <w:szCs w:val="28"/>
          <w:u w:val="single"/>
        </w:rPr>
      </w:pPr>
      <w:r w:rsidRPr="007A4A97">
        <w:rPr>
          <w:rFonts w:ascii="Times New Roman" w:hAnsi="Times New Roman" w:cs="Times New Roman"/>
          <w:b/>
          <w:color w:val="000000"/>
          <w:sz w:val="28"/>
          <w:szCs w:val="28"/>
          <w:u w:val="single"/>
        </w:rPr>
        <w:t>RET 1485 - Cardiopulmonary Anatomy and Physiology </w:t>
      </w:r>
      <w:del w:id="157" w:author="Jean M. Newberry" w:date="2024-10-22T09:39:00Z">
        <w:r w:rsidRPr="007A4A97" w:rsidDel="00C3776C">
          <w:rPr>
            <w:rFonts w:ascii="Times New Roman" w:hAnsi="Times New Roman" w:cs="Times New Roman"/>
            <w:b/>
            <w:color w:val="000000"/>
            <w:sz w:val="28"/>
            <w:szCs w:val="28"/>
            <w:u w:val="single"/>
          </w:rPr>
          <w:delText>2 credits</w:delText>
        </w:r>
      </w:del>
    </w:p>
    <w:p w14:paraId="409B38BB" w14:textId="58DA5C67" w:rsidR="00C3776C" w:rsidRDefault="00C3776C" w:rsidP="00C3776C">
      <w:pPr>
        <w:rPr>
          <w:ins w:id="158" w:author="Jean M. Newberry" w:date="2024-10-22T09:39:00Z"/>
          <w:rFonts w:ascii="Times New Roman" w:hAnsi="Times New Roman" w:cs="Times New Roman"/>
          <w:color w:val="000000"/>
          <w:sz w:val="28"/>
          <w:szCs w:val="28"/>
        </w:rPr>
      </w:pPr>
      <w:ins w:id="159" w:author="Jean M. Newberry" w:date="2024-10-22T09:39:00Z">
        <w:r>
          <w:rPr>
            <w:rFonts w:ascii="Times New Roman" w:hAnsi="Times New Roman" w:cs="Times New Roman"/>
            <w:color w:val="000000"/>
            <w:sz w:val="28"/>
            <w:szCs w:val="28"/>
          </w:rPr>
          <w:t>2</w:t>
        </w:r>
        <w:r w:rsidRPr="001A5E62">
          <w:rPr>
            <w:rFonts w:ascii="Times New Roman" w:hAnsi="Times New Roman" w:cs="Times New Roman"/>
            <w:color w:val="000000"/>
            <w:sz w:val="28"/>
            <w:szCs w:val="28"/>
          </w:rPr>
          <w:t xml:space="preserve"> </w:t>
        </w:r>
        <w:proofErr w:type="gramStart"/>
        <w:r w:rsidRPr="001A5E62">
          <w:rPr>
            <w:rFonts w:ascii="Times New Roman" w:hAnsi="Times New Roman" w:cs="Times New Roman"/>
            <w:color w:val="000000"/>
            <w:sz w:val="28"/>
            <w:szCs w:val="28"/>
          </w:rPr>
          <w:t xml:space="preserve">credits  </w:t>
        </w:r>
        <w:r>
          <w:rPr>
            <w:rFonts w:ascii="Times New Roman" w:hAnsi="Times New Roman" w:cs="Times New Roman"/>
            <w:color w:val="000000"/>
            <w:sz w:val="28"/>
            <w:szCs w:val="28"/>
          </w:rPr>
          <w:t>2</w:t>
        </w:r>
        <w:proofErr w:type="gramEnd"/>
        <w:r w:rsidRPr="001A5E62">
          <w:rPr>
            <w:rFonts w:ascii="Times New Roman" w:hAnsi="Times New Roman" w:cs="Times New Roman"/>
            <w:color w:val="000000"/>
            <w:sz w:val="28"/>
            <w:szCs w:val="28"/>
          </w:rPr>
          <w:t xml:space="preserve"> load hours</w:t>
        </w:r>
      </w:ins>
    </w:p>
    <w:p w14:paraId="5F7257B2" w14:textId="77777777" w:rsidR="00C3776C" w:rsidRPr="007A4A97" w:rsidRDefault="00C3776C">
      <w:pPr>
        <w:shd w:val="clear" w:color="auto" w:fill="FFFFFF"/>
        <w:spacing w:after="0"/>
        <w:rPr>
          <w:rFonts w:ascii="Times New Roman" w:hAnsi="Times New Roman" w:cs="Times New Roman"/>
          <w:b/>
          <w:color w:val="000000"/>
          <w:sz w:val="28"/>
          <w:szCs w:val="28"/>
          <w:u w:val="single"/>
        </w:rPr>
        <w:pPrChange w:id="160" w:author="Jean M. Newberry" w:date="2024-10-22T09:39:00Z">
          <w:pPr>
            <w:shd w:val="clear" w:color="auto" w:fill="FFFFFF"/>
          </w:pPr>
        </w:pPrChange>
      </w:pPr>
    </w:p>
    <w:p w14:paraId="11D8EB8C" w14:textId="77777777" w:rsidR="007C3DC8" w:rsidRPr="007A4A97" w:rsidRDefault="007C3DC8" w:rsidP="007C3DC8">
      <w:pPr>
        <w:rPr>
          <w:rFonts w:ascii="Times New Roman" w:eastAsia="Times New Roman" w:hAnsi="Times New Roman" w:cs="Times New Roman"/>
          <w:color w:val="000000"/>
          <w:spacing w:val="-1"/>
          <w:szCs w:val="24"/>
          <w:u w:val="single"/>
        </w:rPr>
      </w:pPr>
      <w:r w:rsidRPr="007A4A97">
        <w:rPr>
          <w:rFonts w:ascii="Times New Roman" w:eastAsia="Times New Roman" w:hAnsi="Times New Roman" w:cs="Times New Roman"/>
          <w:color w:val="000000"/>
          <w:spacing w:val="-1"/>
          <w:szCs w:val="24"/>
          <w:u w:val="single"/>
        </w:rPr>
        <w:t>Course objectives</w:t>
      </w:r>
    </w:p>
    <w:p w14:paraId="49D118B9" w14:textId="77777777" w:rsidR="00317FDD" w:rsidRPr="007A4A97" w:rsidRDefault="00317FDD" w:rsidP="00317FDD">
      <w:pPr>
        <w:pStyle w:val="ListParagraph"/>
        <w:numPr>
          <w:ilvl w:val="2"/>
          <w:numId w:val="34"/>
        </w:numPr>
        <w:ind w:left="990"/>
        <w:rPr>
          <w:rFonts w:ascii="Times New Roman" w:hAnsi="Times New Roman" w:cs="Times New Roman"/>
        </w:rPr>
      </w:pPr>
      <w:r w:rsidRPr="007A4A97">
        <w:rPr>
          <w:rFonts w:ascii="Times New Roman" w:hAnsi="Times New Roman" w:cs="Times New Roman"/>
        </w:rPr>
        <w:t xml:space="preserve">Describe the mechanisms of oxygen and carbon dioxide transport in the human body,  </w:t>
      </w:r>
    </w:p>
    <w:p w14:paraId="75AE5A41" w14:textId="77777777" w:rsidR="00317FDD" w:rsidRPr="007A4A97" w:rsidRDefault="00317FDD" w:rsidP="00317FDD">
      <w:pPr>
        <w:pStyle w:val="ListParagraph"/>
        <w:numPr>
          <w:ilvl w:val="2"/>
          <w:numId w:val="34"/>
        </w:numPr>
        <w:spacing w:after="0"/>
        <w:ind w:left="990"/>
        <w:rPr>
          <w:rFonts w:ascii="Times New Roman" w:hAnsi="Times New Roman" w:cs="Times New Roman"/>
        </w:rPr>
      </w:pPr>
      <w:r w:rsidRPr="007A4A97">
        <w:rPr>
          <w:rFonts w:ascii="Times New Roman" w:hAnsi="Times New Roman" w:cs="Times New Roman"/>
        </w:rPr>
        <w:t xml:space="preserve">Explain key gas laws (Boyle's, Charles's, and Dalton's laws) and their applications to respiratory physiology and care. </w:t>
      </w:r>
    </w:p>
    <w:p w14:paraId="3CC962C7" w14:textId="77777777" w:rsidR="00317FDD" w:rsidRPr="007A4A97" w:rsidRDefault="00317FDD" w:rsidP="00317FDD">
      <w:pPr>
        <w:pStyle w:val="ListParagraph"/>
        <w:numPr>
          <w:ilvl w:val="2"/>
          <w:numId w:val="34"/>
        </w:numPr>
        <w:ind w:left="990"/>
        <w:rPr>
          <w:rFonts w:ascii="Times New Roman" w:hAnsi="Times New Roman" w:cs="Times New Roman"/>
        </w:rPr>
      </w:pPr>
      <w:r w:rsidRPr="007A4A97">
        <w:rPr>
          <w:rFonts w:ascii="Times New Roman" w:hAnsi="Times New Roman" w:cs="Times New Roman"/>
        </w:rPr>
        <w:t xml:space="preserve">Analyze and interpret arterial blood gas (ABG) results.  </w:t>
      </w:r>
      <w:r w:rsidR="00917158" w:rsidRPr="007A4A97">
        <w:rPr>
          <w:rFonts w:ascii="Times New Roman" w:hAnsi="Times New Roman" w:cs="Times New Roman"/>
          <w:b/>
        </w:rPr>
        <w:t>EVALUATE</w:t>
      </w:r>
    </w:p>
    <w:p w14:paraId="14DF4D2E" w14:textId="77777777" w:rsidR="00317FDD" w:rsidRPr="007A4A97" w:rsidRDefault="00317FDD" w:rsidP="00317FDD">
      <w:pPr>
        <w:pStyle w:val="ListParagraph"/>
        <w:numPr>
          <w:ilvl w:val="2"/>
          <w:numId w:val="34"/>
        </w:numPr>
        <w:ind w:left="990"/>
        <w:rPr>
          <w:rFonts w:ascii="Times New Roman" w:hAnsi="Times New Roman" w:cs="Times New Roman"/>
        </w:rPr>
      </w:pPr>
      <w:r w:rsidRPr="007A4A97">
        <w:rPr>
          <w:rFonts w:ascii="Times New Roman" w:hAnsi="Times New Roman" w:cs="Times New Roman"/>
        </w:rPr>
        <w:t xml:space="preserve">Analyze electrocardiogram (ECG) tracings to identify normal and abnormal heart rhythms, arrhythmias, and other cardiac anomalies, and discuss their clinical significance.  </w:t>
      </w:r>
    </w:p>
    <w:p w14:paraId="55A08BDE" w14:textId="77777777" w:rsidR="00317FDD" w:rsidRPr="007A4A97" w:rsidRDefault="00317FDD" w:rsidP="00317FDD">
      <w:pPr>
        <w:pStyle w:val="ListParagraph"/>
        <w:numPr>
          <w:ilvl w:val="2"/>
          <w:numId w:val="34"/>
        </w:numPr>
        <w:ind w:left="990"/>
        <w:rPr>
          <w:rFonts w:ascii="Times New Roman" w:hAnsi="Times New Roman" w:cs="Times New Roman"/>
        </w:rPr>
      </w:pPr>
      <w:r w:rsidRPr="007A4A97">
        <w:rPr>
          <w:rFonts w:ascii="Times New Roman" w:hAnsi="Times New Roman" w:cs="Times New Roman"/>
        </w:rPr>
        <w:t xml:space="preserve">Describe the principles of hemodynamics.  </w:t>
      </w:r>
    </w:p>
    <w:p w14:paraId="0B22994C" w14:textId="77777777" w:rsidR="00317FDD" w:rsidRPr="007A4A97" w:rsidRDefault="00317FDD" w:rsidP="00317FDD">
      <w:pPr>
        <w:pStyle w:val="ListParagraph"/>
        <w:numPr>
          <w:ilvl w:val="2"/>
          <w:numId w:val="34"/>
        </w:numPr>
        <w:pBdr>
          <w:top w:val="nil"/>
          <w:left w:val="nil"/>
          <w:bottom w:val="nil"/>
          <w:right w:val="nil"/>
          <w:between w:val="nil"/>
        </w:pBdr>
        <w:ind w:left="990"/>
        <w:rPr>
          <w:rFonts w:ascii="Times New Roman" w:hAnsi="Times New Roman" w:cs="Times New Roman"/>
        </w:rPr>
      </w:pPr>
      <w:r w:rsidRPr="007A4A97">
        <w:rPr>
          <w:rFonts w:ascii="Times New Roman" w:hAnsi="Times New Roman" w:cs="Times New Roman"/>
        </w:rPr>
        <w:t xml:space="preserve">Describe the stages of sleep and the physiological processes underlying sleep patterns and abnormalities.  </w:t>
      </w:r>
    </w:p>
    <w:p w14:paraId="495F9D53" w14:textId="77777777" w:rsidR="00706611" w:rsidRPr="007A4A97" w:rsidRDefault="00706611" w:rsidP="00706611">
      <w:pPr>
        <w:rPr>
          <w:rFonts w:ascii="Times New Roman" w:eastAsia="Times New Roman" w:hAnsi="Times New Roman" w:cs="Times New Roman"/>
          <w:color w:val="000000"/>
          <w:spacing w:val="-1"/>
          <w:szCs w:val="24"/>
        </w:rPr>
      </w:pPr>
    </w:p>
    <w:p w14:paraId="74235323" w14:textId="77777777" w:rsidR="00706611" w:rsidRPr="007A4A97" w:rsidRDefault="00706611" w:rsidP="00706611">
      <w:pPr>
        <w:rPr>
          <w:rFonts w:ascii="Times New Roman" w:eastAsia="Times New Roman" w:hAnsi="Times New Roman" w:cs="Times New Roman"/>
          <w:color w:val="000000"/>
          <w:spacing w:val="-1"/>
          <w:szCs w:val="24"/>
          <w:u w:val="single"/>
        </w:rPr>
      </w:pPr>
      <w:r w:rsidRPr="007A4A97">
        <w:rPr>
          <w:rFonts w:ascii="Times New Roman" w:eastAsia="Times New Roman" w:hAnsi="Times New Roman" w:cs="Times New Roman"/>
          <w:color w:val="000000"/>
          <w:spacing w:val="-1"/>
          <w:szCs w:val="24"/>
          <w:u w:val="single"/>
        </w:rPr>
        <w:t>Course description</w:t>
      </w:r>
    </w:p>
    <w:p w14:paraId="0A396BB1" w14:textId="77777777" w:rsidR="0027250B" w:rsidRPr="007A4A97" w:rsidRDefault="0027250B" w:rsidP="0027250B">
      <w:pPr>
        <w:rPr>
          <w:rFonts w:ascii="Times New Roman" w:eastAsia="Times New Roman" w:hAnsi="Times New Roman" w:cs="Times New Roman"/>
          <w:color w:val="000000"/>
          <w:spacing w:val="-1"/>
        </w:rPr>
      </w:pPr>
      <w:r w:rsidRPr="007A4A97">
        <w:rPr>
          <w:rStyle w:val="Strong"/>
          <w:rFonts w:ascii="Times New Roman" w:hAnsi="Times New Roman" w:cs="Times New Roman"/>
          <w:i/>
          <w:iCs/>
          <w:color w:val="444444"/>
          <w:bdr w:val="none" w:sz="0" w:space="0" w:color="auto" w:frame="1"/>
          <w:shd w:val="clear" w:color="auto" w:fill="FFFFFF"/>
        </w:rPr>
        <w:t>Prerequisites:</w:t>
      </w:r>
      <w:r w:rsidRPr="007A4A97">
        <w:rPr>
          <w:rFonts w:ascii="Times New Roman" w:hAnsi="Times New Roman" w:cs="Times New Roman"/>
          <w:color w:val="444444"/>
          <w:shd w:val="clear" w:color="auto" w:fill="FFFFFF"/>
        </w:rPr>
        <w:t> </w:t>
      </w:r>
      <w:hyperlink r:id="rId12" w:anchor="tt6446" w:tgtFrame="_blank" w:history="1">
        <w:r w:rsidRPr="007A4A97">
          <w:rPr>
            <w:rStyle w:val="Hyperlink"/>
            <w:rFonts w:ascii="Times New Roman" w:hAnsi="Times New Roman" w:cs="Times New Roman"/>
            <w:color w:val="41A5A3"/>
            <w:bdr w:val="none" w:sz="0" w:space="0" w:color="auto" w:frame="1"/>
            <w:shd w:val="clear" w:color="auto" w:fill="FFFFFF"/>
          </w:rPr>
          <w:t>RET 1024</w:t>
        </w:r>
      </w:hyperlink>
      <w:r w:rsidRPr="007A4A97">
        <w:rPr>
          <w:rFonts w:ascii="Times New Roman" w:hAnsi="Times New Roman" w:cs="Times New Roman"/>
          <w:color w:val="444444"/>
          <w:shd w:val="clear" w:color="auto" w:fill="FFFFFF"/>
        </w:rPr>
        <w:t> </w:t>
      </w:r>
      <w:r w:rsidRPr="007A4A97">
        <w:rPr>
          <w:rFonts w:ascii="Times New Roman" w:hAnsi="Times New Roman" w:cs="Times New Roman"/>
          <w:color w:val="444444"/>
        </w:rPr>
        <w:br/>
      </w:r>
      <w:r w:rsidRPr="007A4A97">
        <w:rPr>
          <w:rFonts w:ascii="Times New Roman" w:hAnsi="Times New Roman" w:cs="Times New Roman"/>
          <w:color w:val="444444"/>
          <w:shd w:val="clear" w:color="auto" w:fill="FFFFFF"/>
        </w:rPr>
        <w:t>This course covers cardiopulmonary anatomy and physiology in detail, diffusion/transport of cardiopulmonary respiratory gases, blood gas analysis, acid/base physiology, ECG, and basic hemodynamic analysis for the Respiratory Care Student.</w:t>
      </w:r>
    </w:p>
    <w:p w14:paraId="57E51015" w14:textId="77777777" w:rsidR="00461690" w:rsidRPr="007A4A97" w:rsidRDefault="00461690" w:rsidP="00706611">
      <w:pPr>
        <w:rPr>
          <w:rFonts w:ascii="Times New Roman" w:eastAsia="Times New Roman" w:hAnsi="Times New Roman" w:cs="Times New Roman"/>
          <w:color w:val="000000"/>
          <w:spacing w:val="-1"/>
          <w:szCs w:val="24"/>
          <w:u w:val="single"/>
        </w:rPr>
      </w:pPr>
    </w:p>
    <w:p w14:paraId="09A6EAF8" w14:textId="77777777" w:rsidR="00706611" w:rsidRPr="007A4A97" w:rsidRDefault="00706611" w:rsidP="00706611">
      <w:pPr>
        <w:rPr>
          <w:rFonts w:ascii="Times New Roman" w:eastAsia="Times New Roman" w:hAnsi="Times New Roman" w:cs="Times New Roman"/>
          <w:color w:val="000000"/>
          <w:spacing w:val="-1"/>
          <w:szCs w:val="24"/>
          <w:u w:val="single"/>
        </w:rPr>
      </w:pPr>
      <w:r w:rsidRPr="007A4A97">
        <w:rPr>
          <w:rFonts w:ascii="Times New Roman" w:eastAsia="Times New Roman" w:hAnsi="Times New Roman" w:cs="Times New Roman"/>
          <w:color w:val="000000"/>
          <w:spacing w:val="-1"/>
          <w:szCs w:val="24"/>
          <w:u w:val="single"/>
        </w:rPr>
        <w:t>Topic outline</w:t>
      </w:r>
    </w:p>
    <w:p w14:paraId="6390F0CD" w14:textId="77777777" w:rsidR="00317FDD" w:rsidRPr="007A4A97" w:rsidRDefault="00317FDD" w:rsidP="00317FDD">
      <w:pPr>
        <w:pStyle w:val="ListParagraph"/>
        <w:numPr>
          <w:ilvl w:val="0"/>
          <w:numId w:val="35"/>
        </w:numPr>
        <w:rPr>
          <w:rFonts w:ascii="Times New Roman" w:hAnsi="Times New Roman" w:cs="Times New Roman"/>
        </w:rPr>
      </w:pPr>
      <w:r w:rsidRPr="007A4A97">
        <w:rPr>
          <w:rFonts w:ascii="Times New Roman" w:hAnsi="Times New Roman" w:cs="Times New Roman"/>
        </w:rPr>
        <w:t>Cardiac Electrophysiology</w:t>
      </w:r>
    </w:p>
    <w:p w14:paraId="4A72D7F7" w14:textId="77777777" w:rsidR="00317FDD" w:rsidRPr="007A4A97" w:rsidRDefault="00317FDD" w:rsidP="00317FDD">
      <w:pPr>
        <w:pStyle w:val="ListParagraph"/>
        <w:numPr>
          <w:ilvl w:val="0"/>
          <w:numId w:val="35"/>
        </w:numPr>
        <w:rPr>
          <w:rFonts w:ascii="Times New Roman" w:eastAsia="Times New Roman" w:hAnsi="Times New Roman" w:cs="Times New Roman"/>
          <w:color w:val="000000"/>
          <w:spacing w:val="-1"/>
        </w:rPr>
      </w:pPr>
      <w:r w:rsidRPr="007A4A97">
        <w:rPr>
          <w:rFonts w:ascii="Times New Roman" w:eastAsia="Times New Roman" w:hAnsi="Times New Roman" w:cs="Times New Roman"/>
          <w:color w:val="000000"/>
          <w:spacing w:val="-1"/>
        </w:rPr>
        <w:t>Pulmonary and systemic hemodynamics</w:t>
      </w:r>
    </w:p>
    <w:p w14:paraId="32D4035C" w14:textId="77777777" w:rsidR="00317FDD" w:rsidRPr="007A4A97" w:rsidRDefault="00317FDD" w:rsidP="00317FDD">
      <w:pPr>
        <w:pStyle w:val="ListParagraph"/>
        <w:numPr>
          <w:ilvl w:val="0"/>
          <w:numId w:val="35"/>
        </w:numPr>
        <w:rPr>
          <w:rFonts w:ascii="Times New Roman" w:eastAsia="Times New Roman" w:hAnsi="Times New Roman" w:cs="Times New Roman"/>
          <w:color w:val="000000"/>
          <w:spacing w:val="-1"/>
        </w:rPr>
      </w:pPr>
      <w:r w:rsidRPr="007A4A97">
        <w:rPr>
          <w:rFonts w:ascii="Times New Roman" w:eastAsia="Times New Roman" w:hAnsi="Times New Roman" w:cs="Times New Roman"/>
          <w:color w:val="000000"/>
          <w:spacing w:val="-1"/>
        </w:rPr>
        <w:t>Gas laws and diffusion</w:t>
      </w:r>
    </w:p>
    <w:p w14:paraId="0A91B817" w14:textId="77777777" w:rsidR="00317FDD" w:rsidRPr="007A4A97" w:rsidRDefault="00317FDD" w:rsidP="00317FDD">
      <w:pPr>
        <w:pStyle w:val="ListParagraph"/>
        <w:numPr>
          <w:ilvl w:val="0"/>
          <w:numId w:val="35"/>
        </w:numPr>
        <w:rPr>
          <w:rFonts w:ascii="Times New Roman" w:eastAsia="Times New Roman" w:hAnsi="Times New Roman" w:cs="Times New Roman"/>
          <w:color w:val="000000"/>
          <w:spacing w:val="-1"/>
        </w:rPr>
      </w:pPr>
      <w:r w:rsidRPr="007A4A97">
        <w:rPr>
          <w:rFonts w:ascii="Times New Roman" w:eastAsia="Times New Roman" w:hAnsi="Times New Roman" w:cs="Times New Roman"/>
          <w:color w:val="000000"/>
          <w:spacing w:val="-1"/>
        </w:rPr>
        <w:t>Oxygen and Carbon Dioxide physiology and transport</w:t>
      </w:r>
    </w:p>
    <w:p w14:paraId="135011C4" w14:textId="77777777" w:rsidR="00317FDD" w:rsidRPr="007A4A97" w:rsidRDefault="00317FDD" w:rsidP="00317FDD">
      <w:pPr>
        <w:pStyle w:val="ListParagraph"/>
        <w:numPr>
          <w:ilvl w:val="0"/>
          <w:numId w:val="35"/>
        </w:numPr>
        <w:rPr>
          <w:rFonts w:ascii="Times New Roman" w:eastAsia="Times New Roman" w:hAnsi="Times New Roman" w:cs="Times New Roman"/>
          <w:color w:val="000000"/>
          <w:spacing w:val="-1"/>
        </w:rPr>
      </w:pPr>
      <w:r w:rsidRPr="007A4A97">
        <w:rPr>
          <w:rFonts w:ascii="Times New Roman" w:eastAsia="Times New Roman" w:hAnsi="Times New Roman" w:cs="Times New Roman"/>
          <w:color w:val="000000"/>
          <w:spacing w:val="-1"/>
        </w:rPr>
        <w:t>Sleep physiology</w:t>
      </w:r>
    </w:p>
    <w:p w14:paraId="01C643A7" w14:textId="77777777" w:rsidR="00317FDD" w:rsidRPr="007A4A97" w:rsidRDefault="00317FDD" w:rsidP="00317FDD">
      <w:pPr>
        <w:pStyle w:val="ListParagraph"/>
        <w:numPr>
          <w:ilvl w:val="0"/>
          <w:numId w:val="35"/>
        </w:numPr>
        <w:rPr>
          <w:rFonts w:ascii="Times New Roman" w:eastAsia="Times New Roman" w:hAnsi="Times New Roman" w:cs="Times New Roman"/>
          <w:color w:val="000000"/>
          <w:spacing w:val="-1"/>
        </w:rPr>
      </w:pPr>
      <w:r w:rsidRPr="007A4A97">
        <w:rPr>
          <w:rFonts w:ascii="Times New Roman" w:eastAsia="Times New Roman" w:hAnsi="Times New Roman" w:cs="Times New Roman"/>
          <w:color w:val="000000"/>
          <w:spacing w:val="-1"/>
        </w:rPr>
        <w:t>Acid Base Balance and arterial blood gases</w:t>
      </w:r>
    </w:p>
    <w:p w14:paraId="2E1E2108" w14:textId="77777777" w:rsidR="00706611" w:rsidRPr="007A4A97" w:rsidRDefault="00706611" w:rsidP="00706611">
      <w:pPr>
        <w:rPr>
          <w:rFonts w:ascii="Times New Roman" w:eastAsia="Times New Roman" w:hAnsi="Times New Roman" w:cs="Times New Roman"/>
          <w:color w:val="000000"/>
          <w:spacing w:val="-1"/>
          <w:szCs w:val="24"/>
        </w:rPr>
      </w:pPr>
    </w:p>
    <w:p w14:paraId="54E5EEB3" w14:textId="77777777" w:rsidR="00706611" w:rsidRPr="007A4A97" w:rsidRDefault="00706611" w:rsidP="00706611">
      <w:pPr>
        <w:rPr>
          <w:rFonts w:ascii="Times New Roman" w:eastAsia="Times New Roman" w:hAnsi="Times New Roman" w:cs="Times New Roman"/>
          <w:color w:val="000000"/>
          <w:spacing w:val="-1"/>
          <w:szCs w:val="24"/>
        </w:rPr>
      </w:pPr>
    </w:p>
    <w:p w14:paraId="14031BC0" w14:textId="77777777" w:rsidR="00706611" w:rsidRPr="007A4A97" w:rsidRDefault="00706611" w:rsidP="00706611">
      <w:pPr>
        <w:rPr>
          <w:rFonts w:ascii="Times New Roman" w:eastAsia="Times New Roman" w:hAnsi="Times New Roman" w:cs="Times New Roman"/>
          <w:color w:val="000000"/>
          <w:spacing w:val="-1"/>
          <w:szCs w:val="24"/>
        </w:rPr>
      </w:pPr>
    </w:p>
    <w:p w14:paraId="564C5C9B" w14:textId="77777777" w:rsidR="00706611" w:rsidRPr="007A4A97" w:rsidRDefault="00706611">
      <w:pPr>
        <w:rPr>
          <w:rFonts w:ascii="Times New Roman" w:eastAsia="Times New Roman" w:hAnsi="Times New Roman" w:cs="Times New Roman"/>
          <w:color w:val="000000"/>
          <w:spacing w:val="-1"/>
          <w:szCs w:val="24"/>
        </w:rPr>
      </w:pPr>
      <w:r w:rsidRPr="007A4A97">
        <w:rPr>
          <w:rFonts w:ascii="Times New Roman" w:eastAsia="Times New Roman" w:hAnsi="Times New Roman" w:cs="Times New Roman"/>
          <w:color w:val="000000"/>
          <w:spacing w:val="-1"/>
          <w:szCs w:val="24"/>
        </w:rPr>
        <w:br w:type="page"/>
      </w:r>
    </w:p>
    <w:p w14:paraId="4A898791" w14:textId="221AB284" w:rsidR="00706611" w:rsidRDefault="00706611" w:rsidP="00C3776C">
      <w:pPr>
        <w:shd w:val="clear" w:color="auto" w:fill="FFFFFF"/>
        <w:spacing w:after="0"/>
        <w:rPr>
          <w:ins w:id="161" w:author="Jean M. Newberry" w:date="2024-10-22T09:40:00Z"/>
          <w:rFonts w:ascii="Times New Roman" w:hAnsi="Times New Roman" w:cs="Times New Roman"/>
          <w:b/>
          <w:color w:val="000000"/>
          <w:sz w:val="28"/>
          <w:szCs w:val="28"/>
          <w:u w:val="single"/>
        </w:rPr>
      </w:pPr>
      <w:r w:rsidRPr="007A4A97">
        <w:rPr>
          <w:rFonts w:ascii="Times New Roman" w:hAnsi="Times New Roman" w:cs="Times New Roman"/>
          <w:b/>
          <w:color w:val="000000"/>
          <w:sz w:val="28"/>
          <w:szCs w:val="28"/>
          <w:u w:val="single"/>
        </w:rPr>
        <w:t xml:space="preserve">RET 1832L - Clinical Practicum I </w:t>
      </w:r>
      <w:del w:id="162" w:author="Jean M. Newberry" w:date="2024-10-22T09:40:00Z">
        <w:r w:rsidRPr="007A4A97" w:rsidDel="00C3776C">
          <w:rPr>
            <w:rFonts w:ascii="Times New Roman" w:hAnsi="Times New Roman" w:cs="Times New Roman"/>
            <w:b/>
            <w:color w:val="000000"/>
            <w:sz w:val="28"/>
            <w:szCs w:val="28"/>
            <w:u w:val="single"/>
          </w:rPr>
          <w:delText xml:space="preserve">- AS 1 credit </w:delText>
        </w:r>
      </w:del>
    </w:p>
    <w:p w14:paraId="13075913" w14:textId="538BF105" w:rsidR="00C3776C" w:rsidRDefault="00C3776C" w:rsidP="00C3776C">
      <w:pPr>
        <w:rPr>
          <w:ins w:id="163" w:author="Jean M. Newberry" w:date="2024-10-22T09:40:00Z"/>
          <w:rFonts w:ascii="Times New Roman" w:hAnsi="Times New Roman" w:cs="Times New Roman"/>
          <w:color w:val="000000"/>
          <w:sz w:val="28"/>
          <w:szCs w:val="28"/>
        </w:rPr>
      </w:pPr>
      <w:ins w:id="164" w:author="Jean M. Newberry" w:date="2024-10-22T09:40:00Z">
        <w:r>
          <w:rPr>
            <w:rFonts w:ascii="Times New Roman" w:hAnsi="Times New Roman" w:cs="Times New Roman"/>
            <w:color w:val="000000"/>
            <w:sz w:val="28"/>
            <w:szCs w:val="28"/>
          </w:rPr>
          <w:t>1</w:t>
        </w:r>
        <w:r w:rsidRPr="001A5E62">
          <w:rPr>
            <w:rFonts w:ascii="Times New Roman" w:hAnsi="Times New Roman" w:cs="Times New Roman"/>
            <w:color w:val="000000"/>
            <w:sz w:val="28"/>
            <w:szCs w:val="28"/>
          </w:rPr>
          <w:t xml:space="preserve"> credit  </w:t>
        </w:r>
      </w:ins>
    </w:p>
    <w:p w14:paraId="753F28A6" w14:textId="77777777" w:rsidR="00C3776C" w:rsidRPr="007A4A97" w:rsidRDefault="00C3776C">
      <w:pPr>
        <w:shd w:val="clear" w:color="auto" w:fill="FFFFFF"/>
        <w:spacing w:after="0"/>
        <w:rPr>
          <w:rFonts w:ascii="Times New Roman" w:hAnsi="Times New Roman" w:cs="Times New Roman"/>
          <w:b/>
          <w:color w:val="000000"/>
          <w:sz w:val="28"/>
          <w:szCs w:val="28"/>
          <w:u w:val="single"/>
        </w:rPr>
        <w:pPrChange w:id="165" w:author="Jean M. Newberry" w:date="2024-10-22T09:39:00Z">
          <w:pPr>
            <w:shd w:val="clear" w:color="auto" w:fill="FFFFFF"/>
          </w:pPr>
        </w:pPrChange>
      </w:pPr>
    </w:p>
    <w:p w14:paraId="192296AD" w14:textId="77777777" w:rsidR="007C3DC8" w:rsidRPr="007A4A97" w:rsidRDefault="007C3DC8" w:rsidP="007C3DC8">
      <w:pPr>
        <w:rPr>
          <w:rFonts w:ascii="Times New Roman" w:eastAsia="Times New Roman" w:hAnsi="Times New Roman" w:cs="Times New Roman"/>
          <w:color w:val="000000"/>
          <w:spacing w:val="-1"/>
          <w:szCs w:val="24"/>
          <w:u w:val="single"/>
        </w:rPr>
      </w:pPr>
      <w:r w:rsidRPr="007A4A97">
        <w:rPr>
          <w:rFonts w:ascii="Times New Roman" w:eastAsia="Times New Roman" w:hAnsi="Times New Roman" w:cs="Times New Roman"/>
          <w:color w:val="000000"/>
          <w:spacing w:val="-1"/>
          <w:szCs w:val="24"/>
          <w:u w:val="single"/>
        </w:rPr>
        <w:t>Course objectives</w:t>
      </w:r>
    </w:p>
    <w:p w14:paraId="5EFB2BE2" w14:textId="77777777" w:rsidR="00706611" w:rsidRPr="007A4A97" w:rsidRDefault="00317FDD" w:rsidP="00706611">
      <w:pPr>
        <w:numPr>
          <w:ilvl w:val="0"/>
          <w:numId w:val="6"/>
        </w:numPr>
        <w:shd w:val="clear" w:color="auto" w:fill="FFFFFF"/>
        <w:spacing w:after="0"/>
        <w:rPr>
          <w:rFonts w:ascii="Times New Roman" w:eastAsia="Times New Roman" w:hAnsi="Times New Roman" w:cs="Times New Roman"/>
          <w:color w:val="000000"/>
          <w:spacing w:val="-1"/>
          <w:szCs w:val="24"/>
        </w:rPr>
      </w:pPr>
      <w:r w:rsidRPr="007A4A97">
        <w:rPr>
          <w:rFonts w:ascii="Times New Roman" w:eastAsia="Times New Roman" w:hAnsi="Times New Roman" w:cs="Times New Roman"/>
          <w:color w:val="000000"/>
          <w:spacing w:val="-1"/>
          <w:szCs w:val="24"/>
        </w:rPr>
        <w:t>D</w:t>
      </w:r>
      <w:r w:rsidR="00706611" w:rsidRPr="007A4A97">
        <w:rPr>
          <w:rFonts w:ascii="Times New Roman" w:eastAsia="Times New Roman" w:hAnsi="Times New Roman" w:cs="Times New Roman"/>
          <w:color w:val="000000"/>
          <w:spacing w:val="-1"/>
          <w:szCs w:val="24"/>
        </w:rPr>
        <w:t>escribe the pre</w:t>
      </w:r>
      <w:ins w:id="166" w:author="Rebecca Harris" w:date="2024-10-18T10:05:00Z">
        <w:r w:rsidR="008E153C">
          <w:rPr>
            <w:rFonts w:ascii="Times New Roman" w:eastAsia="Times New Roman" w:hAnsi="Times New Roman" w:cs="Times New Roman"/>
            <w:color w:val="000000"/>
            <w:spacing w:val="-1"/>
            <w:szCs w:val="24"/>
          </w:rPr>
          <w:t>-</w:t>
        </w:r>
      </w:ins>
      <w:r w:rsidR="00706611" w:rsidRPr="007A4A97">
        <w:rPr>
          <w:rFonts w:ascii="Times New Roman" w:eastAsia="Times New Roman" w:hAnsi="Times New Roman" w:cs="Times New Roman"/>
          <w:color w:val="000000"/>
          <w:spacing w:val="-1"/>
          <w:szCs w:val="24"/>
        </w:rPr>
        <w:t xml:space="preserve"> and post-assessment responses to therapy that can occur for the designated procedure using clinical protocols</w:t>
      </w:r>
      <w:ins w:id="167" w:author="Rebecca Harris" w:date="2024-10-18T10:06:00Z">
        <w:r w:rsidR="008E153C">
          <w:rPr>
            <w:rFonts w:ascii="Times New Roman" w:eastAsia="Times New Roman" w:hAnsi="Times New Roman" w:cs="Times New Roman"/>
            <w:color w:val="000000"/>
            <w:spacing w:val="-1"/>
            <w:szCs w:val="24"/>
          </w:rPr>
          <w:t xml:space="preserve"> </w:t>
        </w:r>
        <w:r w:rsidR="008E153C">
          <w:rPr>
            <w:rFonts w:ascii="Times New Roman" w:eastAsia="Times New Roman" w:hAnsi="Times New Roman" w:cs="Times New Roman"/>
            <w:b/>
            <w:color w:val="000000"/>
            <w:spacing w:val="-1"/>
            <w:szCs w:val="24"/>
          </w:rPr>
          <w:t>COMMUNICATE</w:t>
        </w:r>
      </w:ins>
    </w:p>
    <w:p w14:paraId="64CF706A" w14:textId="77777777" w:rsidR="00706611" w:rsidRPr="007A4A97" w:rsidRDefault="00317FDD" w:rsidP="00706611">
      <w:pPr>
        <w:numPr>
          <w:ilvl w:val="0"/>
          <w:numId w:val="6"/>
        </w:numPr>
        <w:shd w:val="clear" w:color="auto" w:fill="FFFFFF"/>
        <w:spacing w:after="0"/>
        <w:rPr>
          <w:rFonts w:ascii="Times New Roman" w:eastAsia="Times New Roman" w:hAnsi="Times New Roman" w:cs="Times New Roman"/>
          <w:color w:val="000000"/>
          <w:spacing w:val="-1"/>
          <w:szCs w:val="24"/>
        </w:rPr>
      </w:pPr>
      <w:r w:rsidRPr="007A4A97">
        <w:rPr>
          <w:rFonts w:ascii="Times New Roman" w:eastAsia="Times New Roman" w:hAnsi="Times New Roman" w:cs="Times New Roman"/>
          <w:color w:val="000000"/>
          <w:spacing w:val="-1"/>
          <w:szCs w:val="24"/>
        </w:rPr>
        <w:t>E</w:t>
      </w:r>
      <w:r w:rsidR="00706611" w:rsidRPr="007A4A97">
        <w:rPr>
          <w:rFonts w:ascii="Times New Roman" w:eastAsia="Times New Roman" w:hAnsi="Times New Roman" w:cs="Times New Roman"/>
          <w:color w:val="000000"/>
          <w:spacing w:val="-1"/>
          <w:szCs w:val="24"/>
        </w:rPr>
        <w:t>xplain the function, use, and therapeutic purpose of respiratory care equipment</w:t>
      </w:r>
    </w:p>
    <w:p w14:paraId="05188141" w14:textId="77777777" w:rsidR="00706611" w:rsidRPr="007A4A97" w:rsidRDefault="00317FDD" w:rsidP="00706611">
      <w:pPr>
        <w:numPr>
          <w:ilvl w:val="0"/>
          <w:numId w:val="6"/>
        </w:numPr>
        <w:shd w:val="clear" w:color="auto" w:fill="FFFFFF"/>
        <w:spacing w:after="0"/>
        <w:rPr>
          <w:rFonts w:ascii="Times New Roman" w:eastAsia="Times New Roman" w:hAnsi="Times New Roman" w:cs="Times New Roman"/>
          <w:color w:val="000000"/>
          <w:spacing w:val="-1"/>
          <w:szCs w:val="24"/>
        </w:rPr>
      </w:pPr>
      <w:r w:rsidRPr="007A4A97">
        <w:rPr>
          <w:rFonts w:ascii="Times New Roman" w:eastAsia="Times New Roman" w:hAnsi="Times New Roman" w:cs="Times New Roman"/>
          <w:color w:val="000000"/>
          <w:spacing w:val="-1"/>
          <w:szCs w:val="24"/>
        </w:rPr>
        <w:t>A</w:t>
      </w:r>
      <w:r w:rsidR="00706611" w:rsidRPr="007A4A97">
        <w:rPr>
          <w:rFonts w:ascii="Times New Roman" w:eastAsia="Times New Roman" w:hAnsi="Times New Roman" w:cs="Times New Roman"/>
          <w:color w:val="000000"/>
          <w:spacing w:val="-1"/>
          <w:szCs w:val="24"/>
        </w:rPr>
        <w:t>ssemble respiratory care equipment in a safe and timely manner</w:t>
      </w:r>
    </w:p>
    <w:p w14:paraId="18235FED" w14:textId="77777777" w:rsidR="00706611" w:rsidRPr="007A4A97" w:rsidRDefault="00317FDD" w:rsidP="00706611">
      <w:pPr>
        <w:numPr>
          <w:ilvl w:val="0"/>
          <w:numId w:val="6"/>
        </w:numPr>
        <w:shd w:val="clear" w:color="auto" w:fill="FFFFFF"/>
        <w:spacing w:after="0"/>
        <w:rPr>
          <w:rFonts w:ascii="Times New Roman" w:eastAsia="Times New Roman" w:hAnsi="Times New Roman" w:cs="Times New Roman"/>
          <w:color w:val="000000"/>
          <w:spacing w:val="-1"/>
          <w:szCs w:val="24"/>
        </w:rPr>
      </w:pPr>
      <w:r w:rsidRPr="007A4A97">
        <w:rPr>
          <w:rFonts w:ascii="Times New Roman" w:eastAsia="Times New Roman" w:hAnsi="Times New Roman" w:cs="Times New Roman"/>
          <w:color w:val="000000"/>
          <w:spacing w:val="-1"/>
          <w:szCs w:val="24"/>
        </w:rPr>
        <w:t>P</w:t>
      </w:r>
      <w:r w:rsidR="00706611" w:rsidRPr="007A4A97">
        <w:rPr>
          <w:rFonts w:ascii="Times New Roman" w:eastAsia="Times New Roman" w:hAnsi="Times New Roman" w:cs="Times New Roman"/>
          <w:color w:val="000000"/>
          <w:spacing w:val="-1"/>
          <w:szCs w:val="24"/>
        </w:rPr>
        <w:t>erform a chart review for their assigned patients to identify appropriate orders for their assigned patients</w:t>
      </w:r>
    </w:p>
    <w:p w14:paraId="2023BB40" w14:textId="77777777" w:rsidR="00706611" w:rsidRPr="007A4A97" w:rsidRDefault="00706611" w:rsidP="00706611">
      <w:pPr>
        <w:rPr>
          <w:rFonts w:ascii="Times New Roman" w:eastAsia="Times New Roman" w:hAnsi="Times New Roman" w:cs="Times New Roman"/>
          <w:color w:val="000000"/>
          <w:spacing w:val="-1"/>
          <w:szCs w:val="24"/>
        </w:rPr>
      </w:pPr>
    </w:p>
    <w:p w14:paraId="15D349EA" w14:textId="77777777" w:rsidR="00706611" w:rsidRPr="007A4A97" w:rsidRDefault="00706611" w:rsidP="00706611">
      <w:pPr>
        <w:rPr>
          <w:rFonts w:ascii="Times New Roman" w:eastAsia="Times New Roman" w:hAnsi="Times New Roman" w:cs="Times New Roman"/>
          <w:color w:val="000000"/>
          <w:spacing w:val="-1"/>
          <w:szCs w:val="24"/>
          <w:u w:val="single"/>
        </w:rPr>
      </w:pPr>
      <w:r w:rsidRPr="007A4A97">
        <w:rPr>
          <w:rFonts w:ascii="Times New Roman" w:eastAsia="Times New Roman" w:hAnsi="Times New Roman" w:cs="Times New Roman"/>
          <w:color w:val="000000"/>
          <w:spacing w:val="-1"/>
          <w:szCs w:val="24"/>
          <w:u w:val="single"/>
        </w:rPr>
        <w:t>Course description</w:t>
      </w:r>
    </w:p>
    <w:p w14:paraId="65C74A4E" w14:textId="77777777" w:rsidR="00461690" w:rsidRPr="007A4A97" w:rsidRDefault="00461690" w:rsidP="00706611">
      <w:pPr>
        <w:rPr>
          <w:rFonts w:ascii="Times New Roman" w:eastAsia="Times New Roman" w:hAnsi="Times New Roman" w:cs="Times New Roman"/>
          <w:color w:val="000000"/>
          <w:spacing w:val="-1"/>
          <w:u w:val="single"/>
        </w:rPr>
      </w:pPr>
      <w:r w:rsidRPr="007A4A97">
        <w:rPr>
          <w:rStyle w:val="Strong"/>
          <w:rFonts w:ascii="Times New Roman" w:hAnsi="Times New Roman" w:cs="Times New Roman"/>
          <w:i/>
          <w:iCs/>
          <w:color w:val="444444"/>
          <w:bdr w:val="none" w:sz="0" w:space="0" w:color="auto" w:frame="1"/>
          <w:shd w:val="clear" w:color="auto" w:fill="FFFFFF"/>
        </w:rPr>
        <w:t>Prerequisites:</w:t>
      </w:r>
      <w:r w:rsidRPr="007A4A97">
        <w:rPr>
          <w:rFonts w:ascii="Times New Roman" w:hAnsi="Times New Roman" w:cs="Times New Roman"/>
          <w:color w:val="444444"/>
          <w:shd w:val="clear" w:color="auto" w:fill="FFFFFF"/>
        </w:rPr>
        <w:t> </w:t>
      </w:r>
      <w:hyperlink r:id="rId13" w:anchor="tt2201" w:tgtFrame="_blank" w:history="1">
        <w:r w:rsidRPr="007A4A97">
          <w:rPr>
            <w:rStyle w:val="Hyperlink"/>
            <w:rFonts w:ascii="Times New Roman" w:hAnsi="Times New Roman" w:cs="Times New Roman"/>
            <w:b/>
            <w:bCs/>
            <w:i/>
            <w:iCs/>
            <w:color w:val="41A5A3"/>
            <w:bdr w:val="none" w:sz="0" w:space="0" w:color="auto" w:frame="1"/>
            <w:shd w:val="clear" w:color="auto" w:fill="FFFFFF"/>
          </w:rPr>
          <w:t>RET 1007</w:t>
        </w:r>
      </w:hyperlink>
      <w:r w:rsidRPr="007A4A97">
        <w:rPr>
          <w:rStyle w:val="Emphasis"/>
          <w:rFonts w:ascii="Times New Roman" w:hAnsi="Times New Roman" w:cs="Times New Roman"/>
          <w:b/>
          <w:bCs/>
          <w:color w:val="444444"/>
          <w:bdr w:val="none" w:sz="0" w:space="0" w:color="auto" w:frame="1"/>
          <w:shd w:val="clear" w:color="auto" w:fill="FFFFFF"/>
        </w:rPr>
        <w:t>,</w:t>
      </w:r>
      <w:r w:rsidRPr="007A4A97">
        <w:rPr>
          <w:rFonts w:ascii="Times New Roman" w:hAnsi="Times New Roman" w:cs="Times New Roman"/>
          <w:color w:val="444444"/>
          <w:shd w:val="clear" w:color="auto" w:fill="FFFFFF"/>
        </w:rPr>
        <w:t>  </w:t>
      </w:r>
      <w:hyperlink r:id="rId14" w:anchor="tt374" w:tgtFrame="_blank" w:history="1">
        <w:r w:rsidRPr="007A4A97">
          <w:rPr>
            <w:rStyle w:val="Hyperlink"/>
            <w:rFonts w:ascii="Times New Roman" w:hAnsi="Times New Roman" w:cs="Times New Roman"/>
            <w:b/>
            <w:bCs/>
            <w:i/>
            <w:iCs/>
            <w:color w:val="41A5A3"/>
            <w:bdr w:val="none" w:sz="0" w:space="0" w:color="auto" w:frame="1"/>
            <w:shd w:val="clear" w:color="auto" w:fill="FFFFFF"/>
          </w:rPr>
          <w:t>RET 1275C</w:t>
        </w:r>
      </w:hyperlink>
      <w:r w:rsidRPr="007A4A97">
        <w:rPr>
          <w:rStyle w:val="Strong"/>
          <w:rFonts w:ascii="Times New Roman" w:hAnsi="Times New Roman" w:cs="Times New Roman"/>
          <w:i/>
          <w:iCs/>
          <w:color w:val="444444"/>
          <w:bdr w:val="none" w:sz="0" w:space="0" w:color="auto" w:frame="1"/>
          <w:shd w:val="clear" w:color="auto" w:fill="FFFFFF"/>
        </w:rPr>
        <w:t>, and </w:t>
      </w:r>
      <w:hyperlink r:id="rId15" w:anchor="tt5596" w:tgtFrame="_blank" w:history="1">
        <w:r w:rsidRPr="007A4A97">
          <w:rPr>
            <w:rStyle w:val="Hyperlink"/>
            <w:rFonts w:ascii="Times New Roman" w:hAnsi="Times New Roman" w:cs="Times New Roman"/>
            <w:b/>
            <w:bCs/>
            <w:i/>
            <w:iCs/>
            <w:color w:val="41A5A3"/>
            <w:bdr w:val="none" w:sz="0" w:space="0" w:color="auto" w:frame="1"/>
            <w:shd w:val="clear" w:color="auto" w:fill="FFFFFF"/>
          </w:rPr>
          <w:t>RET 1485</w:t>
        </w:r>
      </w:hyperlink>
      <w:r w:rsidRPr="007A4A97">
        <w:rPr>
          <w:rStyle w:val="Strong"/>
          <w:rFonts w:ascii="Times New Roman" w:hAnsi="Times New Roman" w:cs="Times New Roman"/>
          <w:i/>
          <w:iCs/>
          <w:color w:val="444444"/>
          <w:bdr w:val="none" w:sz="0" w:space="0" w:color="auto" w:frame="1"/>
          <w:shd w:val="clear" w:color="auto" w:fill="FFFFFF"/>
        </w:rPr>
        <w:t>, all with a grade of "C" or better</w:t>
      </w:r>
      <w:r w:rsidRPr="007A4A97">
        <w:rPr>
          <w:rFonts w:ascii="Times New Roman" w:hAnsi="Times New Roman" w:cs="Times New Roman"/>
          <w:color w:val="444444"/>
        </w:rPr>
        <w:br/>
      </w:r>
      <w:r w:rsidRPr="007A4A97">
        <w:rPr>
          <w:rFonts w:ascii="Times New Roman" w:hAnsi="Times New Roman" w:cs="Times New Roman"/>
          <w:color w:val="444444"/>
          <w:shd w:val="clear" w:color="auto" w:fill="FFFFFF"/>
        </w:rPr>
        <w:t>This first clinical course consists of supervised clinical practice in hospital clinical sites.  Areas of concentration in this course are the development of bedside respiratory care, clinical skills and observational opportunities for Respiratory Care diagnostic and interventional procedures.</w:t>
      </w:r>
    </w:p>
    <w:p w14:paraId="297A8A4C" w14:textId="77777777" w:rsidR="00461690" w:rsidRPr="007A4A97" w:rsidRDefault="00461690" w:rsidP="00706611">
      <w:pPr>
        <w:rPr>
          <w:rFonts w:ascii="Times New Roman" w:eastAsia="Times New Roman" w:hAnsi="Times New Roman" w:cs="Times New Roman"/>
          <w:color w:val="000000"/>
          <w:spacing w:val="-1"/>
          <w:szCs w:val="24"/>
          <w:u w:val="single"/>
        </w:rPr>
      </w:pPr>
    </w:p>
    <w:p w14:paraId="5D185807" w14:textId="77777777" w:rsidR="00706611" w:rsidRPr="007A4A97" w:rsidRDefault="00706611" w:rsidP="00706611">
      <w:pPr>
        <w:rPr>
          <w:rFonts w:ascii="Times New Roman" w:eastAsia="Times New Roman" w:hAnsi="Times New Roman" w:cs="Times New Roman"/>
          <w:color w:val="000000"/>
          <w:spacing w:val="-1"/>
          <w:szCs w:val="24"/>
          <w:u w:val="single"/>
        </w:rPr>
      </w:pPr>
      <w:r w:rsidRPr="007A4A97">
        <w:rPr>
          <w:rFonts w:ascii="Times New Roman" w:eastAsia="Times New Roman" w:hAnsi="Times New Roman" w:cs="Times New Roman"/>
          <w:color w:val="000000"/>
          <w:spacing w:val="-1"/>
          <w:szCs w:val="24"/>
          <w:u w:val="single"/>
        </w:rPr>
        <w:t>Topic outline</w:t>
      </w:r>
    </w:p>
    <w:p w14:paraId="09F5FD42" w14:textId="77777777" w:rsidR="0027250B" w:rsidRPr="007A4A97" w:rsidRDefault="0027250B" w:rsidP="0027250B">
      <w:pPr>
        <w:numPr>
          <w:ilvl w:val="0"/>
          <w:numId w:val="21"/>
        </w:numPr>
        <w:shd w:val="clear" w:color="auto" w:fill="FFFFFF"/>
        <w:spacing w:before="96" w:after="96" w:line="240" w:lineRule="auto"/>
        <w:rPr>
          <w:rFonts w:ascii="Times New Roman" w:eastAsia="Times New Roman" w:hAnsi="Times New Roman" w:cs="Times New Roman"/>
          <w:color w:val="000000"/>
          <w:spacing w:val="-1"/>
        </w:rPr>
      </w:pPr>
      <w:r w:rsidRPr="007A4A97">
        <w:rPr>
          <w:rFonts w:ascii="Times New Roman" w:eastAsia="Times New Roman" w:hAnsi="Times New Roman" w:cs="Times New Roman"/>
          <w:color w:val="000000"/>
          <w:spacing w:val="-1"/>
        </w:rPr>
        <w:t>The student will participate in activities in order to practice the skills required in order to function in the following hospital departments</w:t>
      </w:r>
    </w:p>
    <w:p w14:paraId="3D0171FE" w14:textId="77777777" w:rsidR="0027250B" w:rsidRPr="007A4A97" w:rsidRDefault="0027250B" w:rsidP="0027250B">
      <w:pPr>
        <w:numPr>
          <w:ilvl w:val="0"/>
          <w:numId w:val="21"/>
        </w:numPr>
        <w:shd w:val="clear" w:color="auto" w:fill="FFFFFF"/>
        <w:spacing w:before="96" w:after="96" w:line="240" w:lineRule="auto"/>
        <w:rPr>
          <w:rFonts w:ascii="Times New Roman" w:eastAsia="Times New Roman" w:hAnsi="Times New Roman" w:cs="Times New Roman"/>
          <w:color w:val="000000"/>
          <w:spacing w:val="-1"/>
        </w:rPr>
      </w:pPr>
      <w:r w:rsidRPr="007A4A97">
        <w:rPr>
          <w:rFonts w:ascii="Times New Roman" w:eastAsia="Times New Roman" w:hAnsi="Times New Roman" w:cs="Times New Roman"/>
          <w:color w:val="000000"/>
          <w:spacing w:val="-1"/>
        </w:rPr>
        <w:t>Respiratory Care diagnostic laboratory</w:t>
      </w:r>
    </w:p>
    <w:p w14:paraId="7B7EECC5" w14:textId="77777777" w:rsidR="0027250B" w:rsidRPr="007A4A97" w:rsidRDefault="0027250B" w:rsidP="0027250B">
      <w:pPr>
        <w:numPr>
          <w:ilvl w:val="0"/>
          <w:numId w:val="21"/>
        </w:numPr>
        <w:shd w:val="clear" w:color="auto" w:fill="FFFFFF"/>
        <w:spacing w:before="96" w:after="96" w:line="240" w:lineRule="auto"/>
        <w:rPr>
          <w:rFonts w:ascii="Times New Roman" w:eastAsia="Times New Roman" w:hAnsi="Times New Roman" w:cs="Times New Roman"/>
          <w:color w:val="000000"/>
          <w:spacing w:val="-1"/>
        </w:rPr>
      </w:pPr>
      <w:r w:rsidRPr="007A4A97">
        <w:rPr>
          <w:rFonts w:ascii="Times New Roman" w:eastAsia="Times New Roman" w:hAnsi="Times New Roman" w:cs="Times New Roman"/>
          <w:color w:val="000000"/>
          <w:spacing w:val="-1"/>
        </w:rPr>
        <w:t>General/Medical/ Surgical floors</w:t>
      </w:r>
    </w:p>
    <w:p w14:paraId="4F4E370E" w14:textId="77777777" w:rsidR="0027250B" w:rsidRPr="007A4A97" w:rsidRDefault="0027250B" w:rsidP="0027250B">
      <w:pPr>
        <w:numPr>
          <w:ilvl w:val="0"/>
          <w:numId w:val="21"/>
        </w:numPr>
        <w:shd w:val="clear" w:color="auto" w:fill="FFFFFF"/>
        <w:spacing w:before="96" w:after="96" w:line="240" w:lineRule="auto"/>
        <w:rPr>
          <w:rFonts w:ascii="Times New Roman" w:eastAsia="Times New Roman" w:hAnsi="Times New Roman" w:cs="Times New Roman"/>
          <w:color w:val="000000"/>
          <w:spacing w:val="-1"/>
        </w:rPr>
      </w:pPr>
      <w:r w:rsidRPr="007A4A97">
        <w:rPr>
          <w:rFonts w:ascii="Times New Roman" w:eastAsia="Times New Roman" w:hAnsi="Times New Roman" w:cs="Times New Roman"/>
          <w:color w:val="000000"/>
          <w:spacing w:val="-1"/>
        </w:rPr>
        <w:t>Students will complete the objectives, and demonstrate knowledge and competency in skills required in order to be 'checked off' on the skills checklists as identified in the course.</w:t>
      </w:r>
    </w:p>
    <w:p w14:paraId="06A2E6BC" w14:textId="77777777" w:rsidR="00706611" w:rsidRPr="007A4A97" w:rsidRDefault="00706611" w:rsidP="00706611">
      <w:pPr>
        <w:rPr>
          <w:rFonts w:ascii="Times New Roman" w:eastAsia="Times New Roman" w:hAnsi="Times New Roman" w:cs="Times New Roman"/>
          <w:color w:val="000000"/>
          <w:spacing w:val="-1"/>
          <w:szCs w:val="24"/>
        </w:rPr>
      </w:pPr>
    </w:p>
    <w:p w14:paraId="327A7B30" w14:textId="77777777" w:rsidR="00706611" w:rsidRPr="007A4A97" w:rsidRDefault="00706611">
      <w:pPr>
        <w:rPr>
          <w:rFonts w:ascii="Times New Roman" w:eastAsia="Times New Roman" w:hAnsi="Times New Roman" w:cs="Times New Roman"/>
          <w:color w:val="000000"/>
          <w:spacing w:val="-1"/>
          <w:szCs w:val="24"/>
        </w:rPr>
      </w:pPr>
      <w:r w:rsidRPr="007A4A97">
        <w:rPr>
          <w:rFonts w:ascii="Times New Roman" w:eastAsia="Times New Roman" w:hAnsi="Times New Roman" w:cs="Times New Roman"/>
          <w:color w:val="000000"/>
          <w:spacing w:val="-1"/>
          <w:szCs w:val="24"/>
        </w:rPr>
        <w:br w:type="page"/>
      </w:r>
    </w:p>
    <w:p w14:paraId="1FD49F74" w14:textId="472484DE" w:rsidR="00706611" w:rsidRDefault="00706611" w:rsidP="00C3776C">
      <w:pPr>
        <w:shd w:val="clear" w:color="auto" w:fill="FFFFFF"/>
        <w:spacing w:after="0"/>
        <w:rPr>
          <w:ins w:id="168" w:author="Jean M. Newberry" w:date="2024-10-22T09:40:00Z"/>
          <w:rFonts w:ascii="Times New Roman" w:hAnsi="Times New Roman" w:cs="Times New Roman"/>
          <w:b/>
          <w:color w:val="000000"/>
          <w:sz w:val="28"/>
          <w:szCs w:val="28"/>
          <w:u w:val="single"/>
        </w:rPr>
      </w:pPr>
      <w:r w:rsidRPr="007A4A97">
        <w:rPr>
          <w:rFonts w:ascii="Times New Roman" w:hAnsi="Times New Roman" w:cs="Times New Roman"/>
          <w:b/>
          <w:color w:val="000000"/>
          <w:sz w:val="28"/>
          <w:szCs w:val="28"/>
          <w:u w:val="single"/>
        </w:rPr>
        <w:t xml:space="preserve">RET 2234C - Respiratory Therapeutics </w:t>
      </w:r>
      <w:del w:id="169" w:author="Jean M. Newberry" w:date="2024-10-22T09:40:00Z">
        <w:r w:rsidRPr="007A4A97" w:rsidDel="00C3776C">
          <w:rPr>
            <w:rFonts w:ascii="Times New Roman" w:hAnsi="Times New Roman" w:cs="Times New Roman"/>
            <w:b/>
            <w:color w:val="000000"/>
            <w:sz w:val="28"/>
            <w:szCs w:val="28"/>
            <w:u w:val="single"/>
          </w:rPr>
          <w:delText xml:space="preserve">- AS 4 credits </w:delText>
        </w:r>
      </w:del>
    </w:p>
    <w:p w14:paraId="1FB09FE1" w14:textId="520F1917" w:rsidR="00C3776C" w:rsidRDefault="00C3776C" w:rsidP="00C3776C">
      <w:pPr>
        <w:rPr>
          <w:ins w:id="170" w:author="Jean M. Newberry" w:date="2024-10-22T09:40:00Z"/>
          <w:rFonts w:ascii="Times New Roman" w:hAnsi="Times New Roman" w:cs="Times New Roman"/>
          <w:color w:val="000000"/>
          <w:sz w:val="28"/>
          <w:szCs w:val="28"/>
        </w:rPr>
      </w:pPr>
      <w:ins w:id="171" w:author="Jean M. Newberry" w:date="2024-10-22T09:40:00Z">
        <w:r>
          <w:rPr>
            <w:rFonts w:ascii="Times New Roman" w:hAnsi="Times New Roman" w:cs="Times New Roman"/>
            <w:color w:val="000000"/>
            <w:sz w:val="28"/>
            <w:szCs w:val="28"/>
          </w:rPr>
          <w:t>4</w:t>
        </w:r>
        <w:r w:rsidRPr="001A5E62">
          <w:rPr>
            <w:rFonts w:ascii="Times New Roman" w:hAnsi="Times New Roman" w:cs="Times New Roman"/>
            <w:color w:val="000000"/>
            <w:sz w:val="28"/>
            <w:szCs w:val="28"/>
          </w:rPr>
          <w:t xml:space="preserve"> </w:t>
        </w:r>
        <w:proofErr w:type="gramStart"/>
        <w:r w:rsidRPr="001A5E62">
          <w:rPr>
            <w:rFonts w:ascii="Times New Roman" w:hAnsi="Times New Roman" w:cs="Times New Roman"/>
            <w:color w:val="000000"/>
            <w:sz w:val="28"/>
            <w:szCs w:val="28"/>
          </w:rPr>
          <w:t xml:space="preserve">credits  </w:t>
        </w:r>
        <w:r>
          <w:rPr>
            <w:rFonts w:ascii="Times New Roman" w:hAnsi="Times New Roman" w:cs="Times New Roman"/>
            <w:color w:val="000000"/>
            <w:sz w:val="28"/>
            <w:szCs w:val="28"/>
          </w:rPr>
          <w:t>6</w:t>
        </w:r>
        <w:proofErr w:type="gramEnd"/>
        <w:r w:rsidRPr="001A5E62">
          <w:rPr>
            <w:rFonts w:ascii="Times New Roman" w:hAnsi="Times New Roman" w:cs="Times New Roman"/>
            <w:color w:val="000000"/>
            <w:sz w:val="28"/>
            <w:szCs w:val="28"/>
          </w:rPr>
          <w:t xml:space="preserve"> load hours</w:t>
        </w:r>
      </w:ins>
    </w:p>
    <w:p w14:paraId="5F0A0D64" w14:textId="77777777" w:rsidR="00C3776C" w:rsidRPr="007A4A97" w:rsidRDefault="00C3776C">
      <w:pPr>
        <w:shd w:val="clear" w:color="auto" w:fill="FFFFFF"/>
        <w:spacing w:after="0"/>
        <w:rPr>
          <w:rFonts w:ascii="Times New Roman" w:hAnsi="Times New Roman" w:cs="Times New Roman"/>
          <w:b/>
          <w:color w:val="000000"/>
          <w:sz w:val="28"/>
          <w:szCs w:val="28"/>
          <w:u w:val="single"/>
        </w:rPr>
        <w:pPrChange w:id="172" w:author="Jean M. Newberry" w:date="2024-10-22T09:40:00Z">
          <w:pPr>
            <w:shd w:val="clear" w:color="auto" w:fill="FFFFFF"/>
          </w:pPr>
        </w:pPrChange>
      </w:pPr>
    </w:p>
    <w:p w14:paraId="3AF5F5C4" w14:textId="77777777" w:rsidR="007C3DC8" w:rsidRPr="007A4A97" w:rsidRDefault="007C3DC8" w:rsidP="007C3DC8">
      <w:pPr>
        <w:rPr>
          <w:rFonts w:ascii="Times New Roman" w:eastAsia="Times New Roman" w:hAnsi="Times New Roman" w:cs="Times New Roman"/>
          <w:color w:val="000000"/>
          <w:spacing w:val="-1"/>
          <w:szCs w:val="24"/>
          <w:u w:val="single"/>
        </w:rPr>
      </w:pPr>
      <w:r w:rsidRPr="007A4A97">
        <w:rPr>
          <w:rFonts w:ascii="Times New Roman" w:eastAsia="Times New Roman" w:hAnsi="Times New Roman" w:cs="Times New Roman"/>
          <w:color w:val="000000"/>
          <w:spacing w:val="-1"/>
          <w:szCs w:val="24"/>
          <w:u w:val="single"/>
        </w:rPr>
        <w:t>Course objectives</w:t>
      </w:r>
    </w:p>
    <w:p w14:paraId="08E224C4" w14:textId="77777777" w:rsidR="00706611" w:rsidRPr="007A4A97" w:rsidRDefault="00706611" w:rsidP="00706611">
      <w:pPr>
        <w:numPr>
          <w:ilvl w:val="0"/>
          <w:numId w:val="7"/>
        </w:numPr>
        <w:shd w:val="clear" w:color="auto" w:fill="FFFFFF"/>
        <w:spacing w:after="0"/>
        <w:rPr>
          <w:rFonts w:ascii="Times New Roman" w:eastAsia="Times New Roman" w:hAnsi="Times New Roman" w:cs="Times New Roman"/>
          <w:color w:val="000000"/>
          <w:spacing w:val="-1"/>
          <w:szCs w:val="24"/>
        </w:rPr>
      </w:pPr>
      <w:r w:rsidRPr="007A4A97">
        <w:rPr>
          <w:rFonts w:ascii="Times New Roman" w:eastAsia="Times New Roman" w:hAnsi="Times New Roman" w:cs="Times New Roman"/>
          <w:color w:val="000000"/>
          <w:spacing w:val="-1"/>
          <w:szCs w:val="24"/>
        </w:rPr>
        <w:t>Evaluate and monitor patient's objective and subjective responses to respiratory care</w:t>
      </w:r>
      <w:r w:rsidR="00317FDD" w:rsidRPr="007A4A97">
        <w:rPr>
          <w:rFonts w:ascii="Times New Roman" w:eastAsia="Times New Roman" w:hAnsi="Times New Roman" w:cs="Times New Roman"/>
          <w:color w:val="000000"/>
          <w:spacing w:val="-1"/>
          <w:szCs w:val="24"/>
        </w:rPr>
        <w:t>.</w:t>
      </w:r>
      <w:r w:rsidR="007A4A97" w:rsidRPr="007A4A97">
        <w:rPr>
          <w:rFonts w:ascii="Times New Roman" w:eastAsia="Times New Roman" w:hAnsi="Times New Roman" w:cs="Times New Roman"/>
          <w:color w:val="000000"/>
          <w:spacing w:val="-1"/>
          <w:szCs w:val="24"/>
        </w:rPr>
        <w:t xml:space="preserve">  </w:t>
      </w:r>
      <w:r w:rsidR="007A4A97" w:rsidRPr="007A4A97">
        <w:rPr>
          <w:rFonts w:ascii="Times New Roman" w:eastAsia="Times New Roman" w:hAnsi="Times New Roman" w:cs="Times New Roman"/>
          <w:b/>
          <w:color w:val="000000"/>
          <w:spacing w:val="-1"/>
          <w:szCs w:val="24"/>
        </w:rPr>
        <w:t>INVESTIGATE</w:t>
      </w:r>
    </w:p>
    <w:p w14:paraId="66A92E65" w14:textId="77777777" w:rsidR="00706611" w:rsidRPr="007A4A97" w:rsidRDefault="00706611" w:rsidP="00317FDD">
      <w:pPr>
        <w:numPr>
          <w:ilvl w:val="0"/>
          <w:numId w:val="7"/>
        </w:numPr>
        <w:shd w:val="clear" w:color="auto" w:fill="FFFFFF"/>
        <w:spacing w:after="0"/>
        <w:rPr>
          <w:rFonts w:ascii="Times New Roman" w:eastAsia="Times New Roman" w:hAnsi="Times New Roman" w:cs="Times New Roman"/>
          <w:color w:val="000000"/>
          <w:spacing w:val="-1"/>
          <w:szCs w:val="24"/>
        </w:rPr>
      </w:pPr>
      <w:r w:rsidRPr="007A4A97">
        <w:rPr>
          <w:rFonts w:ascii="Times New Roman" w:eastAsia="Times New Roman" w:hAnsi="Times New Roman" w:cs="Times New Roman"/>
          <w:color w:val="000000"/>
          <w:spacing w:val="-1"/>
          <w:szCs w:val="24"/>
        </w:rPr>
        <w:t>Select, assemble, use, and troubleshoot respiratory care equipment</w:t>
      </w:r>
    </w:p>
    <w:p w14:paraId="0365C591" w14:textId="77777777" w:rsidR="00706611" w:rsidRPr="007A4A97" w:rsidRDefault="00706611" w:rsidP="00706611">
      <w:pPr>
        <w:numPr>
          <w:ilvl w:val="0"/>
          <w:numId w:val="7"/>
        </w:numPr>
        <w:shd w:val="clear" w:color="auto" w:fill="FFFFFF"/>
        <w:spacing w:after="0"/>
        <w:rPr>
          <w:rFonts w:ascii="Times New Roman" w:eastAsia="Times New Roman" w:hAnsi="Times New Roman" w:cs="Times New Roman"/>
          <w:color w:val="000000"/>
          <w:spacing w:val="-1"/>
          <w:szCs w:val="24"/>
        </w:rPr>
      </w:pPr>
      <w:r w:rsidRPr="007A4A97">
        <w:rPr>
          <w:rFonts w:ascii="Times New Roman" w:eastAsia="Times New Roman" w:hAnsi="Times New Roman" w:cs="Times New Roman"/>
          <w:color w:val="000000"/>
          <w:spacing w:val="-1"/>
          <w:szCs w:val="24"/>
        </w:rPr>
        <w:t>Independently modify treatment techniques based on the patient's response</w:t>
      </w:r>
      <w:r w:rsidR="007A4A97" w:rsidRPr="007A4A97">
        <w:rPr>
          <w:rFonts w:ascii="Times New Roman" w:eastAsia="Times New Roman" w:hAnsi="Times New Roman" w:cs="Times New Roman"/>
          <w:color w:val="000000"/>
          <w:spacing w:val="-1"/>
          <w:szCs w:val="24"/>
        </w:rPr>
        <w:t xml:space="preserve"> </w:t>
      </w:r>
    </w:p>
    <w:p w14:paraId="7258FC3A" w14:textId="77777777" w:rsidR="00706611" w:rsidRPr="007A4A97" w:rsidRDefault="00706611" w:rsidP="00706611">
      <w:pPr>
        <w:numPr>
          <w:ilvl w:val="0"/>
          <w:numId w:val="7"/>
        </w:numPr>
        <w:shd w:val="clear" w:color="auto" w:fill="FFFFFF"/>
        <w:spacing w:after="0"/>
        <w:rPr>
          <w:rFonts w:ascii="Times New Roman" w:eastAsia="Times New Roman" w:hAnsi="Times New Roman" w:cs="Times New Roman"/>
          <w:color w:val="000000"/>
          <w:spacing w:val="-1"/>
          <w:szCs w:val="24"/>
        </w:rPr>
      </w:pPr>
      <w:r w:rsidRPr="007A4A97">
        <w:rPr>
          <w:rFonts w:ascii="Times New Roman" w:eastAsia="Times New Roman" w:hAnsi="Times New Roman" w:cs="Times New Roman"/>
          <w:color w:val="000000"/>
          <w:spacing w:val="-1"/>
          <w:szCs w:val="24"/>
        </w:rPr>
        <w:t>Define, differentiate, and discuss the different types of respiratory failure and the need for ventilatory support.</w:t>
      </w:r>
    </w:p>
    <w:p w14:paraId="5AD131E2" w14:textId="77777777" w:rsidR="00706611" w:rsidRPr="007A4A97" w:rsidRDefault="00706611" w:rsidP="00706611">
      <w:pPr>
        <w:numPr>
          <w:ilvl w:val="0"/>
          <w:numId w:val="7"/>
        </w:numPr>
        <w:shd w:val="clear" w:color="auto" w:fill="FFFFFF"/>
        <w:spacing w:after="0"/>
        <w:rPr>
          <w:rFonts w:ascii="Times New Roman" w:eastAsia="Times New Roman" w:hAnsi="Times New Roman" w:cs="Times New Roman"/>
          <w:color w:val="000000"/>
          <w:spacing w:val="-1"/>
          <w:szCs w:val="24"/>
        </w:rPr>
      </w:pPr>
      <w:r w:rsidRPr="007A4A97">
        <w:rPr>
          <w:rFonts w:ascii="Times New Roman" w:eastAsia="Times New Roman" w:hAnsi="Times New Roman" w:cs="Times New Roman"/>
          <w:color w:val="000000"/>
          <w:spacing w:val="-1"/>
          <w:szCs w:val="24"/>
        </w:rPr>
        <w:t>Define, classify, and differentiate the basic modes of ventilatory support.</w:t>
      </w:r>
    </w:p>
    <w:p w14:paraId="26738BD6" w14:textId="77777777" w:rsidR="00706611" w:rsidRPr="007A4A97" w:rsidRDefault="00706611" w:rsidP="00706611">
      <w:pPr>
        <w:numPr>
          <w:ilvl w:val="0"/>
          <w:numId w:val="7"/>
        </w:numPr>
        <w:shd w:val="clear" w:color="auto" w:fill="FFFFFF"/>
        <w:spacing w:after="0"/>
        <w:rPr>
          <w:rFonts w:ascii="Times New Roman" w:eastAsia="Times New Roman" w:hAnsi="Times New Roman" w:cs="Times New Roman"/>
          <w:color w:val="000000"/>
          <w:spacing w:val="-1"/>
          <w:szCs w:val="24"/>
        </w:rPr>
      </w:pPr>
      <w:r w:rsidRPr="007A4A97">
        <w:rPr>
          <w:rFonts w:ascii="Times New Roman" w:eastAsia="Times New Roman" w:hAnsi="Times New Roman" w:cs="Times New Roman"/>
          <w:color w:val="000000"/>
          <w:spacing w:val="-1"/>
          <w:szCs w:val="24"/>
        </w:rPr>
        <w:t>Analyze patient data to prioritize patient problems, set patient goals, and recommend treatment options for reaching those set goals.</w:t>
      </w:r>
      <w:r w:rsidR="007A4A97" w:rsidRPr="007A4A97">
        <w:rPr>
          <w:rFonts w:ascii="Times New Roman" w:eastAsia="Times New Roman" w:hAnsi="Times New Roman" w:cs="Times New Roman"/>
          <w:color w:val="000000"/>
          <w:spacing w:val="-1"/>
          <w:szCs w:val="24"/>
        </w:rPr>
        <w:t xml:space="preserve">  EVALUATE</w:t>
      </w:r>
    </w:p>
    <w:p w14:paraId="39C85753" w14:textId="77777777" w:rsidR="00706611" w:rsidRPr="007A4A97" w:rsidRDefault="00706611" w:rsidP="00706611">
      <w:pPr>
        <w:shd w:val="clear" w:color="auto" w:fill="FFFFFF"/>
        <w:spacing w:after="0"/>
        <w:rPr>
          <w:rFonts w:ascii="Times New Roman" w:eastAsia="Times New Roman" w:hAnsi="Times New Roman" w:cs="Times New Roman"/>
          <w:color w:val="000000"/>
          <w:spacing w:val="-1"/>
          <w:szCs w:val="24"/>
        </w:rPr>
      </w:pPr>
    </w:p>
    <w:p w14:paraId="55CAE909" w14:textId="77777777" w:rsidR="00706611" w:rsidRPr="007A4A97" w:rsidRDefault="00706611" w:rsidP="00706611">
      <w:pPr>
        <w:shd w:val="clear" w:color="auto" w:fill="FFFFFF"/>
        <w:spacing w:after="0"/>
        <w:rPr>
          <w:rFonts w:ascii="Times New Roman" w:eastAsia="Times New Roman" w:hAnsi="Times New Roman" w:cs="Times New Roman"/>
          <w:color w:val="000000"/>
          <w:spacing w:val="-1"/>
          <w:szCs w:val="24"/>
        </w:rPr>
      </w:pPr>
    </w:p>
    <w:p w14:paraId="645AEEF6" w14:textId="77777777" w:rsidR="00706611" w:rsidRPr="007A4A97" w:rsidRDefault="00706611" w:rsidP="00706611">
      <w:pPr>
        <w:rPr>
          <w:rFonts w:ascii="Times New Roman" w:eastAsia="Times New Roman" w:hAnsi="Times New Roman" w:cs="Times New Roman"/>
          <w:color w:val="000000"/>
          <w:spacing w:val="-1"/>
          <w:szCs w:val="24"/>
          <w:u w:val="single"/>
        </w:rPr>
      </w:pPr>
      <w:r w:rsidRPr="007A4A97">
        <w:rPr>
          <w:rFonts w:ascii="Times New Roman" w:eastAsia="Times New Roman" w:hAnsi="Times New Roman" w:cs="Times New Roman"/>
          <w:color w:val="000000"/>
          <w:spacing w:val="-1"/>
          <w:szCs w:val="24"/>
          <w:u w:val="single"/>
        </w:rPr>
        <w:t>Course description</w:t>
      </w:r>
    </w:p>
    <w:p w14:paraId="0F8E3467" w14:textId="77777777" w:rsidR="00461690" w:rsidRPr="007A4A97" w:rsidRDefault="00461690" w:rsidP="00461690">
      <w:pPr>
        <w:rPr>
          <w:rFonts w:ascii="Times New Roman" w:eastAsia="Times New Roman" w:hAnsi="Times New Roman" w:cs="Times New Roman"/>
          <w:color w:val="000000"/>
          <w:spacing w:val="-1"/>
        </w:rPr>
      </w:pPr>
      <w:r w:rsidRPr="007A4A97">
        <w:rPr>
          <w:rStyle w:val="Strong"/>
          <w:rFonts w:ascii="Times New Roman" w:hAnsi="Times New Roman" w:cs="Times New Roman"/>
          <w:i/>
          <w:iCs/>
          <w:color w:val="444444"/>
          <w:bdr w:val="none" w:sz="0" w:space="0" w:color="auto" w:frame="1"/>
          <w:shd w:val="clear" w:color="auto" w:fill="FFFFFF"/>
        </w:rPr>
        <w:t>Prerequisites:</w:t>
      </w:r>
      <w:r w:rsidRPr="007A4A97">
        <w:rPr>
          <w:rFonts w:ascii="Times New Roman" w:hAnsi="Times New Roman" w:cs="Times New Roman"/>
          <w:color w:val="444444"/>
          <w:shd w:val="clear" w:color="auto" w:fill="FFFFFF"/>
        </w:rPr>
        <w:t> </w:t>
      </w:r>
      <w:hyperlink r:id="rId16" w:anchor="tt739" w:tgtFrame="_blank" w:history="1">
        <w:r w:rsidRPr="007A4A97">
          <w:rPr>
            <w:rStyle w:val="Hyperlink"/>
            <w:rFonts w:ascii="Times New Roman" w:hAnsi="Times New Roman" w:cs="Times New Roman"/>
            <w:b/>
            <w:bCs/>
            <w:i/>
            <w:iCs/>
            <w:color w:val="41A5A3"/>
            <w:bdr w:val="none" w:sz="0" w:space="0" w:color="auto" w:frame="1"/>
            <w:shd w:val="clear" w:color="auto" w:fill="FFFFFF"/>
          </w:rPr>
          <w:t>RET 1832L</w:t>
        </w:r>
      </w:hyperlink>
      <w:r w:rsidRPr="007A4A97">
        <w:rPr>
          <w:rStyle w:val="Emphasis"/>
          <w:rFonts w:ascii="Times New Roman" w:hAnsi="Times New Roman" w:cs="Times New Roman"/>
          <w:b/>
          <w:bCs/>
          <w:color w:val="444444"/>
          <w:bdr w:val="none" w:sz="0" w:space="0" w:color="auto" w:frame="1"/>
          <w:shd w:val="clear" w:color="auto" w:fill="FFFFFF"/>
        </w:rPr>
        <w:t> with a grade of "C" or better</w:t>
      </w:r>
      <w:r w:rsidRPr="007A4A97">
        <w:rPr>
          <w:rFonts w:ascii="Times New Roman" w:hAnsi="Times New Roman" w:cs="Times New Roman"/>
          <w:color w:val="444444"/>
        </w:rPr>
        <w:br/>
      </w:r>
      <w:r w:rsidRPr="007A4A97">
        <w:rPr>
          <w:rStyle w:val="Strong"/>
          <w:rFonts w:ascii="Times New Roman" w:hAnsi="Times New Roman" w:cs="Times New Roman"/>
          <w:i/>
          <w:iCs/>
          <w:color w:val="444444"/>
          <w:bdr w:val="none" w:sz="0" w:space="0" w:color="auto" w:frame="1"/>
          <w:shd w:val="clear" w:color="auto" w:fill="FFFFFF"/>
        </w:rPr>
        <w:t>Corequisites:</w:t>
      </w:r>
      <w:r w:rsidRPr="007A4A97">
        <w:rPr>
          <w:rFonts w:ascii="Times New Roman" w:hAnsi="Times New Roman" w:cs="Times New Roman"/>
          <w:color w:val="444444"/>
          <w:shd w:val="clear" w:color="auto" w:fill="FFFFFF"/>
        </w:rPr>
        <w:t> </w:t>
      </w:r>
      <w:hyperlink r:id="rId17" w:anchor="tt8912" w:tgtFrame="_blank" w:history="1">
        <w:r w:rsidRPr="007A4A97">
          <w:rPr>
            <w:rStyle w:val="Hyperlink"/>
            <w:rFonts w:ascii="Times New Roman" w:hAnsi="Times New Roman" w:cs="Times New Roman"/>
            <w:b/>
            <w:bCs/>
            <w:i/>
            <w:iCs/>
            <w:color w:val="41A5A3"/>
            <w:bdr w:val="none" w:sz="0" w:space="0" w:color="auto" w:frame="1"/>
            <w:shd w:val="clear" w:color="auto" w:fill="FFFFFF"/>
          </w:rPr>
          <w:t>RET 2874L</w:t>
        </w:r>
      </w:hyperlink>
      <w:r w:rsidRPr="007A4A97">
        <w:rPr>
          <w:rStyle w:val="Emphasis"/>
          <w:rFonts w:ascii="Times New Roman" w:hAnsi="Times New Roman" w:cs="Times New Roman"/>
          <w:b/>
          <w:bCs/>
          <w:color w:val="444444"/>
          <w:bdr w:val="none" w:sz="0" w:space="0" w:color="auto" w:frame="1"/>
          <w:shd w:val="clear" w:color="auto" w:fill="FFFFFF"/>
        </w:rPr>
        <w:t>,</w:t>
      </w:r>
      <w:r w:rsidRPr="007A4A97">
        <w:rPr>
          <w:rFonts w:ascii="Times New Roman" w:hAnsi="Times New Roman" w:cs="Times New Roman"/>
          <w:color w:val="444444"/>
          <w:shd w:val="clear" w:color="auto" w:fill="FFFFFF"/>
        </w:rPr>
        <w:t> </w:t>
      </w:r>
      <w:hyperlink r:id="rId18" w:anchor="tt7869" w:tgtFrame="_blank" w:history="1">
        <w:r w:rsidRPr="007A4A97">
          <w:rPr>
            <w:rStyle w:val="Hyperlink"/>
            <w:rFonts w:ascii="Times New Roman" w:hAnsi="Times New Roman" w:cs="Times New Roman"/>
            <w:b/>
            <w:bCs/>
            <w:i/>
            <w:iCs/>
            <w:color w:val="41A5A3"/>
            <w:bdr w:val="none" w:sz="0" w:space="0" w:color="auto" w:frame="1"/>
            <w:shd w:val="clear" w:color="auto" w:fill="FFFFFF"/>
          </w:rPr>
          <w:t>RET 2254C</w:t>
        </w:r>
      </w:hyperlink>
      <w:r w:rsidRPr="007A4A97">
        <w:rPr>
          <w:rFonts w:ascii="Times New Roman" w:hAnsi="Times New Roman" w:cs="Times New Roman"/>
          <w:color w:val="444444"/>
          <w:shd w:val="clear" w:color="auto" w:fill="FFFFFF"/>
        </w:rPr>
        <w:t> </w:t>
      </w:r>
      <w:r w:rsidRPr="007A4A97">
        <w:rPr>
          <w:rFonts w:ascii="Times New Roman" w:hAnsi="Times New Roman" w:cs="Times New Roman"/>
          <w:color w:val="444444"/>
        </w:rPr>
        <w:br/>
      </w:r>
      <w:r w:rsidRPr="007A4A97">
        <w:rPr>
          <w:rFonts w:ascii="Times New Roman" w:hAnsi="Times New Roman" w:cs="Times New Roman"/>
          <w:color w:val="444444"/>
          <w:shd w:val="clear" w:color="auto" w:fill="FFFFFF"/>
        </w:rPr>
        <w:t xml:space="preserve">Bronchial hygiene, lung expansion therapy as well as medical gas, humidity and aerosolization concepts are presented, in concert with respiratory pharmacology. </w:t>
      </w:r>
      <w:r w:rsidR="007C3DC8" w:rsidRPr="007A4A97">
        <w:rPr>
          <w:rFonts w:ascii="Times New Roman" w:hAnsi="Times New Roman" w:cs="Times New Roman"/>
          <w:color w:val="444444"/>
          <w:shd w:val="clear" w:color="auto" w:fill="FFFFFF"/>
        </w:rPr>
        <w:t>The</w:t>
      </w:r>
      <w:r w:rsidRPr="007A4A97">
        <w:rPr>
          <w:rFonts w:ascii="Times New Roman" w:hAnsi="Times New Roman" w:cs="Times New Roman"/>
          <w:color w:val="444444"/>
          <w:shd w:val="clear" w:color="auto" w:fill="FFFFFF"/>
        </w:rPr>
        <w:t xml:space="preserve"> laboratory experience affords the student the opportunity to observe and practice basic respiratory procedures and equipment and clinical critical thinking. The concepts fundamental to Mechanical Ventilation are introduced.</w:t>
      </w:r>
    </w:p>
    <w:p w14:paraId="5D7D0F82" w14:textId="77777777" w:rsidR="00706611" w:rsidRPr="007A4A97" w:rsidRDefault="00706611" w:rsidP="00706611">
      <w:pPr>
        <w:rPr>
          <w:rFonts w:ascii="Times New Roman" w:eastAsia="Times New Roman" w:hAnsi="Times New Roman" w:cs="Times New Roman"/>
          <w:color w:val="000000"/>
          <w:spacing w:val="-1"/>
          <w:szCs w:val="24"/>
        </w:rPr>
      </w:pPr>
    </w:p>
    <w:p w14:paraId="21C8E1FE" w14:textId="77777777" w:rsidR="00706611" w:rsidRPr="007A4A97" w:rsidRDefault="00706611" w:rsidP="00706611">
      <w:pPr>
        <w:rPr>
          <w:rFonts w:ascii="Times New Roman" w:eastAsia="Times New Roman" w:hAnsi="Times New Roman" w:cs="Times New Roman"/>
          <w:color w:val="000000"/>
          <w:spacing w:val="-1"/>
          <w:szCs w:val="24"/>
          <w:u w:val="single"/>
        </w:rPr>
      </w:pPr>
      <w:r w:rsidRPr="007A4A97">
        <w:rPr>
          <w:rFonts w:ascii="Times New Roman" w:eastAsia="Times New Roman" w:hAnsi="Times New Roman" w:cs="Times New Roman"/>
          <w:color w:val="000000"/>
          <w:spacing w:val="-1"/>
          <w:szCs w:val="24"/>
          <w:u w:val="single"/>
        </w:rPr>
        <w:t>Topic outline</w:t>
      </w:r>
    </w:p>
    <w:p w14:paraId="3292991A" w14:textId="77777777" w:rsidR="00576763" w:rsidRPr="007A4A97" w:rsidRDefault="00576763" w:rsidP="00576763">
      <w:pPr>
        <w:numPr>
          <w:ilvl w:val="0"/>
          <w:numId w:val="22"/>
        </w:numPr>
        <w:shd w:val="clear" w:color="auto" w:fill="FFFFFF"/>
        <w:spacing w:after="0" w:line="240" w:lineRule="auto"/>
        <w:rPr>
          <w:rFonts w:ascii="Times New Roman" w:eastAsia="Times New Roman" w:hAnsi="Times New Roman" w:cs="Times New Roman"/>
          <w:color w:val="000000"/>
          <w:spacing w:val="-1"/>
        </w:rPr>
      </w:pPr>
      <w:r w:rsidRPr="007A4A97">
        <w:rPr>
          <w:rFonts w:ascii="Times New Roman" w:eastAsia="Times New Roman" w:hAnsi="Times New Roman" w:cs="Times New Roman"/>
          <w:color w:val="000000"/>
          <w:spacing w:val="-1"/>
        </w:rPr>
        <w:t>Aerosol Therapy</w:t>
      </w:r>
    </w:p>
    <w:p w14:paraId="3D084D64" w14:textId="77777777" w:rsidR="00576763" w:rsidRPr="007A4A97" w:rsidRDefault="00576763" w:rsidP="00576763">
      <w:pPr>
        <w:numPr>
          <w:ilvl w:val="0"/>
          <w:numId w:val="22"/>
        </w:numPr>
        <w:shd w:val="clear" w:color="auto" w:fill="FFFFFF"/>
        <w:spacing w:after="0" w:line="240" w:lineRule="auto"/>
        <w:rPr>
          <w:rFonts w:ascii="Times New Roman" w:eastAsia="Times New Roman" w:hAnsi="Times New Roman" w:cs="Times New Roman"/>
          <w:color w:val="000000"/>
          <w:spacing w:val="-1"/>
        </w:rPr>
      </w:pPr>
      <w:r w:rsidRPr="007A4A97">
        <w:rPr>
          <w:rFonts w:ascii="Times New Roman" w:eastAsia="Times New Roman" w:hAnsi="Times New Roman" w:cs="Times New Roman"/>
          <w:color w:val="000000"/>
          <w:spacing w:val="-1"/>
        </w:rPr>
        <w:t>Artificial Airways</w:t>
      </w:r>
    </w:p>
    <w:p w14:paraId="028DD218" w14:textId="77777777" w:rsidR="00576763" w:rsidRPr="007A4A97" w:rsidRDefault="00576763" w:rsidP="00576763">
      <w:pPr>
        <w:numPr>
          <w:ilvl w:val="0"/>
          <w:numId w:val="22"/>
        </w:numPr>
        <w:shd w:val="clear" w:color="auto" w:fill="FFFFFF"/>
        <w:spacing w:after="0" w:line="240" w:lineRule="auto"/>
        <w:rPr>
          <w:rFonts w:ascii="Times New Roman" w:eastAsia="Times New Roman" w:hAnsi="Times New Roman" w:cs="Times New Roman"/>
          <w:color w:val="000000"/>
          <w:spacing w:val="-1"/>
        </w:rPr>
      </w:pPr>
      <w:r w:rsidRPr="007A4A97">
        <w:rPr>
          <w:rFonts w:ascii="Times New Roman" w:eastAsia="Times New Roman" w:hAnsi="Times New Roman" w:cs="Times New Roman"/>
          <w:color w:val="000000"/>
          <w:spacing w:val="-1"/>
        </w:rPr>
        <w:t>Bronchial hygiene Therapy</w:t>
      </w:r>
    </w:p>
    <w:p w14:paraId="15C19141" w14:textId="77777777" w:rsidR="00576763" w:rsidRPr="007A4A97" w:rsidRDefault="00576763" w:rsidP="00576763">
      <w:pPr>
        <w:numPr>
          <w:ilvl w:val="0"/>
          <w:numId w:val="22"/>
        </w:numPr>
        <w:shd w:val="clear" w:color="auto" w:fill="FFFFFF"/>
        <w:spacing w:after="0" w:line="240" w:lineRule="auto"/>
        <w:rPr>
          <w:rFonts w:ascii="Times New Roman" w:eastAsia="Times New Roman" w:hAnsi="Times New Roman" w:cs="Times New Roman"/>
          <w:color w:val="000000"/>
          <w:spacing w:val="-1"/>
        </w:rPr>
      </w:pPr>
      <w:r w:rsidRPr="007A4A97">
        <w:rPr>
          <w:rFonts w:ascii="Times New Roman" w:eastAsia="Times New Roman" w:hAnsi="Times New Roman" w:cs="Times New Roman"/>
          <w:color w:val="000000"/>
          <w:spacing w:val="-1"/>
        </w:rPr>
        <w:t>Cardioversion</w:t>
      </w:r>
    </w:p>
    <w:p w14:paraId="3DEE1660" w14:textId="77777777" w:rsidR="00576763" w:rsidRPr="007A4A97" w:rsidRDefault="007C3DC8" w:rsidP="00576763">
      <w:pPr>
        <w:numPr>
          <w:ilvl w:val="0"/>
          <w:numId w:val="22"/>
        </w:numPr>
        <w:shd w:val="clear" w:color="auto" w:fill="FFFFFF"/>
        <w:spacing w:after="0" w:line="240" w:lineRule="auto"/>
        <w:rPr>
          <w:rFonts w:ascii="Times New Roman" w:eastAsia="Times New Roman" w:hAnsi="Times New Roman" w:cs="Times New Roman"/>
          <w:color w:val="000000"/>
          <w:spacing w:val="-1"/>
        </w:rPr>
      </w:pPr>
      <w:r w:rsidRPr="007A4A97">
        <w:rPr>
          <w:rFonts w:ascii="Times New Roman" w:eastAsia="Times New Roman" w:hAnsi="Times New Roman" w:cs="Times New Roman"/>
          <w:color w:val="000000"/>
          <w:spacing w:val="-1"/>
        </w:rPr>
        <w:t>Humidification</w:t>
      </w:r>
      <w:r w:rsidR="00576763" w:rsidRPr="007A4A97">
        <w:rPr>
          <w:rFonts w:ascii="Times New Roman" w:eastAsia="Times New Roman" w:hAnsi="Times New Roman" w:cs="Times New Roman"/>
          <w:color w:val="000000"/>
          <w:spacing w:val="-1"/>
        </w:rPr>
        <w:t xml:space="preserve"> Devices</w:t>
      </w:r>
    </w:p>
    <w:p w14:paraId="71DD2E59" w14:textId="77777777" w:rsidR="00576763" w:rsidRPr="007A4A97" w:rsidRDefault="00576763" w:rsidP="00576763">
      <w:pPr>
        <w:numPr>
          <w:ilvl w:val="0"/>
          <w:numId w:val="22"/>
        </w:numPr>
        <w:shd w:val="clear" w:color="auto" w:fill="FFFFFF"/>
        <w:spacing w:after="0" w:line="240" w:lineRule="auto"/>
        <w:rPr>
          <w:rFonts w:ascii="Times New Roman" w:eastAsia="Times New Roman" w:hAnsi="Times New Roman" w:cs="Times New Roman"/>
          <w:color w:val="000000"/>
          <w:spacing w:val="-1"/>
        </w:rPr>
      </w:pPr>
      <w:r w:rsidRPr="007A4A97">
        <w:rPr>
          <w:rFonts w:ascii="Times New Roman" w:eastAsia="Times New Roman" w:hAnsi="Times New Roman" w:cs="Times New Roman"/>
          <w:color w:val="000000"/>
          <w:spacing w:val="-1"/>
        </w:rPr>
        <w:t>Introduction to Mechanical Ventilation</w:t>
      </w:r>
    </w:p>
    <w:p w14:paraId="4D48057E" w14:textId="77777777" w:rsidR="00576763" w:rsidRPr="007A4A97" w:rsidRDefault="00576763" w:rsidP="00576763">
      <w:pPr>
        <w:numPr>
          <w:ilvl w:val="0"/>
          <w:numId w:val="22"/>
        </w:numPr>
        <w:shd w:val="clear" w:color="auto" w:fill="FFFFFF"/>
        <w:spacing w:after="0" w:line="240" w:lineRule="auto"/>
        <w:rPr>
          <w:rFonts w:ascii="Times New Roman" w:eastAsia="Times New Roman" w:hAnsi="Times New Roman" w:cs="Times New Roman"/>
          <w:color w:val="000000"/>
          <w:spacing w:val="-1"/>
        </w:rPr>
      </w:pPr>
      <w:r w:rsidRPr="007A4A97">
        <w:rPr>
          <w:rFonts w:ascii="Times New Roman" w:eastAsia="Times New Roman" w:hAnsi="Times New Roman" w:cs="Times New Roman"/>
          <w:color w:val="000000"/>
          <w:spacing w:val="-1"/>
        </w:rPr>
        <w:t>Lung Expansion Therapy</w:t>
      </w:r>
    </w:p>
    <w:p w14:paraId="5F0781AC" w14:textId="77777777" w:rsidR="00576763" w:rsidRPr="007A4A97" w:rsidRDefault="00576763" w:rsidP="00576763">
      <w:pPr>
        <w:numPr>
          <w:ilvl w:val="0"/>
          <w:numId w:val="22"/>
        </w:numPr>
        <w:shd w:val="clear" w:color="auto" w:fill="FFFFFF"/>
        <w:spacing w:after="0" w:line="240" w:lineRule="auto"/>
        <w:rPr>
          <w:rFonts w:ascii="Times New Roman" w:eastAsia="Times New Roman" w:hAnsi="Times New Roman" w:cs="Times New Roman"/>
          <w:color w:val="000000"/>
          <w:spacing w:val="-1"/>
        </w:rPr>
      </w:pPr>
      <w:r w:rsidRPr="007A4A97">
        <w:rPr>
          <w:rFonts w:ascii="Times New Roman" w:eastAsia="Times New Roman" w:hAnsi="Times New Roman" w:cs="Times New Roman"/>
          <w:color w:val="000000"/>
          <w:spacing w:val="-1"/>
        </w:rPr>
        <w:t>Manual Resuscitation Devices</w:t>
      </w:r>
    </w:p>
    <w:p w14:paraId="3E068797" w14:textId="77777777" w:rsidR="00576763" w:rsidRPr="007A4A97" w:rsidRDefault="00576763" w:rsidP="00576763">
      <w:pPr>
        <w:numPr>
          <w:ilvl w:val="0"/>
          <w:numId w:val="22"/>
        </w:numPr>
        <w:shd w:val="clear" w:color="auto" w:fill="FFFFFF"/>
        <w:spacing w:after="0" w:line="240" w:lineRule="auto"/>
        <w:rPr>
          <w:rFonts w:ascii="Times New Roman" w:eastAsia="Times New Roman" w:hAnsi="Times New Roman" w:cs="Times New Roman"/>
          <w:color w:val="000000"/>
          <w:spacing w:val="-1"/>
        </w:rPr>
      </w:pPr>
      <w:r w:rsidRPr="007A4A97">
        <w:rPr>
          <w:rFonts w:ascii="Times New Roman" w:eastAsia="Times New Roman" w:hAnsi="Times New Roman" w:cs="Times New Roman"/>
          <w:color w:val="000000"/>
          <w:spacing w:val="-1"/>
        </w:rPr>
        <w:t>Oxygen Delivery Devices</w:t>
      </w:r>
    </w:p>
    <w:p w14:paraId="1B8C791C" w14:textId="77777777" w:rsidR="00576763" w:rsidRPr="007A4A97" w:rsidRDefault="00576763" w:rsidP="00576763">
      <w:pPr>
        <w:numPr>
          <w:ilvl w:val="0"/>
          <w:numId w:val="22"/>
        </w:numPr>
        <w:shd w:val="clear" w:color="auto" w:fill="FFFFFF"/>
        <w:spacing w:after="0" w:line="240" w:lineRule="auto"/>
        <w:rPr>
          <w:rFonts w:ascii="Times New Roman" w:eastAsia="Times New Roman" w:hAnsi="Times New Roman" w:cs="Times New Roman"/>
          <w:color w:val="000000"/>
          <w:spacing w:val="-1"/>
        </w:rPr>
      </w:pPr>
      <w:r w:rsidRPr="007A4A97">
        <w:rPr>
          <w:rFonts w:ascii="Times New Roman" w:eastAsia="Times New Roman" w:hAnsi="Times New Roman" w:cs="Times New Roman"/>
          <w:color w:val="000000"/>
          <w:spacing w:val="-1"/>
        </w:rPr>
        <w:t>Pulmonary Rehabilitation</w:t>
      </w:r>
    </w:p>
    <w:p w14:paraId="770EE50F" w14:textId="77777777" w:rsidR="00576763" w:rsidRPr="007A4A97" w:rsidRDefault="00576763" w:rsidP="00576763">
      <w:pPr>
        <w:numPr>
          <w:ilvl w:val="0"/>
          <w:numId w:val="22"/>
        </w:numPr>
        <w:shd w:val="clear" w:color="auto" w:fill="FFFFFF"/>
        <w:spacing w:after="0" w:line="240" w:lineRule="auto"/>
        <w:rPr>
          <w:rFonts w:ascii="Times New Roman" w:eastAsia="Times New Roman" w:hAnsi="Times New Roman" w:cs="Times New Roman"/>
          <w:color w:val="000000"/>
          <w:spacing w:val="-1"/>
        </w:rPr>
      </w:pPr>
      <w:r w:rsidRPr="007A4A97">
        <w:rPr>
          <w:rFonts w:ascii="Times New Roman" w:eastAsia="Times New Roman" w:hAnsi="Times New Roman" w:cs="Times New Roman"/>
          <w:color w:val="000000"/>
          <w:spacing w:val="-1"/>
        </w:rPr>
        <w:t>Respiratory Home Care</w:t>
      </w:r>
    </w:p>
    <w:p w14:paraId="11767201" w14:textId="77777777" w:rsidR="00706611" w:rsidRPr="007A4A97" w:rsidRDefault="00706611">
      <w:pPr>
        <w:rPr>
          <w:rFonts w:ascii="Times New Roman" w:eastAsia="Times New Roman" w:hAnsi="Times New Roman" w:cs="Times New Roman"/>
          <w:color w:val="000000"/>
          <w:spacing w:val="-1"/>
          <w:szCs w:val="24"/>
        </w:rPr>
      </w:pPr>
      <w:r w:rsidRPr="007A4A97">
        <w:rPr>
          <w:rFonts w:ascii="Times New Roman" w:eastAsia="Times New Roman" w:hAnsi="Times New Roman" w:cs="Times New Roman"/>
          <w:color w:val="000000"/>
          <w:spacing w:val="-1"/>
          <w:szCs w:val="24"/>
        </w:rPr>
        <w:br w:type="page"/>
      </w:r>
    </w:p>
    <w:p w14:paraId="08004617" w14:textId="38174BE4" w:rsidR="00706611" w:rsidRDefault="00706611" w:rsidP="00C3776C">
      <w:pPr>
        <w:shd w:val="clear" w:color="auto" w:fill="FFFFFF"/>
        <w:spacing w:after="0"/>
        <w:rPr>
          <w:ins w:id="173" w:author="Jean M. Newberry" w:date="2024-10-22T09:40:00Z"/>
          <w:rFonts w:ascii="Times New Roman" w:hAnsi="Times New Roman" w:cs="Times New Roman"/>
          <w:b/>
          <w:color w:val="000000"/>
          <w:sz w:val="28"/>
          <w:szCs w:val="28"/>
          <w:u w:val="single"/>
        </w:rPr>
      </w:pPr>
      <w:r w:rsidRPr="007A4A97">
        <w:rPr>
          <w:rFonts w:ascii="Times New Roman" w:hAnsi="Times New Roman" w:cs="Times New Roman"/>
          <w:b/>
          <w:color w:val="000000"/>
          <w:sz w:val="28"/>
          <w:szCs w:val="28"/>
          <w:u w:val="single"/>
        </w:rPr>
        <w:t xml:space="preserve">RET 2244 - Critical Care Applications </w:t>
      </w:r>
      <w:del w:id="174" w:author="Jean M. Newberry" w:date="2024-10-22T09:40:00Z">
        <w:r w:rsidRPr="007A4A97" w:rsidDel="00C3776C">
          <w:rPr>
            <w:rFonts w:ascii="Times New Roman" w:hAnsi="Times New Roman" w:cs="Times New Roman"/>
            <w:b/>
            <w:color w:val="000000"/>
            <w:sz w:val="28"/>
            <w:szCs w:val="28"/>
            <w:u w:val="single"/>
          </w:rPr>
          <w:delText>- AS 2 credits</w:delText>
        </w:r>
      </w:del>
    </w:p>
    <w:p w14:paraId="3464B95F" w14:textId="1492B1DB" w:rsidR="00C3776C" w:rsidRDefault="00C3776C" w:rsidP="00C3776C">
      <w:pPr>
        <w:rPr>
          <w:ins w:id="175" w:author="Jean M. Newberry" w:date="2024-10-22T09:41:00Z"/>
          <w:rFonts w:ascii="Times New Roman" w:hAnsi="Times New Roman" w:cs="Times New Roman"/>
          <w:color w:val="000000"/>
          <w:sz w:val="28"/>
          <w:szCs w:val="28"/>
        </w:rPr>
      </w:pPr>
      <w:bookmarkStart w:id="176" w:name="_Hlk180482642"/>
      <w:ins w:id="177" w:author="Jean M. Newberry" w:date="2024-10-22T09:41:00Z">
        <w:r>
          <w:rPr>
            <w:rFonts w:ascii="Times New Roman" w:hAnsi="Times New Roman" w:cs="Times New Roman"/>
            <w:color w:val="000000"/>
            <w:sz w:val="28"/>
            <w:szCs w:val="28"/>
          </w:rPr>
          <w:t>2</w:t>
        </w:r>
      </w:ins>
      <w:ins w:id="178" w:author="Jean M. Newberry" w:date="2024-10-22T09:40:00Z">
        <w:r w:rsidRPr="001A5E62">
          <w:rPr>
            <w:rFonts w:ascii="Times New Roman" w:hAnsi="Times New Roman" w:cs="Times New Roman"/>
            <w:color w:val="000000"/>
            <w:sz w:val="28"/>
            <w:szCs w:val="28"/>
          </w:rPr>
          <w:t xml:space="preserve"> </w:t>
        </w:r>
        <w:proofErr w:type="gramStart"/>
        <w:r w:rsidRPr="001A5E62">
          <w:rPr>
            <w:rFonts w:ascii="Times New Roman" w:hAnsi="Times New Roman" w:cs="Times New Roman"/>
            <w:color w:val="000000"/>
            <w:sz w:val="28"/>
            <w:szCs w:val="28"/>
          </w:rPr>
          <w:t xml:space="preserve">credits  </w:t>
        </w:r>
      </w:ins>
      <w:ins w:id="179" w:author="Jean M. Newberry" w:date="2024-10-22T09:41:00Z">
        <w:r>
          <w:rPr>
            <w:rFonts w:ascii="Times New Roman" w:hAnsi="Times New Roman" w:cs="Times New Roman"/>
            <w:color w:val="000000"/>
            <w:sz w:val="28"/>
            <w:szCs w:val="28"/>
          </w:rPr>
          <w:t>2</w:t>
        </w:r>
      </w:ins>
      <w:proofErr w:type="gramEnd"/>
      <w:ins w:id="180" w:author="Jean M. Newberry" w:date="2024-10-22T09:40:00Z">
        <w:r w:rsidRPr="001A5E62">
          <w:rPr>
            <w:rFonts w:ascii="Times New Roman" w:hAnsi="Times New Roman" w:cs="Times New Roman"/>
            <w:color w:val="000000"/>
            <w:sz w:val="28"/>
            <w:szCs w:val="28"/>
          </w:rPr>
          <w:t xml:space="preserve"> load hours</w:t>
        </w:r>
      </w:ins>
    </w:p>
    <w:bookmarkEnd w:id="176"/>
    <w:p w14:paraId="16829A28" w14:textId="77777777" w:rsidR="00C3776C" w:rsidRDefault="00C3776C" w:rsidP="00C3776C">
      <w:pPr>
        <w:rPr>
          <w:ins w:id="181" w:author="Jean M. Newberry" w:date="2024-10-22T09:40:00Z"/>
          <w:rFonts w:ascii="Times New Roman" w:hAnsi="Times New Roman" w:cs="Times New Roman"/>
          <w:color w:val="000000"/>
          <w:sz w:val="28"/>
          <w:szCs w:val="28"/>
        </w:rPr>
      </w:pPr>
    </w:p>
    <w:p w14:paraId="37E8F349" w14:textId="77777777" w:rsidR="00C3776C" w:rsidRPr="001A5E62" w:rsidRDefault="00C3776C">
      <w:pPr>
        <w:spacing w:after="0" w:line="240" w:lineRule="auto"/>
        <w:rPr>
          <w:ins w:id="182" w:author="Jean M. Newberry" w:date="2024-10-22T09:41:00Z"/>
          <w:rFonts w:ascii="Times New Roman" w:hAnsi="Times New Roman" w:cs="Times New Roman"/>
        </w:rPr>
        <w:pPrChange w:id="183" w:author="Jean M. Newberry" w:date="2024-10-22T09:41:00Z">
          <w:pPr>
            <w:spacing w:after="0" w:line="240" w:lineRule="auto"/>
            <w:ind w:left="360"/>
          </w:pPr>
        </w:pPrChange>
      </w:pPr>
      <w:ins w:id="184" w:author="Jean M. Newberry" w:date="2024-10-22T09:41:00Z">
        <w:r w:rsidRPr="001A5E62">
          <w:rPr>
            <w:rFonts w:ascii="Times New Roman" w:hAnsi="Times New Roman" w:cs="Times New Roman"/>
          </w:rPr>
          <w:t>Course Objectives.</w:t>
        </w:r>
      </w:ins>
    </w:p>
    <w:p w14:paraId="7ECA019F" w14:textId="77777777" w:rsidR="00C3776C" w:rsidRPr="007A4A97" w:rsidRDefault="00C3776C" w:rsidP="00C3776C">
      <w:pPr>
        <w:pStyle w:val="ListParagraph"/>
        <w:numPr>
          <w:ilvl w:val="0"/>
          <w:numId w:val="36"/>
        </w:numPr>
        <w:spacing w:after="0" w:line="240" w:lineRule="auto"/>
        <w:rPr>
          <w:ins w:id="185" w:author="Jean M. Newberry" w:date="2024-10-22T09:41:00Z"/>
          <w:rFonts w:ascii="Times New Roman" w:hAnsi="Times New Roman" w:cs="Times New Roman"/>
        </w:rPr>
      </w:pPr>
      <w:ins w:id="186" w:author="Jean M. Newberry" w:date="2024-10-22T09:41:00Z">
        <w:r w:rsidRPr="007A4A97">
          <w:rPr>
            <w:rFonts w:ascii="Times New Roman" w:hAnsi="Times New Roman" w:cs="Times New Roman"/>
          </w:rPr>
          <w:t>Identify the most common pharmacological treatments for critical care patients that is relevant to the field of respiratory care.</w:t>
        </w:r>
      </w:ins>
    </w:p>
    <w:p w14:paraId="26AD2341" w14:textId="77777777" w:rsidR="00C3776C" w:rsidRPr="007A4A97" w:rsidRDefault="00C3776C" w:rsidP="00C3776C">
      <w:pPr>
        <w:pStyle w:val="ListParagraph"/>
        <w:numPr>
          <w:ilvl w:val="0"/>
          <w:numId w:val="36"/>
        </w:numPr>
        <w:spacing w:after="0" w:line="240" w:lineRule="auto"/>
        <w:rPr>
          <w:ins w:id="187" w:author="Jean M. Newberry" w:date="2024-10-22T09:41:00Z"/>
          <w:rFonts w:ascii="Times New Roman" w:hAnsi="Times New Roman" w:cs="Times New Roman"/>
        </w:rPr>
      </w:pPr>
      <w:ins w:id="188" w:author="Jean M. Newberry" w:date="2024-10-22T09:41:00Z">
        <w:r w:rsidRPr="007A4A97">
          <w:rPr>
            <w:rFonts w:ascii="Times New Roman" w:hAnsi="Times New Roman" w:cs="Times New Roman"/>
          </w:rPr>
          <w:t>Discuss various critical care procedures that are related to the respiratory compromised patients.</w:t>
        </w:r>
      </w:ins>
    </w:p>
    <w:p w14:paraId="5B2E3D11" w14:textId="77777777" w:rsidR="00C3776C" w:rsidRPr="007A4A97" w:rsidRDefault="00C3776C" w:rsidP="00C3776C">
      <w:pPr>
        <w:pStyle w:val="ListParagraph"/>
        <w:numPr>
          <w:ilvl w:val="0"/>
          <w:numId w:val="36"/>
        </w:numPr>
        <w:spacing w:after="0" w:line="240" w:lineRule="auto"/>
        <w:rPr>
          <w:ins w:id="189" w:author="Jean M. Newberry" w:date="2024-10-22T09:41:00Z"/>
          <w:rFonts w:ascii="Times New Roman" w:hAnsi="Times New Roman" w:cs="Times New Roman"/>
        </w:rPr>
      </w:pPr>
      <w:ins w:id="190" w:author="Jean M. Newberry" w:date="2024-10-22T09:41:00Z">
        <w:r>
          <w:rPr>
            <w:rFonts w:ascii="Times New Roman" w:hAnsi="Times New Roman" w:cs="Times New Roman"/>
          </w:rPr>
          <w:t>Discuss</w:t>
        </w:r>
        <w:r w:rsidRPr="007A4A97">
          <w:rPr>
            <w:rFonts w:ascii="Times New Roman" w:hAnsi="Times New Roman" w:cs="Times New Roman"/>
          </w:rPr>
          <w:t xml:space="preserve"> the various types of shock</w:t>
        </w:r>
      </w:ins>
    </w:p>
    <w:p w14:paraId="17E9A7D2" w14:textId="77777777" w:rsidR="00C3776C" w:rsidRPr="007A4A97" w:rsidRDefault="00C3776C" w:rsidP="00C3776C">
      <w:pPr>
        <w:pStyle w:val="ListParagraph"/>
        <w:numPr>
          <w:ilvl w:val="0"/>
          <w:numId w:val="36"/>
        </w:numPr>
        <w:spacing w:after="0" w:line="240" w:lineRule="auto"/>
        <w:rPr>
          <w:ins w:id="191" w:author="Jean M. Newberry" w:date="2024-10-22T09:41:00Z"/>
          <w:rFonts w:ascii="Times New Roman" w:hAnsi="Times New Roman" w:cs="Times New Roman"/>
        </w:rPr>
      </w:pPr>
      <w:ins w:id="192" w:author="Jean M. Newberry" w:date="2024-10-22T09:41:00Z">
        <w:r w:rsidRPr="007A4A97">
          <w:rPr>
            <w:rFonts w:ascii="Times New Roman" w:hAnsi="Times New Roman" w:cs="Times New Roman"/>
          </w:rPr>
          <w:t>Investigate various assistive devices that can be seen in the hemodynamically unstable critical care patient.</w:t>
        </w:r>
      </w:ins>
    </w:p>
    <w:p w14:paraId="79D7D351" w14:textId="77777777" w:rsidR="00C3776C" w:rsidRPr="007A4A97" w:rsidRDefault="00C3776C" w:rsidP="00C3776C">
      <w:pPr>
        <w:pStyle w:val="ListParagraph"/>
        <w:numPr>
          <w:ilvl w:val="0"/>
          <w:numId w:val="36"/>
        </w:numPr>
        <w:spacing w:after="0" w:line="240" w:lineRule="auto"/>
        <w:rPr>
          <w:ins w:id="193" w:author="Jean M. Newberry" w:date="2024-10-22T09:41:00Z"/>
          <w:rFonts w:ascii="Times New Roman" w:hAnsi="Times New Roman" w:cs="Times New Roman"/>
        </w:rPr>
      </w:pPr>
      <w:ins w:id="194" w:author="Jean M. Newberry" w:date="2024-10-22T09:41:00Z">
        <w:r>
          <w:rPr>
            <w:rFonts w:ascii="Times New Roman" w:hAnsi="Times New Roman" w:cs="Times New Roman"/>
          </w:rPr>
          <w:t>Evaluate</w:t>
        </w:r>
        <w:r w:rsidRPr="007A4A97">
          <w:rPr>
            <w:rFonts w:ascii="Times New Roman" w:hAnsi="Times New Roman" w:cs="Times New Roman"/>
          </w:rPr>
          <w:t xml:space="preserve"> current advanced life support algorithms (ACLS) to prepare for certification.</w:t>
        </w:r>
      </w:ins>
    </w:p>
    <w:p w14:paraId="70C73F05" w14:textId="77777777" w:rsidR="00C3776C" w:rsidRPr="007A4A97" w:rsidRDefault="00C3776C">
      <w:pPr>
        <w:shd w:val="clear" w:color="auto" w:fill="FFFFFF"/>
        <w:spacing w:after="0"/>
        <w:rPr>
          <w:rFonts w:ascii="Times New Roman" w:hAnsi="Times New Roman" w:cs="Times New Roman"/>
          <w:b/>
          <w:color w:val="000000"/>
          <w:sz w:val="28"/>
          <w:szCs w:val="28"/>
          <w:u w:val="single"/>
        </w:rPr>
        <w:pPrChange w:id="195" w:author="Jean M. Newberry" w:date="2024-10-22T09:40:00Z">
          <w:pPr>
            <w:shd w:val="clear" w:color="auto" w:fill="FFFFFF"/>
          </w:pPr>
        </w:pPrChange>
      </w:pPr>
    </w:p>
    <w:p w14:paraId="0D8D9CE7" w14:textId="5A8CCDBD" w:rsidR="00706611" w:rsidRPr="007A4A97" w:rsidDel="00C3776C" w:rsidRDefault="00706611" w:rsidP="00706611">
      <w:pPr>
        <w:shd w:val="clear" w:color="auto" w:fill="FFFFFF"/>
        <w:spacing w:after="0"/>
        <w:rPr>
          <w:del w:id="196" w:author="Jean M. Newberry" w:date="2024-10-22T09:41:00Z"/>
          <w:rFonts w:ascii="Times New Roman" w:eastAsia="Times New Roman" w:hAnsi="Times New Roman" w:cs="Times New Roman"/>
          <w:color w:val="000000"/>
          <w:spacing w:val="-1"/>
          <w:szCs w:val="24"/>
        </w:rPr>
      </w:pPr>
      <w:del w:id="197" w:author="Jean M. Newberry" w:date="2024-10-22T09:41:00Z">
        <w:r w:rsidRPr="007A4A97" w:rsidDel="00C3776C">
          <w:rPr>
            <w:rFonts w:ascii="Times New Roman" w:eastAsia="Times New Roman" w:hAnsi="Times New Roman" w:cs="Times New Roman"/>
            <w:color w:val="000000"/>
            <w:spacing w:val="-1"/>
            <w:szCs w:val="24"/>
          </w:rPr>
          <w:delText>The student will gather and consider the appropriate patient related clinical data/information to evaluate the patient's condition and make correct decisions regarding patient care treatment options for the critically ill patient with various life threatening/emergency conditions including advanced cardiac life support (ASLC).</w:delText>
        </w:r>
      </w:del>
    </w:p>
    <w:p w14:paraId="0CC8F468" w14:textId="77777777" w:rsidR="00706611" w:rsidRPr="007A4A97" w:rsidRDefault="00706611" w:rsidP="00706611">
      <w:pPr>
        <w:shd w:val="clear" w:color="auto" w:fill="FFFFFF"/>
        <w:spacing w:after="0"/>
        <w:rPr>
          <w:rFonts w:ascii="Times New Roman" w:eastAsia="Times New Roman" w:hAnsi="Times New Roman" w:cs="Times New Roman"/>
          <w:color w:val="000000"/>
          <w:spacing w:val="-1"/>
          <w:szCs w:val="24"/>
        </w:rPr>
      </w:pPr>
    </w:p>
    <w:p w14:paraId="1454ECE3" w14:textId="77777777" w:rsidR="00706611" w:rsidRPr="007A4A97" w:rsidRDefault="00706611" w:rsidP="00706611">
      <w:pPr>
        <w:rPr>
          <w:rFonts w:ascii="Times New Roman" w:eastAsia="Times New Roman" w:hAnsi="Times New Roman" w:cs="Times New Roman"/>
          <w:color w:val="000000"/>
          <w:spacing w:val="-1"/>
          <w:szCs w:val="24"/>
          <w:u w:val="single"/>
        </w:rPr>
      </w:pPr>
      <w:r w:rsidRPr="007A4A97">
        <w:rPr>
          <w:rFonts w:ascii="Times New Roman" w:eastAsia="Times New Roman" w:hAnsi="Times New Roman" w:cs="Times New Roman"/>
          <w:color w:val="000000"/>
          <w:spacing w:val="-1"/>
          <w:szCs w:val="24"/>
          <w:u w:val="single"/>
        </w:rPr>
        <w:t>Course description</w:t>
      </w:r>
    </w:p>
    <w:p w14:paraId="19106F4C" w14:textId="77777777" w:rsidR="007C3DC8" w:rsidRPr="007A4A97" w:rsidRDefault="00461690" w:rsidP="007C3DC8">
      <w:pPr>
        <w:rPr>
          <w:rFonts w:ascii="Times New Roman" w:hAnsi="Times New Roman" w:cs="Times New Roman"/>
        </w:rPr>
      </w:pPr>
      <w:r w:rsidRPr="007A4A97">
        <w:rPr>
          <w:rStyle w:val="Strong"/>
          <w:rFonts w:ascii="Times New Roman" w:hAnsi="Times New Roman" w:cs="Times New Roman"/>
          <w:i/>
          <w:iCs/>
          <w:color w:val="444444"/>
          <w:bdr w:val="none" w:sz="0" w:space="0" w:color="auto" w:frame="1"/>
          <w:shd w:val="clear" w:color="auto" w:fill="FFFFFF"/>
        </w:rPr>
        <w:t>Prerequisites:</w:t>
      </w:r>
      <w:r w:rsidRPr="007A4A97">
        <w:rPr>
          <w:rFonts w:ascii="Times New Roman" w:hAnsi="Times New Roman" w:cs="Times New Roman"/>
          <w:color w:val="444444"/>
          <w:shd w:val="clear" w:color="auto" w:fill="FFFFFF"/>
        </w:rPr>
        <w:t> </w:t>
      </w:r>
      <w:hyperlink r:id="rId19" w:anchor="tt1500" w:tgtFrame="_blank" w:history="1">
        <w:r w:rsidRPr="007A4A97">
          <w:rPr>
            <w:rStyle w:val="Hyperlink"/>
            <w:rFonts w:ascii="Times New Roman" w:hAnsi="Times New Roman" w:cs="Times New Roman"/>
            <w:b/>
            <w:bCs/>
            <w:i/>
            <w:iCs/>
            <w:color w:val="41A5A3"/>
            <w:bdr w:val="none" w:sz="0" w:space="0" w:color="auto" w:frame="1"/>
            <w:shd w:val="clear" w:color="auto" w:fill="FFFFFF"/>
          </w:rPr>
          <w:t>RET 2234C</w:t>
        </w:r>
      </w:hyperlink>
      <w:r w:rsidRPr="007A4A97">
        <w:rPr>
          <w:rStyle w:val="Strong"/>
          <w:rFonts w:ascii="Times New Roman" w:hAnsi="Times New Roman" w:cs="Times New Roman"/>
          <w:i/>
          <w:iCs/>
          <w:color w:val="444444"/>
          <w:bdr w:val="none" w:sz="0" w:space="0" w:color="auto" w:frame="1"/>
          <w:shd w:val="clear" w:color="auto" w:fill="FFFFFF"/>
        </w:rPr>
        <w:t>, </w:t>
      </w:r>
      <w:hyperlink r:id="rId20" w:anchor="tt2338" w:tgtFrame="_blank" w:history="1">
        <w:r w:rsidRPr="007A4A97">
          <w:rPr>
            <w:rStyle w:val="Hyperlink"/>
            <w:rFonts w:ascii="Times New Roman" w:hAnsi="Times New Roman" w:cs="Times New Roman"/>
            <w:b/>
            <w:bCs/>
            <w:i/>
            <w:iCs/>
            <w:color w:val="41A5A3"/>
            <w:bdr w:val="none" w:sz="0" w:space="0" w:color="auto" w:frame="1"/>
            <w:shd w:val="clear" w:color="auto" w:fill="FFFFFF"/>
          </w:rPr>
          <w:t>RET 2254C</w:t>
        </w:r>
      </w:hyperlink>
      <w:r w:rsidRPr="007A4A97">
        <w:rPr>
          <w:rStyle w:val="Strong"/>
          <w:rFonts w:ascii="Times New Roman" w:hAnsi="Times New Roman" w:cs="Times New Roman"/>
          <w:i/>
          <w:iCs/>
          <w:color w:val="444444"/>
          <w:bdr w:val="none" w:sz="0" w:space="0" w:color="auto" w:frame="1"/>
          <w:shd w:val="clear" w:color="auto" w:fill="FFFFFF"/>
        </w:rPr>
        <w:t>, </w:t>
      </w:r>
      <w:hyperlink r:id="rId21" w:anchor="tt1095" w:tgtFrame="_blank" w:history="1">
        <w:r w:rsidRPr="007A4A97">
          <w:rPr>
            <w:rStyle w:val="Hyperlink"/>
            <w:rFonts w:ascii="Times New Roman" w:hAnsi="Times New Roman" w:cs="Times New Roman"/>
            <w:b/>
            <w:bCs/>
            <w:i/>
            <w:iCs/>
            <w:color w:val="41A5A3"/>
            <w:bdr w:val="none" w:sz="0" w:space="0" w:color="auto" w:frame="1"/>
            <w:shd w:val="clear" w:color="auto" w:fill="FFFFFF"/>
          </w:rPr>
          <w:t>RET 2714</w:t>
        </w:r>
      </w:hyperlink>
      <w:r w:rsidRPr="007A4A97">
        <w:rPr>
          <w:rStyle w:val="Strong"/>
          <w:rFonts w:ascii="Times New Roman" w:hAnsi="Times New Roman" w:cs="Times New Roman"/>
          <w:i/>
          <w:iCs/>
          <w:color w:val="444444"/>
          <w:bdr w:val="none" w:sz="0" w:space="0" w:color="auto" w:frame="1"/>
          <w:shd w:val="clear" w:color="auto" w:fill="FFFFFF"/>
        </w:rPr>
        <w:t>, and </w:t>
      </w:r>
      <w:hyperlink r:id="rId22" w:anchor="tt5577" w:tgtFrame="_blank" w:history="1">
        <w:r w:rsidRPr="007A4A97">
          <w:rPr>
            <w:rStyle w:val="Hyperlink"/>
            <w:rFonts w:ascii="Times New Roman" w:hAnsi="Times New Roman" w:cs="Times New Roman"/>
            <w:b/>
            <w:bCs/>
            <w:i/>
            <w:iCs/>
            <w:color w:val="41A5A3"/>
            <w:bdr w:val="none" w:sz="0" w:space="0" w:color="auto" w:frame="1"/>
            <w:shd w:val="clear" w:color="auto" w:fill="FFFFFF"/>
          </w:rPr>
          <w:t>RET 2874L</w:t>
        </w:r>
      </w:hyperlink>
      <w:r w:rsidRPr="007A4A97">
        <w:rPr>
          <w:rStyle w:val="Strong"/>
          <w:rFonts w:ascii="Times New Roman" w:hAnsi="Times New Roman" w:cs="Times New Roman"/>
          <w:i/>
          <w:iCs/>
          <w:color w:val="444444"/>
          <w:bdr w:val="none" w:sz="0" w:space="0" w:color="auto" w:frame="1"/>
          <w:shd w:val="clear" w:color="auto" w:fill="FFFFFF"/>
        </w:rPr>
        <w:t>, all with a grade of "C" or better</w:t>
      </w:r>
      <w:r w:rsidRPr="007A4A97">
        <w:rPr>
          <w:rFonts w:ascii="Times New Roman" w:hAnsi="Times New Roman" w:cs="Times New Roman"/>
          <w:color w:val="444444"/>
        </w:rPr>
        <w:br/>
      </w:r>
      <w:r w:rsidR="007C3DC8" w:rsidRPr="007A4A97">
        <w:rPr>
          <w:rFonts w:ascii="Times New Roman" w:hAnsi="Times New Roman" w:cs="Times New Roman"/>
        </w:rPr>
        <w:t>This course is designed to provide information such as pharmacology and critical care procedures that are relevant to the field of respiratory care.  This course will also address patients that have developed hemodynamic instability and provide the student with the opportunity to investigate these states of shock and determine possible assistive devices that can be utilized.</w:t>
      </w:r>
    </w:p>
    <w:p w14:paraId="268A7E3E" w14:textId="77777777" w:rsidR="00461690" w:rsidRPr="007A4A97" w:rsidRDefault="00461690" w:rsidP="00706611">
      <w:pPr>
        <w:rPr>
          <w:rFonts w:ascii="Times New Roman" w:eastAsia="Times New Roman" w:hAnsi="Times New Roman" w:cs="Times New Roman"/>
          <w:color w:val="000000"/>
          <w:spacing w:val="-1"/>
          <w:szCs w:val="24"/>
          <w:u w:val="single"/>
        </w:rPr>
      </w:pPr>
    </w:p>
    <w:p w14:paraId="2A19DCE1" w14:textId="77777777" w:rsidR="00706611" w:rsidRPr="007A4A97" w:rsidRDefault="00706611" w:rsidP="00706611">
      <w:pPr>
        <w:rPr>
          <w:rFonts w:ascii="Times New Roman" w:eastAsia="Times New Roman" w:hAnsi="Times New Roman" w:cs="Times New Roman"/>
          <w:color w:val="000000"/>
          <w:spacing w:val="-1"/>
          <w:szCs w:val="24"/>
          <w:u w:val="single"/>
        </w:rPr>
      </w:pPr>
      <w:r w:rsidRPr="007A4A97">
        <w:rPr>
          <w:rFonts w:ascii="Times New Roman" w:eastAsia="Times New Roman" w:hAnsi="Times New Roman" w:cs="Times New Roman"/>
          <w:color w:val="000000"/>
          <w:spacing w:val="-1"/>
          <w:szCs w:val="24"/>
          <w:u w:val="single"/>
        </w:rPr>
        <w:t>Topic outline</w:t>
      </w:r>
    </w:p>
    <w:p w14:paraId="3D3B5ABC" w14:textId="77777777" w:rsidR="007C3DC8" w:rsidRPr="007A4A97" w:rsidRDefault="007C3DC8" w:rsidP="007C3DC8">
      <w:pPr>
        <w:pStyle w:val="ListParagraph"/>
        <w:numPr>
          <w:ilvl w:val="0"/>
          <w:numId w:val="36"/>
        </w:numPr>
        <w:spacing w:after="0" w:line="240" w:lineRule="auto"/>
        <w:rPr>
          <w:rFonts w:ascii="Times New Roman" w:hAnsi="Times New Roman" w:cs="Times New Roman"/>
        </w:rPr>
      </w:pPr>
      <w:r w:rsidRPr="007A4A97">
        <w:rPr>
          <w:rFonts w:ascii="Times New Roman" w:hAnsi="Times New Roman" w:cs="Times New Roman"/>
        </w:rPr>
        <w:t>Pharmacology in Critical Care</w:t>
      </w:r>
    </w:p>
    <w:p w14:paraId="2914C493" w14:textId="77777777" w:rsidR="007C3DC8" w:rsidRPr="007A4A97" w:rsidRDefault="007C3DC8" w:rsidP="007C3DC8">
      <w:pPr>
        <w:pStyle w:val="ListParagraph"/>
        <w:numPr>
          <w:ilvl w:val="0"/>
          <w:numId w:val="36"/>
        </w:numPr>
        <w:spacing w:after="0" w:line="240" w:lineRule="auto"/>
        <w:rPr>
          <w:rFonts w:ascii="Times New Roman" w:hAnsi="Times New Roman" w:cs="Times New Roman"/>
        </w:rPr>
      </w:pPr>
      <w:r w:rsidRPr="007A4A97">
        <w:rPr>
          <w:rFonts w:ascii="Times New Roman" w:hAnsi="Times New Roman" w:cs="Times New Roman"/>
        </w:rPr>
        <w:t>Critical care procedures</w:t>
      </w:r>
    </w:p>
    <w:p w14:paraId="1CC612EC" w14:textId="77777777" w:rsidR="007C3DC8" w:rsidRPr="007A4A97" w:rsidRDefault="007C3DC8" w:rsidP="007C3DC8">
      <w:pPr>
        <w:pStyle w:val="ListParagraph"/>
        <w:numPr>
          <w:ilvl w:val="0"/>
          <w:numId w:val="36"/>
        </w:numPr>
        <w:spacing w:after="0" w:line="240" w:lineRule="auto"/>
        <w:rPr>
          <w:rFonts w:ascii="Times New Roman" w:hAnsi="Times New Roman" w:cs="Times New Roman"/>
        </w:rPr>
      </w:pPr>
      <w:r w:rsidRPr="007A4A97">
        <w:rPr>
          <w:rFonts w:ascii="Times New Roman" w:hAnsi="Times New Roman" w:cs="Times New Roman"/>
        </w:rPr>
        <w:t>Types of shock</w:t>
      </w:r>
    </w:p>
    <w:p w14:paraId="75D0A134" w14:textId="77777777" w:rsidR="007C3DC8" w:rsidRPr="007A4A97" w:rsidRDefault="007C3DC8" w:rsidP="007C3DC8">
      <w:pPr>
        <w:pStyle w:val="ListParagraph"/>
        <w:numPr>
          <w:ilvl w:val="0"/>
          <w:numId w:val="36"/>
        </w:numPr>
        <w:spacing w:after="0" w:line="240" w:lineRule="auto"/>
        <w:rPr>
          <w:rFonts w:ascii="Times New Roman" w:hAnsi="Times New Roman" w:cs="Times New Roman"/>
        </w:rPr>
      </w:pPr>
      <w:r w:rsidRPr="007A4A97">
        <w:rPr>
          <w:rFonts w:ascii="Times New Roman" w:hAnsi="Times New Roman" w:cs="Times New Roman"/>
        </w:rPr>
        <w:t>Assistive devices for hemodynamically unstable patients</w:t>
      </w:r>
    </w:p>
    <w:p w14:paraId="5FC52DF1" w14:textId="77777777" w:rsidR="007C3DC8" w:rsidRPr="007A4A97" w:rsidRDefault="007C3DC8" w:rsidP="007C3DC8">
      <w:pPr>
        <w:pStyle w:val="ListParagraph"/>
        <w:numPr>
          <w:ilvl w:val="0"/>
          <w:numId w:val="36"/>
        </w:numPr>
        <w:spacing w:after="0" w:line="240" w:lineRule="auto"/>
        <w:rPr>
          <w:rFonts w:ascii="Times New Roman" w:hAnsi="Times New Roman" w:cs="Times New Roman"/>
        </w:rPr>
      </w:pPr>
      <w:r w:rsidRPr="007A4A97">
        <w:rPr>
          <w:rFonts w:ascii="Times New Roman" w:hAnsi="Times New Roman" w:cs="Times New Roman"/>
        </w:rPr>
        <w:t>Advanced Cardiac life support algorithms</w:t>
      </w:r>
    </w:p>
    <w:p w14:paraId="2A805FAD" w14:textId="77777777" w:rsidR="008E153C" w:rsidRDefault="008E153C" w:rsidP="008E153C">
      <w:pPr>
        <w:spacing w:after="0" w:line="240" w:lineRule="auto"/>
        <w:ind w:left="360"/>
        <w:rPr>
          <w:ins w:id="198" w:author="Rebecca Harris" w:date="2024-10-18T10:08:00Z"/>
          <w:rFonts w:ascii="Times New Roman" w:hAnsi="Times New Roman" w:cs="Times New Roman"/>
        </w:rPr>
      </w:pPr>
    </w:p>
    <w:p w14:paraId="19E3439F" w14:textId="3E777D38" w:rsidR="007C3DC8" w:rsidRPr="008E153C" w:rsidDel="00C3776C" w:rsidRDefault="007C3DC8">
      <w:pPr>
        <w:spacing w:after="0" w:line="240" w:lineRule="auto"/>
        <w:ind w:left="360"/>
        <w:rPr>
          <w:del w:id="199" w:author="Jean M. Newberry" w:date="2024-10-22T09:41:00Z"/>
          <w:rFonts w:ascii="Times New Roman" w:hAnsi="Times New Roman" w:cs="Times New Roman"/>
          <w:rPrChange w:id="200" w:author="Rebecca Harris" w:date="2024-10-18T10:08:00Z">
            <w:rPr>
              <w:del w:id="201" w:author="Jean M. Newberry" w:date="2024-10-22T09:41:00Z"/>
            </w:rPr>
          </w:rPrChange>
        </w:rPr>
        <w:pPrChange w:id="202" w:author="Rebecca Harris" w:date="2024-10-18T10:08:00Z">
          <w:pPr>
            <w:pStyle w:val="ListParagraph"/>
            <w:numPr>
              <w:numId w:val="36"/>
            </w:numPr>
            <w:spacing w:after="0" w:line="240" w:lineRule="auto"/>
            <w:ind w:hanging="360"/>
          </w:pPr>
        </w:pPrChange>
      </w:pPr>
      <w:del w:id="203" w:author="Jean M. Newberry" w:date="2024-10-22T09:41:00Z">
        <w:r w:rsidRPr="008E153C" w:rsidDel="00C3776C">
          <w:rPr>
            <w:rFonts w:ascii="Times New Roman" w:hAnsi="Times New Roman" w:cs="Times New Roman"/>
            <w:rPrChange w:id="204" w:author="Rebecca Harris" w:date="2024-10-18T10:08:00Z">
              <w:rPr/>
            </w:rPrChange>
          </w:rPr>
          <w:delText>Course Objectives.</w:delText>
        </w:r>
      </w:del>
    </w:p>
    <w:p w14:paraId="3EA5E116" w14:textId="4880D13D" w:rsidR="007C3DC8" w:rsidRPr="007A4A97" w:rsidDel="00C3776C" w:rsidRDefault="007C3DC8" w:rsidP="007C3DC8">
      <w:pPr>
        <w:pStyle w:val="ListParagraph"/>
        <w:numPr>
          <w:ilvl w:val="0"/>
          <w:numId w:val="36"/>
        </w:numPr>
        <w:spacing w:after="0" w:line="240" w:lineRule="auto"/>
        <w:rPr>
          <w:del w:id="205" w:author="Jean M. Newberry" w:date="2024-10-22T09:41:00Z"/>
          <w:rFonts w:ascii="Times New Roman" w:hAnsi="Times New Roman" w:cs="Times New Roman"/>
        </w:rPr>
      </w:pPr>
      <w:del w:id="206" w:author="Jean M. Newberry" w:date="2024-10-22T09:41:00Z">
        <w:r w:rsidRPr="007A4A97" w:rsidDel="00C3776C">
          <w:rPr>
            <w:rFonts w:ascii="Times New Roman" w:hAnsi="Times New Roman" w:cs="Times New Roman"/>
          </w:rPr>
          <w:delText>Identify and understand the most common pharmacological treatments for critical care patients that is relevant to the field of respiratory care.</w:delText>
        </w:r>
      </w:del>
    </w:p>
    <w:p w14:paraId="7CB8D6EA" w14:textId="2D8B0106" w:rsidR="007C3DC8" w:rsidRPr="007A4A97" w:rsidDel="00C3776C" w:rsidRDefault="007C3DC8" w:rsidP="007C3DC8">
      <w:pPr>
        <w:pStyle w:val="ListParagraph"/>
        <w:numPr>
          <w:ilvl w:val="0"/>
          <w:numId w:val="36"/>
        </w:numPr>
        <w:spacing w:after="0" w:line="240" w:lineRule="auto"/>
        <w:rPr>
          <w:del w:id="207" w:author="Jean M. Newberry" w:date="2024-10-22T09:41:00Z"/>
          <w:rFonts w:ascii="Times New Roman" w:hAnsi="Times New Roman" w:cs="Times New Roman"/>
        </w:rPr>
      </w:pPr>
      <w:del w:id="208" w:author="Jean M. Newberry" w:date="2024-10-22T09:41:00Z">
        <w:r w:rsidRPr="007A4A97" w:rsidDel="00C3776C">
          <w:rPr>
            <w:rFonts w:ascii="Times New Roman" w:hAnsi="Times New Roman" w:cs="Times New Roman"/>
          </w:rPr>
          <w:delText>Discuss various critical care procedures that are related to the respiratory compromised patients.</w:delText>
        </w:r>
      </w:del>
    </w:p>
    <w:p w14:paraId="5A19CB9D" w14:textId="0537CDF0" w:rsidR="007C3DC8" w:rsidRPr="007A4A97" w:rsidDel="00C3776C" w:rsidRDefault="007C3DC8" w:rsidP="007C3DC8">
      <w:pPr>
        <w:pStyle w:val="ListParagraph"/>
        <w:numPr>
          <w:ilvl w:val="0"/>
          <w:numId w:val="36"/>
        </w:numPr>
        <w:spacing w:after="0" w:line="240" w:lineRule="auto"/>
        <w:rPr>
          <w:del w:id="209" w:author="Jean M. Newberry" w:date="2024-10-22T09:41:00Z"/>
          <w:rFonts w:ascii="Times New Roman" w:hAnsi="Times New Roman" w:cs="Times New Roman"/>
        </w:rPr>
      </w:pPr>
      <w:del w:id="210" w:author="Jean M. Newberry" w:date="2024-10-22T09:41:00Z">
        <w:r w:rsidRPr="007A4A97" w:rsidDel="00C3776C">
          <w:rPr>
            <w:rFonts w:ascii="Times New Roman" w:hAnsi="Times New Roman" w:cs="Times New Roman"/>
          </w:rPr>
          <w:delText>Describe and discuss</w:delText>
        </w:r>
      </w:del>
      <w:ins w:id="211" w:author="Rebecca Harris" w:date="2024-10-18T10:08:00Z">
        <w:del w:id="212" w:author="Jean M. Newberry" w:date="2024-10-22T09:41:00Z">
          <w:r w:rsidR="008E153C" w:rsidDel="00C3776C">
            <w:rPr>
              <w:rFonts w:ascii="Times New Roman" w:hAnsi="Times New Roman" w:cs="Times New Roman"/>
            </w:rPr>
            <w:delText>Discuss</w:delText>
          </w:r>
        </w:del>
      </w:ins>
      <w:del w:id="213" w:author="Jean M. Newberry" w:date="2024-10-22T09:41:00Z">
        <w:r w:rsidRPr="007A4A97" w:rsidDel="00C3776C">
          <w:rPr>
            <w:rFonts w:ascii="Times New Roman" w:hAnsi="Times New Roman" w:cs="Times New Roman"/>
          </w:rPr>
          <w:delText xml:space="preserve"> the various types of shock</w:delText>
        </w:r>
      </w:del>
    </w:p>
    <w:p w14:paraId="2AA52293" w14:textId="75162CF5" w:rsidR="007C3DC8" w:rsidRPr="007A4A97" w:rsidDel="00C3776C" w:rsidRDefault="007C3DC8" w:rsidP="007C3DC8">
      <w:pPr>
        <w:pStyle w:val="ListParagraph"/>
        <w:numPr>
          <w:ilvl w:val="0"/>
          <w:numId w:val="36"/>
        </w:numPr>
        <w:spacing w:after="0" w:line="240" w:lineRule="auto"/>
        <w:rPr>
          <w:del w:id="214" w:author="Jean M. Newberry" w:date="2024-10-22T09:41:00Z"/>
          <w:rFonts w:ascii="Times New Roman" w:hAnsi="Times New Roman" w:cs="Times New Roman"/>
        </w:rPr>
      </w:pPr>
      <w:del w:id="215" w:author="Jean M. Newberry" w:date="2024-10-22T09:41:00Z">
        <w:r w:rsidRPr="007A4A97" w:rsidDel="00C3776C">
          <w:rPr>
            <w:rFonts w:ascii="Times New Roman" w:hAnsi="Times New Roman" w:cs="Times New Roman"/>
          </w:rPr>
          <w:delText>Investigate various assistive devices that can be seen in the hemodynamically unstable critical care patient.</w:delText>
        </w:r>
      </w:del>
    </w:p>
    <w:p w14:paraId="1C2C2165" w14:textId="6770D786" w:rsidR="007C3DC8" w:rsidRPr="007A4A97" w:rsidDel="00C3776C" w:rsidRDefault="007C3DC8" w:rsidP="007C3DC8">
      <w:pPr>
        <w:pStyle w:val="ListParagraph"/>
        <w:numPr>
          <w:ilvl w:val="0"/>
          <w:numId w:val="36"/>
        </w:numPr>
        <w:spacing w:after="0" w:line="240" w:lineRule="auto"/>
        <w:rPr>
          <w:del w:id="216" w:author="Jean M. Newberry" w:date="2024-10-22T09:41:00Z"/>
          <w:rFonts w:ascii="Times New Roman" w:hAnsi="Times New Roman" w:cs="Times New Roman"/>
        </w:rPr>
      </w:pPr>
      <w:del w:id="217" w:author="Jean M. Newberry" w:date="2024-10-22T09:41:00Z">
        <w:r w:rsidRPr="007A4A97" w:rsidDel="00C3776C">
          <w:rPr>
            <w:rFonts w:ascii="Times New Roman" w:hAnsi="Times New Roman" w:cs="Times New Roman"/>
          </w:rPr>
          <w:delText xml:space="preserve">Review </w:delText>
        </w:r>
      </w:del>
      <w:ins w:id="218" w:author="Rebecca Harris" w:date="2024-10-18T10:09:00Z">
        <w:del w:id="219" w:author="Jean M. Newberry" w:date="2024-10-22T09:41:00Z">
          <w:r w:rsidR="008E153C" w:rsidDel="00C3776C">
            <w:rPr>
              <w:rFonts w:ascii="Times New Roman" w:hAnsi="Times New Roman" w:cs="Times New Roman"/>
            </w:rPr>
            <w:delText>Evaluate</w:delText>
          </w:r>
          <w:r w:rsidR="008E153C" w:rsidRPr="007A4A97" w:rsidDel="00C3776C">
            <w:rPr>
              <w:rFonts w:ascii="Times New Roman" w:hAnsi="Times New Roman" w:cs="Times New Roman"/>
            </w:rPr>
            <w:delText xml:space="preserve"> </w:delText>
          </w:r>
        </w:del>
      </w:ins>
      <w:del w:id="220" w:author="Jean M. Newberry" w:date="2024-10-22T09:41:00Z">
        <w:r w:rsidRPr="007A4A97" w:rsidDel="00C3776C">
          <w:rPr>
            <w:rFonts w:ascii="Times New Roman" w:hAnsi="Times New Roman" w:cs="Times New Roman"/>
          </w:rPr>
          <w:delText>current advanced life support algorithms (ACLS) to prepare for certification.</w:delText>
        </w:r>
      </w:del>
    </w:p>
    <w:p w14:paraId="6409D7D0" w14:textId="77777777" w:rsidR="00706611" w:rsidRPr="007A4A97" w:rsidRDefault="00706611">
      <w:pPr>
        <w:rPr>
          <w:rFonts w:ascii="Times New Roman" w:eastAsia="Times New Roman" w:hAnsi="Times New Roman" w:cs="Times New Roman"/>
          <w:color w:val="000000"/>
          <w:spacing w:val="-1"/>
          <w:szCs w:val="24"/>
        </w:rPr>
      </w:pPr>
      <w:r w:rsidRPr="007A4A97">
        <w:rPr>
          <w:rFonts w:ascii="Times New Roman" w:eastAsia="Times New Roman" w:hAnsi="Times New Roman" w:cs="Times New Roman"/>
          <w:color w:val="000000"/>
          <w:spacing w:val="-1"/>
          <w:szCs w:val="24"/>
        </w:rPr>
        <w:br w:type="page"/>
      </w:r>
    </w:p>
    <w:p w14:paraId="68A92246" w14:textId="09ED3343" w:rsidR="00706611" w:rsidRDefault="00706611" w:rsidP="00C3776C">
      <w:pPr>
        <w:shd w:val="clear" w:color="auto" w:fill="FFFFFF"/>
        <w:spacing w:after="0"/>
        <w:rPr>
          <w:ins w:id="221" w:author="Jean M. Newberry" w:date="2024-10-22T09:41:00Z"/>
          <w:rFonts w:ascii="Times New Roman" w:hAnsi="Times New Roman" w:cs="Times New Roman"/>
          <w:b/>
          <w:color w:val="000000"/>
          <w:sz w:val="28"/>
          <w:szCs w:val="28"/>
          <w:u w:val="single"/>
        </w:rPr>
      </w:pPr>
      <w:r w:rsidRPr="007A4A97">
        <w:rPr>
          <w:rFonts w:ascii="Times New Roman" w:hAnsi="Times New Roman" w:cs="Times New Roman"/>
          <w:b/>
          <w:color w:val="000000"/>
          <w:sz w:val="28"/>
          <w:szCs w:val="28"/>
          <w:u w:val="single"/>
        </w:rPr>
        <w:t xml:space="preserve">RET 2254C - Respiratory Care Assessment </w:t>
      </w:r>
      <w:del w:id="222" w:author="Jean M. Newberry" w:date="2024-10-22T09:41:00Z">
        <w:r w:rsidRPr="007A4A97" w:rsidDel="00C3776C">
          <w:rPr>
            <w:rFonts w:ascii="Times New Roman" w:hAnsi="Times New Roman" w:cs="Times New Roman"/>
            <w:b/>
            <w:color w:val="000000"/>
            <w:sz w:val="28"/>
            <w:szCs w:val="28"/>
            <w:u w:val="single"/>
          </w:rPr>
          <w:delText xml:space="preserve">- AS 4 credits </w:delText>
        </w:r>
      </w:del>
    </w:p>
    <w:p w14:paraId="7ED8FA24" w14:textId="321B5840" w:rsidR="00C3776C" w:rsidRDefault="00C3776C" w:rsidP="00C3776C">
      <w:pPr>
        <w:rPr>
          <w:ins w:id="223" w:author="Jean M. Newberry" w:date="2024-10-22T09:42:00Z"/>
          <w:rFonts w:ascii="Times New Roman" w:hAnsi="Times New Roman" w:cs="Times New Roman"/>
          <w:color w:val="000000"/>
          <w:sz w:val="28"/>
          <w:szCs w:val="28"/>
        </w:rPr>
      </w:pPr>
      <w:ins w:id="224" w:author="Jean M. Newberry" w:date="2024-10-22T09:42:00Z">
        <w:r>
          <w:rPr>
            <w:rFonts w:ascii="Times New Roman" w:hAnsi="Times New Roman" w:cs="Times New Roman"/>
            <w:color w:val="000000"/>
            <w:sz w:val="28"/>
            <w:szCs w:val="28"/>
          </w:rPr>
          <w:t>4</w:t>
        </w:r>
        <w:r w:rsidRPr="001A5E62">
          <w:rPr>
            <w:rFonts w:ascii="Times New Roman" w:hAnsi="Times New Roman" w:cs="Times New Roman"/>
            <w:color w:val="000000"/>
            <w:sz w:val="28"/>
            <w:szCs w:val="28"/>
          </w:rPr>
          <w:t xml:space="preserve"> </w:t>
        </w:r>
        <w:proofErr w:type="gramStart"/>
        <w:r w:rsidRPr="001A5E62">
          <w:rPr>
            <w:rFonts w:ascii="Times New Roman" w:hAnsi="Times New Roman" w:cs="Times New Roman"/>
            <w:color w:val="000000"/>
            <w:sz w:val="28"/>
            <w:szCs w:val="28"/>
          </w:rPr>
          <w:t xml:space="preserve">credits  </w:t>
        </w:r>
        <w:r>
          <w:rPr>
            <w:rFonts w:ascii="Times New Roman" w:hAnsi="Times New Roman" w:cs="Times New Roman"/>
            <w:color w:val="000000"/>
            <w:sz w:val="28"/>
            <w:szCs w:val="28"/>
          </w:rPr>
          <w:t>6</w:t>
        </w:r>
        <w:proofErr w:type="gramEnd"/>
        <w:r w:rsidRPr="001A5E62">
          <w:rPr>
            <w:rFonts w:ascii="Times New Roman" w:hAnsi="Times New Roman" w:cs="Times New Roman"/>
            <w:color w:val="000000"/>
            <w:sz w:val="28"/>
            <w:szCs w:val="28"/>
          </w:rPr>
          <w:t xml:space="preserve"> load hours</w:t>
        </w:r>
      </w:ins>
    </w:p>
    <w:p w14:paraId="6BD45A9E" w14:textId="77777777" w:rsidR="00C3776C" w:rsidRPr="007A4A97" w:rsidRDefault="00C3776C">
      <w:pPr>
        <w:shd w:val="clear" w:color="auto" w:fill="FFFFFF"/>
        <w:spacing w:after="0"/>
        <w:rPr>
          <w:rFonts w:ascii="Times New Roman" w:hAnsi="Times New Roman" w:cs="Times New Roman"/>
          <w:b/>
          <w:color w:val="000000"/>
          <w:sz w:val="28"/>
          <w:szCs w:val="28"/>
          <w:u w:val="single"/>
        </w:rPr>
        <w:pPrChange w:id="225" w:author="Jean M. Newberry" w:date="2024-10-22T09:41:00Z">
          <w:pPr>
            <w:shd w:val="clear" w:color="auto" w:fill="FFFFFF"/>
          </w:pPr>
        </w:pPrChange>
      </w:pPr>
    </w:p>
    <w:p w14:paraId="3B94BDDB" w14:textId="77777777" w:rsidR="007C3DC8" w:rsidRPr="007A4A97" w:rsidRDefault="007C3DC8" w:rsidP="007C3DC8">
      <w:pPr>
        <w:rPr>
          <w:rFonts w:ascii="Times New Roman" w:eastAsia="Times New Roman" w:hAnsi="Times New Roman" w:cs="Times New Roman"/>
          <w:color w:val="000000"/>
          <w:spacing w:val="-1"/>
          <w:szCs w:val="24"/>
          <w:u w:val="single"/>
        </w:rPr>
      </w:pPr>
      <w:r w:rsidRPr="007A4A97">
        <w:rPr>
          <w:rFonts w:ascii="Times New Roman" w:eastAsia="Times New Roman" w:hAnsi="Times New Roman" w:cs="Times New Roman"/>
          <w:color w:val="000000"/>
          <w:spacing w:val="-1"/>
          <w:szCs w:val="24"/>
          <w:u w:val="single"/>
        </w:rPr>
        <w:t>Course objectives</w:t>
      </w:r>
    </w:p>
    <w:p w14:paraId="54446003" w14:textId="77777777" w:rsidR="00706611" w:rsidRPr="007A4A97" w:rsidRDefault="000B703D" w:rsidP="00706611">
      <w:pPr>
        <w:numPr>
          <w:ilvl w:val="0"/>
          <w:numId w:val="8"/>
        </w:numPr>
        <w:shd w:val="clear" w:color="auto" w:fill="FFFFFF"/>
        <w:spacing w:after="0"/>
        <w:rPr>
          <w:rFonts w:ascii="Times New Roman" w:eastAsia="Times New Roman" w:hAnsi="Times New Roman" w:cs="Times New Roman"/>
          <w:spacing w:val="-1"/>
          <w:szCs w:val="24"/>
        </w:rPr>
      </w:pPr>
      <w:r w:rsidRPr="007A4A97">
        <w:rPr>
          <w:rFonts w:ascii="Times New Roman" w:eastAsia="Times New Roman" w:hAnsi="Times New Roman" w:cs="Times New Roman"/>
          <w:spacing w:val="-1"/>
          <w:szCs w:val="24"/>
        </w:rPr>
        <w:t>Discuss patient assessment techniques</w:t>
      </w:r>
    </w:p>
    <w:p w14:paraId="5E242AAE" w14:textId="77777777" w:rsidR="00706611" w:rsidRPr="007A4A97" w:rsidRDefault="000B703D" w:rsidP="00706611">
      <w:pPr>
        <w:numPr>
          <w:ilvl w:val="0"/>
          <w:numId w:val="8"/>
        </w:numPr>
        <w:shd w:val="clear" w:color="auto" w:fill="FFFFFF"/>
        <w:spacing w:after="0"/>
        <w:rPr>
          <w:rFonts w:ascii="Times New Roman" w:eastAsia="Times New Roman" w:hAnsi="Times New Roman" w:cs="Times New Roman"/>
          <w:spacing w:val="-1"/>
          <w:szCs w:val="24"/>
        </w:rPr>
      </w:pPr>
      <w:r w:rsidRPr="007A4A97">
        <w:rPr>
          <w:rFonts w:ascii="Times New Roman" w:eastAsia="Times New Roman" w:hAnsi="Times New Roman" w:cs="Times New Roman"/>
          <w:spacing w:val="-1"/>
          <w:szCs w:val="24"/>
        </w:rPr>
        <w:t>Analyze and interpret results of assessments, tests, and imaging</w:t>
      </w:r>
      <w:r w:rsidR="007A4A97" w:rsidRPr="007A4A97">
        <w:rPr>
          <w:rFonts w:ascii="Times New Roman" w:eastAsia="Times New Roman" w:hAnsi="Times New Roman" w:cs="Times New Roman"/>
          <w:spacing w:val="-1"/>
          <w:szCs w:val="24"/>
        </w:rPr>
        <w:t xml:space="preserve">   </w:t>
      </w:r>
      <w:r w:rsidR="007A4A97" w:rsidRPr="007A4A97">
        <w:rPr>
          <w:rFonts w:ascii="Times New Roman" w:eastAsia="Times New Roman" w:hAnsi="Times New Roman" w:cs="Times New Roman"/>
          <w:b/>
          <w:spacing w:val="-1"/>
          <w:szCs w:val="24"/>
        </w:rPr>
        <w:t>EVALUATE</w:t>
      </w:r>
    </w:p>
    <w:p w14:paraId="2C863C04" w14:textId="77777777" w:rsidR="00706611" w:rsidRPr="007A4A97" w:rsidDel="00AB6D04" w:rsidRDefault="000B703D" w:rsidP="00706611">
      <w:pPr>
        <w:numPr>
          <w:ilvl w:val="0"/>
          <w:numId w:val="8"/>
        </w:numPr>
        <w:shd w:val="clear" w:color="auto" w:fill="FFFFFF"/>
        <w:spacing w:after="0"/>
        <w:rPr>
          <w:del w:id="226" w:author="Jean M. Newberry" w:date="2024-10-22T09:24:00Z"/>
          <w:rFonts w:ascii="Times New Roman" w:eastAsia="Times New Roman" w:hAnsi="Times New Roman" w:cs="Times New Roman"/>
          <w:spacing w:val="-1"/>
          <w:szCs w:val="24"/>
        </w:rPr>
      </w:pPr>
      <w:del w:id="227" w:author="Jean M. Newberry" w:date="2024-10-22T09:24:00Z">
        <w:r w:rsidRPr="007A4A97" w:rsidDel="00AB6D04">
          <w:rPr>
            <w:rFonts w:ascii="Times New Roman" w:eastAsia="Times New Roman" w:hAnsi="Times New Roman" w:cs="Times New Roman"/>
            <w:spacing w:val="-1"/>
            <w:szCs w:val="24"/>
          </w:rPr>
          <w:delText>Define the differences between objective and subjective data and the difference between signs and symptoms</w:delText>
        </w:r>
      </w:del>
    </w:p>
    <w:p w14:paraId="34B92106" w14:textId="77777777" w:rsidR="00DE5BE1" w:rsidRPr="007A4A97" w:rsidRDefault="00DE5BE1" w:rsidP="00706611">
      <w:pPr>
        <w:numPr>
          <w:ilvl w:val="0"/>
          <w:numId w:val="8"/>
        </w:numPr>
        <w:shd w:val="clear" w:color="auto" w:fill="FFFFFF"/>
        <w:spacing w:after="0"/>
        <w:rPr>
          <w:rFonts w:ascii="Times New Roman" w:eastAsia="Times New Roman" w:hAnsi="Times New Roman" w:cs="Times New Roman"/>
          <w:spacing w:val="-1"/>
          <w:szCs w:val="24"/>
        </w:rPr>
      </w:pPr>
      <w:r w:rsidRPr="007A4A97">
        <w:rPr>
          <w:rFonts w:ascii="Times New Roman" w:hAnsi="Times New Roman" w:cs="Times New Roman"/>
          <w:spacing w:val="2"/>
          <w:shd w:val="clear" w:color="auto" w:fill="FFFFFF"/>
        </w:rPr>
        <w:t>Demonstrate how to inspect, clean, test, troubleshoot and maintain respiratory therapy equipment</w:t>
      </w:r>
    </w:p>
    <w:p w14:paraId="3D34A62B" w14:textId="77777777" w:rsidR="00706611" w:rsidRPr="007A4A97" w:rsidRDefault="00706611" w:rsidP="00706611">
      <w:pPr>
        <w:shd w:val="clear" w:color="auto" w:fill="FFFFFF"/>
        <w:spacing w:after="0"/>
        <w:rPr>
          <w:rFonts w:ascii="Times New Roman" w:eastAsia="Times New Roman" w:hAnsi="Times New Roman" w:cs="Times New Roman"/>
          <w:color w:val="000000"/>
          <w:spacing w:val="-1"/>
          <w:szCs w:val="24"/>
        </w:rPr>
      </w:pPr>
    </w:p>
    <w:p w14:paraId="27D781EF" w14:textId="77777777" w:rsidR="00706611" w:rsidRPr="007A4A97" w:rsidRDefault="00706611" w:rsidP="00706611">
      <w:pPr>
        <w:shd w:val="clear" w:color="auto" w:fill="FFFFFF"/>
        <w:spacing w:after="0"/>
        <w:rPr>
          <w:rFonts w:ascii="Times New Roman" w:eastAsia="Times New Roman" w:hAnsi="Times New Roman" w:cs="Times New Roman"/>
          <w:color w:val="000000"/>
          <w:spacing w:val="-1"/>
          <w:szCs w:val="24"/>
        </w:rPr>
      </w:pPr>
    </w:p>
    <w:p w14:paraId="11A07E27" w14:textId="77777777" w:rsidR="00706611" w:rsidRPr="007A4A97" w:rsidRDefault="00706611" w:rsidP="00706611">
      <w:pPr>
        <w:rPr>
          <w:rFonts w:ascii="Times New Roman" w:eastAsia="Times New Roman" w:hAnsi="Times New Roman" w:cs="Times New Roman"/>
          <w:color w:val="000000"/>
          <w:spacing w:val="-1"/>
          <w:szCs w:val="24"/>
          <w:u w:val="single"/>
        </w:rPr>
      </w:pPr>
      <w:r w:rsidRPr="007A4A97">
        <w:rPr>
          <w:rFonts w:ascii="Times New Roman" w:eastAsia="Times New Roman" w:hAnsi="Times New Roman" w:cs="Times New Roman"/>
          <w:color w:val="000000"/>
          <w:spacing w:val="-1"/>
          <w:szCs w:val="24"/>
          <w:u w:val="single"/>
        </w:rPr>
        <w:t>Course description</w:t>
      </w:r>
    </w:p>
    <w:p w14:paraId="551446DA" w14:textId="77777777" w:rsidR="00706611" w:rsidRPr="007A4A97" w:rsidRDefault="00461690" w:rsidP="00706611">
      <w:pPr>
        <w:rPr>
          <w:rFonts w:ascii="Times New Roman" w:eastAsia="Times New Roman" w:hAnsi="Times New Roman" w:cs="Times New Roman"/>
          <w:color w:val="000000"/>
          <w:spacing w:val="-1"/>
        </w:rPr>
      </w:pPr>
      <w:r w:rsidRPr="007A4A97">
        <w:rPr>
          <w:rStyle w:val="Strong"/>
          <w:rFonts w:ascii="Times New Roman" w:hAnsi="Times New Roman" w:cs="Times New Roman"/>
          <w:i/>
          <w:iCs/>
          <w:color w:val="444444"/>
          <w:bdr w:val="none" w:sz="0" w:space="0" w:color="auto" w:frame="1"/>
          <w:shd w:val="clear" w:color="auto" w:fill="FFFFFF"/>
        </w:rPr>
        <w:t>Prerequisites:</w:t>
      </w:r>
      <w:r w:rsidRPr="007A4A97">
        <w:rPr>
          <w:rFonts w:ascii="Times New Roman" w:hAnsi="Times New Roman" w:cs="Times New Roman"/>
          <w:color w:val="444444"/>
          <w:shd w:val="clear" w:color="auto" w:fill="FFFFFF"/>
        </w:rPr>
        <w:t> </w:t>
      </w:r>
      <w:hyperlink r:id="rId23" w:anchor="tt4373" w:tgtFrame="_blank" w:history="1">
        <w:r w:rsidRPr="007A4A97">
          <w:rPr>
            <w:rStyle w:val="Hyperlink"/>
            <w:rFonts w:ascii="Times New Roman" w:hAnsi="Times New Roman" w:cs="Times New Roman"/>
            <w:b/>
            <w:bCs/>
            <w:i/>
            <w:iCs/>
            <w:color w:val="41A5A3"/>
            <w:bdr w:val="none" w:sz="0" w:space="0" w:color="auto" w:frame="1"/>
            <w:shd w:val="clear" w:color="auto" w:fill="FFFFFF"/>
          </w:rPr>
          <w:t>RET 1832L</w:t>
        </w:r>
      </w:hyperlink>
      <w:r w:rsidRPr="007A4A97">
        <w:rPr>
          <w:rStyle w:val="Emphasis"/>
          <w:rFonts w:ascii="Times New Roman" w:hAnsi="Times New Roman" w:cs="Times New Roman"/>
          <w:b/>
          <w:bCs/>
          <w:color w:val="444444"/>
          <w:bdr w:val="none" w:sz="0" w:space="0" w:color="auto" w:frame="1"/>
          <w:shd w:val="clear" w:color="auto" w:fill="FFFFFF"/>
        </w:rPr>
        <w:t> with a grade of "C" or better</w:t>
      </w:r>
      <w:r w:rsidRPr="007A4A97">
        <w:rPr>
          <w:rFonts w:ascii="Times New Roman" w:hAnsi="Times New Roman" w:cs="Times New Roman"/>
          <w:color w:val="444444"/>
        </w:rPr>
        <w:br/>
      </w:r>
      <w:r w:rsidRPr="007A4A97">
        <w:rPr>
          <w:rStyle w:val="Strong"/>
          <w:rFonts w:ascii="Times New Roman" w:hAnsi="Times New Roman" w:cs="Times New Roman"/>
          <w:i/>
          <w:iCs/>
          <w:color w:val="444444"/>
          <w:bdr w:val="none" w:sz="0" w:space="0" w:color="auto" w:frame="1"/>
          <w:shd w:val="clear" w:color="auto" w:fill="FFFFFF"/>
        </w:rPr>
        <w:t>Corequisites:</w:t>
      </w:r>
      <w:r w:rsidRPr="007A4A97">
        <w:rPr>
          <w:rFonts w:ascii="Times New Roman" w:hAnsi="Times New Roman" w:cs="Times New Roman"/>
          <w:color w:val="444444"/>
          <w:shd w:val="clear" w:color="auto" w:fill="FFFFFF"/>
        </w:rPr>
        <w:t> </w:t>
      </w:r>
      <w:hyperlink r:id="rId24" w:anchor="tt32" w:tgtFrame="_blank" w:history="1">
        <w:r w:rsidRPr="007A4A97">
          <w:rPr>
            <w:rStyle w:val="Hyperlink"/>
            <w:rFonts w:ascii="Times New Roman" w:hAnsi="Times New Roman" w:cs="Times New Roman"/>
            <w:b/>
            <w:bCs/>
            <w:i/>
            <w:iCs/>
            <w:color w:val="41A5A3"/>
            <w:bdr w:val="none" w:sz="0" w:space="0" w:color="auto" w:frame="1"/>
            <w:shd w:val="clear" w:color="auto" w:fill="FFFFFF"/>
          </w:rPr>
          <w:t>RET 2234C</w:t>
        </w:r>
      </w:hyperlink>
      <w:r w:rsidRPr="007A4A97">
        <w:rPr>
          <w:rFonts w:ascii="Times New Roman" w:hAnsi="Times New Roman" w:cs="Times New Roman"/>
          <w:color w:val="444444"/>
          <w:shd w:val="clear" w:color="auto" w:fill="FFFFFF"/>
        </w:rPr>
        <w:t> </w:t>
      </w:r>
      <w:r w:rsidRPr="007A4A97">
        <w:rPr>
          <w:rStyle w:val="Strong"/>
          <w:rFonts w:ascii="Times New Roman" w:hAnsi="Times New Roman" w:cs="Times New Roman"/>
          <w:color w:val="444444"/>
          <w:bdr w:val="none" w:sz="0" w:space="0" w:color="auto" w:frame="1"/>
          <w:shd w:val="clear" w:color="auto" w:fill="FFFFFF"/>
        </w:rPr>
        <w:t>and </w:t>
      </w:r>
      <w:hyperlink r:id="rId25" w:anchor="tt534" w:tgtFrame="_blank" w:history="1">
        <w:r w:rsidRPr="007A4A97">
          <w:rPr>
            <w:rStyle w:val="Hyperlink"/>
            <w:rFonts w:ascii="Times New Roman" w:hAnsi="Times New Roman" w:cs="Times New Roman"/>
            <w:b/>
            <w:bCs/>
            <w:color w:val="41A5A3"/>
            <w:bdr w:val="none" w:sz="0" w:space="0" w:color="auto" w:frame="1"/>
            <w:shd w:val="clear" w:color="auto" w:fill="FFFFFF"/>
          </w:rPr>
          <w:t>RET 2874L</w:t>
        </w:r>
      </w:hyperlink>
      <w:r w:rsidRPr="007A4A97">
        <w:rPr>
          <w:rStyle w:val="Strong"/>
          <w:rFonts w:ascii="Times New Roman" w:hAnsi="Times New Roman" w:cs="Times New Roman"/>
          <w:color w:val="444444"/>
          <w:bdr w:val="none" w:sz="0" w:space="0" w:color="auto" w:frame="1"/>
          <w:shd w:val="clear" w:color="auto" w:fill="FFFFFF"/>
        </w:rPr>
        <w:t> </w:t>
      </w:r>
      <w:r w:rsidRPr="007A4A97">
        <w:rPr>
          <w:rFonts w:ascii="Times New Roman" w:hAnsi="Times New Roman" w:cs="Times New Roman"/>
          <w:color w:val="444444"/>
        </w:rPr>
        <w:br/>
      </w:r>
      <w:r w:rsidRPr="007A4A97">
        <w:rPr>
          <w:rFonts w:ascii="Times New Roman" w:hAnsi="Times New Roman" w:cs="Times New Roman"/>
          <w:color w:val="444444"/>
          <w:shd w:val="clear" w:color="auto" w:fill="FFFFFF"/>
        </w:rPr>
        <w:t>In this course the student will learn the assessment of patients for diagnostic and therapeutic interventions. The focus of this course is the differential diagnosis procedures for cardiopulmonary patients. The development of appropriate communication skills with physicians, patients, and other health care providers is emphasized through the preparation and delivery of a complete patient case study.</w:t>
      </w:r>
    </w:p>
    <w:p w14:paraId="05EF0B3D" w14:textId="77777777" w:rsidR="00461690" w:rsidRPr="007A4A97" w:rsidRDefault="00461690" w:rsidP="00706611">
      <w:pPr>
        <w:rPr>
          <w:rFonts w:ascii="Times New Roman" w:eastAsia="Times New Roman" w:hAnsi="Times New Roman" w:cs="Times New Roman"/>
          <w:color w:val="000000"/>
          <w:spacing w:val="-1"/>
          <w:szCs w:val="24"/>
        </w:rPr>
      </w:pPr>
    </w:p>
    <w:p w14:paraId="3E8EE82B" w14:textId="77777777" w:rsidR="00706611" w:rsidRPr="007A4A97" w:rsidRDefault="00706611" w:rsidP="00706611">
      <w:pPr>
        <w:rPr>
          <w:rFonts w:ascii="Times New Roman" w:eastAsia="Times New Roman" w:hAnsi="Times New Roman" w:cs="Times New Roman"/>
          <w:color w:val="000000"/>
          <w:spacing w:val="-1"/>
          <w:szCs w:val="24"/>
          <w:u w:val="single"/>
        </w:rPr>
      </w:pPr>
      <w:r w:rsidRPr="007A4A97">
        <w:rPr>
          <w:rFonts w:ascii="Times New Roman" w:eastAsia="Times New Roman" w:hAnsi="Times New Roman" w:cs="Times New Roman"/>
          <w:color w:val="000000"/>
          <w:spacing w:val="-1"/>
          <w:szCs w:val="24"/>
          <w:u w:val="single"/>
        </w:rPr>
        <w:t>Topic outline</w:t>
      </w:r>
    </w:p>
    <w:p w14:paraId="0B6D9EA1" w14:textId="77777777" w:rsidR="007C3DC8" w:rsidRPr="007A4A97" w:rsidRDefault="007C3DC8" w:rsidP="007C3DC8">
      <w:pPr>
        <w:numPr>
          <w:ilvl w:val="0"/>
          <w:numId w:val="24"/>
        </w:numPr>
        <w:shd w:val="clear" w:color="auto" w:fill="FFFFFF"/>
        <w:spacing w:after="0" w:line="240" w:lineRule="auto"/>
        <w:rPr>
          <w:rFonts w:ascii="Times New Roman" w:eastAsia="Times New Roman" w:hAnsi="Times New Roman" w:cs="Times New Roman"/>
          <w:color w:val="000000"/>
          <w:spacing w:val="-1"/>
        </w:rPr>
      </w:pPr>
      <w:r w:rsidRPr="007A4A97">
        <w:rPr>
          <w:rFonts w:ascii="Times New Roman" w:eastAsia="Times New Roman" w:hAnsi="Times New Roman" w:cs="Times New Roman"/>
          <w:color w:val="000000"/>
          <w:spacing w:val="-1"/>
        </w:rPr>
        <w:t>Patient Interview &amp; Physical Assessment Techniques</w:t>
      </w:r>
    </w:p>
    <w:p w14:paraId="076B3446" w14:textId="77777777" w:rsidR="007C3DC8" w:rsidRPr="007A4A97" w:rsidRDefault="007C3DC8" w:rsidP="007C3DC8">
      <w:pPr>
        <w:numPr>
          <w:ilvl w:val="0"/>
          <w:numId w:val="24"/>
        </w:numPr>
        <w:shd w:val="clear" w:color="auto" w:fill="FFFFFF"/>
        <w:spacing w:after="0" w:line="240" w:lineRule="auto"/>
        <w:rPr>
          <w:rFonts w:ascii="Times New Roman" w:eastAsia="Times New Roman" w:hAnsi="Times New Roman" w:cs="Times New Roman"/>
          <w:color w:val="000000"/>
          <w:spacing w:val="-1"/>
        </w:rPr>
      </w:pPr>
      <w:r w:rsidRPr="007A4A97">
        <w:rPr>
          <w:rFonts w:ascii="Times New Roman" w:eastAsia="Times New Roman" w:hAnsi="Times New Roman" w:cs="Times New Roman"/>
          <w:color w:val="000000"/>
          <w:spacing w:val="-1"/>
        </w:rPr>
        <w:t xml:space="preserve">Infectious </w:t>
      </w:r>
      <w:del w:id="228" w:author="Jean M. Newberry" w:date="2024-08-15T10:53:00Z">
        <w:r w:rsidRPr="007A4A97" w:rsidDel="00E26F85">
          <w:rPr>
            <w:rFonts w:ascii="Times New Roman" w:eastAsia="Times New Roman" w:hAnsi="Times New Roman" w:cs="Times New Roman"/>
            <w:color w:val="000000"/>
            <w:spacing w:val="-1"/>
          </w:rPr>
          <w:delText>Diz</w:delText>
        </w:r>
      </w:del>
      <w:ins w:id="229" w:author="Jean M. Newberry" w:date="2024-08-15T10:53:00Z">
        <w:r w:rsidRPr="007A4A97">
          <w:rPr>
            <w:rFonts w:ascii="Times New Roman" w:eastAsia="Times New Roman" w:hAnsi="Times New Roman" w:cs="Times New Roman"/>
            <w:color w:val="000000"/>
            <w:spacing w:val="-1"/>
          </w:rPr>
          <w:t>disea</w:t>
        </w:r>
      </w:ins>
      <w:ins w:id="230" w:author="Jean M. Newberry" w:date="2024-08-15T10:54:00Z">
        <w:r w:rsidRPr="007A4A97">
          <w:rPr>
            <w:rFonts w:ascii="Times New Roman" w:eastAsia="Times New Roman" w:hAnsi="Times New Roman" w:cs="Times New Roman"/>
            <w:color w:val="000000"/>
            <w:spacing w:val="-1"/>
          </w:rPr>
          <w:t xml:space="preserve">ses </w:t>
        </w:r>
      </w:ins>
      <w:del w:id="231" w:author="Jean M. Newberry" w:date="2024-08-15T10:54:00Z">
        <w:r w:rsidRPr="007A4A97" w:rsidDel="00E26F85">
          <w:rPr>
            <w:rFonts w:ascii="Times New Roman" w:eastAsia="Times New Roman" w:hAnsi="Times New Roman" w:cs="Times New Roman"/>
            <w:color w:val="000000"/>
            <w:spacing w:val="-1"/>
          </w:rPr>
          <w:delText>(H1N1 Hepatitis B, HIV/AIDS, MERSA, TB)</w:delText>
        </w:r>
      </w:del>
    </w:p>
    <w:p w14:paraId="36C1143B" w14:textId="77777777" w:rsidR="007C3DC8" w:rsidRPr="007A4A97" w:rsidRDefault="007C3DC8" w:rsidP="007C3DC8">
      <w:pPr>
        <w:numPr>
          <w:ilvl w:val="0"/>
          <w:numId w:val="24"/>
        </w:numPr>
        <w:shd w:val="clear" w:color="auto" w:fill="FFFFFF"/>
        <w:spacing w:after="0" w:line="240" w:lineRule="auto"/>
        <w:rPr>
          <w:rFonts w:ascii="Times New Roman" w:eastAsia="Times New Roman" w:hAnsi="Times New Roman" w:cs="Times New Roman"/>
          <w:color w:val="000000"/>
          <w:spacing w:val="-1"/>
        </w:rPr>
      </w:pPr>
      <w:r w:rsidRPr="007A4A97">
        <w:rPr>
          <w:rFonts w:ascii="Times New Roman" w:eastAsia="Times New Roman" w:hAnsi="Times New Roman" w:cs="Times New Roman"/>
          <w:color w:val="000000"/>
          <w:spacing w:val="-1"/>
        </w:rPr>
        <w:t xml:space="preserve">Arterial Blood Gas Puncture and Analysis </w:t>
      </w:r>
      <w:del w:id="232" w:author="Jean M. Newberry" w:date="2024-08-15T10:54:00Z">
        <w:r w:rsidRPr="007A4A97" w:rsidDel="00E26F85">
          <w:rPr>
            <w:rFonts w:ascii="Times New Roman" w:eastAsia="Times New Roman" w:hAnsi="Times New Roman" w:cs="Times New Roman"/>
            <w:color w:val="000000"/>
            <w:spacing w:val="-1"/>
          </w:rPr>
          <w:delText>[Checkoff Policy]</w:delText>
        </w:r>
      </w:del>
    </w:p>
    <w:p w14:paraId="2831FB1E" w14:textId="77777777" w:rsidR="007C3DC8" w:rsidRPr="007A4A97" w:rsidRDefault="007C3DC8" w:rsidP="007C3DC8">
      <w:pPr>
        <w:numPr>
          <w:ilvl w:val="0"/>
          <w:numId w:val="24"/>
        </w:numPr>
        <w:shd w:val="clear" w:color="auto" w:fill="FFFFFF"/>
        <w:spacing w:after="0" w:line="240" w:lineRule="auto"/>
        <w:rPr>
          <w:rFonts w:ascii="Times New Roman" w:eastAsia="Times New Roman" w:hAnsi="Times New Roman" w:cs="Times New Roman"/>
          <w:color w:val="000000"/>
          <w:spacing w:val="-1"/>
        </w:rPr>
      </w:pPr>
      <w:r w:rsidRPr="007A4A97">
        <w:rPr>
          <w:rFonts w:ascii="Times New Roman" w:eastAsia="Times New Roman" w:hAnsi="Times New Roman" w:cs="Times New Roman"/>
          <w:color w:val="000000"/>
          <w:spacing w:val="-1"/>
        </w:rPr>
        <w:t>Acid-Base, Electrolyte, and Fluid Balance Abnormalities</w:t>
      </w:r>
    </w:p>
    <w:p w14:paraId="207B8604" w14:textId="77777777" w:rsidR="007C3DC8" w:rsidRPr="007A4A97" w:rsidRDefault="007C3DC8" w:rsidP="007C3DC8">
      <w:pPr>
        <w:numPr>
          <w:ilvl w:val="0"/>
          <w:numId w:val="24"/>
        </w:numPr>
        <w:shd w:val="clear" w:color="auto" w:fill="FFFFFF"/>
        <w:spacing w:after="0" w:line="240" w:lineRule="auto"/>
        <w:rPr>
          <w:rFonts w:ascii="Times New Roman" w:eastAsia="Times New Roman" w:hAnsi="Times New Roman" w:cs="Times New Roman"/>
          <w:color w:val="000000"/>
          <w:spacing w:val="-1"/>
        </w:rPr>
      </w:pPr>
      <w:r w:rsidRPr="007A4A97">
        <w:rPr>
          <w:rFonts w:ascii="Times New Roman" w:eastAsia="Times New Roman" w:hAnsi="Times New Roman" w:cs="Times New Roman"/>
          <w:color w:val="000000"/>
          <w:spacing w:val="-1"/>
        </w:rPr>
        <w:t xml:space="preserve">Chest X-Ray </w:t>
      </w:r>
    </w:p>
    <w:p w14:paraId="3DD1124F" w14:textId="77777777" w:rsidR="007C3DC8" w:rsidRPr="007A4A97" w:rsidRDefault="007C3DC8" w:rsidP="007C3DC8">
      <w:pPr>
        <w:numPr>
          <w:ilvl w:val="0"/>
          <w:numId w:val="24"/>
        </w:numPr>
        <w:shd w:val="clear" w:color="auto" w:fill="FFFFFF"/>
        <w:spacing w:after="0" w:line="240" w:lineRule="auto"/>
        <w:rPr>
          <w:rFonts w:ascii="Times New Roman" w:eastAsia="Times New Roman" w:hAnsi="Times New Roman" w:cs="Times New Roman"/>
          <w:color w:val="000000"/>
          <w:spacing w:val="-1"/>
        </w:rPr>
      </w:pPr>
      <w:r w:rsidRPr="007A4A97">
        <w:rPr>
          <w:rFonts w:ascii="Times New Roman" w:eastAsia="Times New Roman" w:hAnsi="Times New Roman" w:cs="Times New Roman"/>
          <w:color w:val="000000"/>
          <w:spacing w:val="-1"/>
        </w:rPr>
        <w:t>Pulmonary Function</w:t>
      </w:r>
    </w:p>
    <w:p w14:paraId="18B825C9" w14:textId="77777777" w:rsidR="007C3DC8" w:rsidRPr="007A4A97" w:rsidRDefault="007C3DC8" w:rsidP="007C3DC8">
      <w:pPr>
        <w:numPr>
          <w:ilvl w:val="0"/>
          <w:numId w:val="24"/>
        </w:numPr>
        <w:shd w:val="clear" w:color="auto" w:fill="FFFFFF"/>
        <w:spacing w:after="0" w:line="240" w:lineRule="auto"/>
        <w:rPr>
          <w:rFonts w:ascii="Times New Roman" w:eastAsia="Times New Roman" w:hAnsi="Times New Roman" w:cs="Times New Roman"/>
          <w:color w:val="000000"/>
          <w:spacing w:val="-1"/>
        </w:rPr>
      </w:pPr>
      <w:r w:rsidRPr="007A4A97">
        <w:rPr>
          <w:rFonts w:ascii="Times New Roman" w:eastAsia="Times New Roman" w:hAnsi="Times New Roman" w:cs="Times New Roman"/>
          <w:color w:val="000000"/>
          <w:spacing w:val="-1"/>
        </w:rPr>
        <w:t>Noninvasive assessments</w:t>
      </w:r>
    </w:p>
    <w:p w14:paraId="6B8E55A0" w14:textId="77777777" w:rsidR="007C3DC8" w:rsidRPr="007A4A97" w:rsidRDefault="007C3DC8" w:rsidP="007C3DC8">
      <w:pPr>
        <w:numPr>
          <w:ilvl w:val="0"/>
          <w:numId w:val="24"/>
        </w:numPr>
        <w:shd w:val="clear" w:color="auto" w:fill="FFFFFF"/>
        <w:spacing w:after="0" w:line="240" w:lineRule="auto"/>
        <w:rPr>
          <w:rFonts w:ascii="Times New Roman" w:eastAsia="Times New Roman" w:hAnsi="Times New Roman" w:cs="Times New Roman"/>
          <w:color w:val="000000"/>
          <w:spacing w:val="-1"/>
        </w:rPr>
      </w:pPr>
      <w:r w:rsidRPr="007A4A97">
        <w:rPr>
          <w:rFonts w:ascii="Times New Roman" w:eastAsia="Times New Roman" w:hAnsi="Times New Roman" w:cs="Times New Roman"/>
          <w:color w:val="000000"/>
          <w:spacing w:val="-1"/>
        </w:rPr>
        <w:t>Sleep disorder breathing</w:t>
      </w:r>
    </w:p>
    <w:p w14:paraId="4E77D183" w14:textId="77777777" w:rsidR="007C3DC8" w:rsidRPr="007A4A97" w:rsidRDefault="007C3DC8" w:rsidP="007C3DC8">
      <w:pPr>
        <w:numPr>
          <w:ilvl w:val="0"/>
          <w:numId w:val="24"/>
        </w:numPr>
        <w:shd w:val="clear" w:color="auto" w:fill="FFFFFF"/>
        <w:spacing w:after="0" w:line="240" w:lineRule="auto"/>
        <w:rPr>
          <w:rFonts w:ascii="Times New Roman" w:eastAsia="Times New Roman" w:hAnsi="Times New Roman" w:cs="Times New Roman"/>
          <w:color w:val="000000"/>
          <w:spacing w:val="-1"/>
        </w:rPr>
      </w:pPr>
      <w:r w:rsidRPr="007A4A97">
        <w:rPr>
          <w:rFonts w:ascii="Times New Roman" w:eastAsia="Times New Roman" w:hAnsi="Times New Roman" w:cs="Times New Roman"/>
          <w:color w:val="000000"/>
          <w:spacing w:val="-1"/>
        </w:rPr>
        <w:t xml:space="preserve">Bronchoscopy </w:t>
      </w:r>
    </w:p>
    <w:p w14:paraId="65AD6821" w14:textId="77777777" w:rsidR="007C3DC8" w:rsidRPr="007A4A97" w:rsidRDefault="007C3DC8" w:rsidP="007C3DC8">
      <w:pPr>
        <w:numPr>
          <w:ilvl w:val="0"/>
          <w:numId w:val="24"/>
        </w:numPr>
        <w:shd w:val="clear" w:color="auto" w:fill="FFFFFF"/>
        <w:spacing w:after="0" w:line="240" w:lineRule="auto"/>
        <w:rPr>
          <w:rFonts w:ascii="Times New Roman" w:eastAsia="Times New Roman" w:hAnsi="Times New Roman" w:cs="Times New Roman"/>
          <w:color w:val="000000"/>
          <w:spacing w:val="-1"/>
        </w:rPr>
      </w:pPr>
      <w:r w:rsidRPr="007A4A97">
        <w:rPr>
          <w:rFonts w:ascii="Times New Roman" w:eastAsia="Times New Roman" w:hAnsi="Times New Roman" w:cs="Times New Roman"/>
          <w:color w:val="000000"/>
          <w:spacing w:val="-1"/>
        </w:rPr>
        <w:t>ECG Interpretation</w:t>
      </w:r>
    </w:p>
    <w:p w14:paraId="48809626" w14:textId="77777777" w:rsidR="00706611" w:rsidRPr="007A4A97" w:rsidRDefault="00706611" w:rsidP="00706611">
      <w:pPr>
        <w:shd w:val="clear" w:color="auto" w:fill="FFFFFF"/>
        <w:spacing w:after="0"/>
        <w:rPr>
          <w:rFonts w:ascii="Times New Roman" w:eastAsia="Times New Roman" w:hAnsi="Times New Roman" w:cs="Times New Roman"/>
          <w:color w:val="000000"/>
          <w:spacing w:val="-1"/>
          <w:szCs w:val="24"/>
        </w:rPr>
      </w:pPr>
    </w:p>
    <w:p w14:paraId="080D19AF" w14:textId="77777777" w:rsidR="00706611" w:rsidRPr="007A4A97" w:rsidRDefault="00706611" w:rsidP="00706611">
      <w:pPr>
        <w:shd w:val="clear" w:color="auto" w:fill="FFFFFF"/>
        <w:spacing w:after="0"/>
        <w:rPr>
          <w:rFonts w:ascii="Times New Roman" w:eastAsia="Times New Roman" w:hAnsi="Times New Roman" w:cs="Times New Roman"/>
          <w:color w:val="000000"/>
          <w:spacing w:val="-1"/>
          <w:szCs w:val="24"/>
        </w:rPr>
      </w:pPr>
    </w:p>
    <w:p w14:paraId="799EF4EF" w14:textId="77777777" w:rsidR="00706611" w:rsidRPr="007A4A97" w:rsidRDefault="00706611" w:rsidP="00706611">
      <w:pPr>
        <w:shd w:val="clear" w:color="auto" w:fill="FFFFFF"/>
        <w:spacing w:after="0"/>
        <w:rPr>
          <w:rFonts w:ascii="Times New Roman" w:eastAsia="Times New Roman" w:hAnsi="Times New Roman" w:cs="Times New Roman"/>
          <w:color w:val="000000"/>
          <w:spacing w:val="-1"/>
          <w:szCs w:val="24"/>
        </w:rPr>
      </w:pPr>
    </w:p>
    <w:p w14:paraId="62277506" w14:textId="77777777" w:rsidR="007C3DC8" w:rsidRPr="007A4A97" w:rsidRDefault="007C3DC8">
      <w:pPr>
        <w:rPr>
          <w:rFonts w:ascii="Times New Roman" w:hAnsi="Times New Roman" w:cs="Times New Roman"/>
          <w:b/>
          <w:color w:val="000000"/>
          <w:sz w:val="28"/>
          <w:szCs w:val="28"/>
          <w:u w:val="single"/>
        </w:rPr>
      </w:pPr>
      <w:r w:rsidRPr="007A4A97">
        <w:rPr>
          <w:rFonts w:ascii="Times New Roman" w:hAnsi="Times New Roman" w:cs="Times New Roman"/>
          <w:b/>
          <w:color w:val="000000"/>
          <w:sz w:val="28"/>
          <w:szCs w:val="28"/>
          <w:u w:val="single"/>
        </w:rPr>
        <w:br w:type="page"/>
      </w:r>
    </w:p>
    <w:p w14:paraId="1EC15F4B" w14:textId="4CF7450C" w:rsidR="00706611" w:rsidRDefault="00706611" w:rsidP="00C3776C">
      <w:pPr>
        <w:shd w:val="clear" w:color="auto" w:fill="FFFFFF"/>
        <w:spacing w:after="0"/>
        <w:rPr>
          <w:ins w:id="233" w:author="Jean M. Newberry" w:date="2024-10-22T09:42:00Z"/>
          <w:rFonts w:ascii="Times New Roman" w:hAnsi="Times New Roman" w:cs="Times New Roman"/>
          <w:b/>
          <w:color w:val="000000"/>
          <w:sz w:val="28"/>
          <w:szCs w:val="28"/>
          <w:u w:val="single"/>
        </w:rPr>
      </w:pPr>
      <w:r w:rsidRPr="007A4A97">
        <w:rPr>
          <w:rFonts w:ascii="Times New Roman" w:hAnsi="Times New Roman" w:cs="Times New Roman"/>
          <w:b/>
          <w:color w:val="000000"/>
          <w:sz w:val="28"/>
          <w:szCs w:val="28"/>
          <w:u w:val="single"/>
        </w:rPr>
        <w:t xml:space="preserve">RET 2264 - Advanced Mechanical Ventilation </w:t>
      </w:r>
      <w:del w:id="234" w:author="Jean M. Newberry" w:date="2024-10-22T09:42:00Z">
        <w:r w:rsidRPr="007A4A97" w:rsidDel="00C3776C">
          <w:rPr>
            <w:rFonts w:ascii="Times New Roman" w:hAnsi="Times New Roman" w:cs="Times New Roman"/>
            <w:b/>
            <w:color w:val="000000"/>
            <w:sz w:val="28"/>
            <w:szCs w:val="28"/>
            <w:u w:val="single"/>
          </w:rPr>
          <w:delText>- AS 3 credits</w:delText>
        </w:r>
      </w:del>
    </w:p>
    <w:p w14:paraId="164E6C9A" w14:textId="63E4F9BE" w:rsidR="00C3776C" w:rsidRDefault="00C3776C" w:rsidP="00C3776C">
      <w:pPr>
        <w:rPr>
          <w:ins w:id="235" w:author="Jean M. Newberry" w:date="2024-10-22T09:42:00Z"/>
          <w:rFonts w:ascii="Times New Roman" w:hAnsi="Times New Roman" w:cs="Times New Roman"/>
          <w:color w:val="000000"/>
          <w:sz w:val="28"/>
          <w:szCs w:val="28"/>
        </w:rPr>
      </w:pPr>
      <w:ins w:id="236" w:author="Jean M. Newberry" w:date="2024-10-22T09:42:00Z">
        <w:r>
          <w:rPr>
            <w:rFonts w:ascii="Times New Roman" w:hAnsi="Times New Roman" w:cs="Times New Roman"/>
            <w:color w:val="000000"/>
            <w:sz w:val="28"/>
            <w:szCs w:val="28"/>
          </w:rPr>
          <w:t>3</w:t>
        </w:r>
        <w:r w:rsidRPr="001A5E62">
          <w:rPr>
            <w:rFonts w:ascii="Times New Roman" w:hAnsi="Times New Roman" w:cs="Times New Roman"/>
            <w:color w:val="000000"/>
            <w:sz w:val="28"/>
            <w:szCs w:val="28"/>
          </w:rPr>
          <w:t xml:space="preserve"> </w:t>
        </w:r>
        <w:proofErr w:type="gramStart"/>
        <w:r w:rsidRPr="001A5E62">
          <w:rPr>
            <w:rFonts w:ascii="Times New Roman" w:hAnsi="Times New Roman" w:cs="Times New Roman"/>
            <w:color w:val="000000"/>
            <w:sz w:val="28"/>
            <w:szCs w:val="28"/>
          </w:rPr>
          <w:t xml:space="preserve">credits  </w:t>
        </w:r>
        <w:r>
          <w:rPr>
            <w:rFonts w:ascii="Times New Roman" w:hAnsi="Times New Roman" w:cs="Times New Roman"/>
            <w:color w:val="000000"/>
            <w:sz w:val="28"/>
            <w:szCs w:val="28"/>
          </w:rPr>
          <w:t>3</w:t>
        </w:r>
        <w:proofErr w:type="gramEnd"/>
        <w:r w:rsidRPr="001A5E62">
          <w:rPr>
            <w:rFonts w:ascii="Times New Roman" w:hAnsi="Times New Roman" w:cs="Times New Roman"/>
            <w:color w:val="000000"/>
            <w:sz w:val="28"/>
            <w:szCs w:val="28"/>
          </w:rPr>
          <w:t xml:space="preserve"> load hours</w:t>
        </w:r>
      </w:ins>
    </w:p>
    <w:p w14:paraId="4520CC67" w14:textId="77777777" w:rsidR="00C3776C" w:rsidRPr="007A4A97" w:rsidRDefault="00C3776C">
      <w:pPr>
        <w:shd w:val="clear" w:color="auto" w:fill="FFFFFF"/>
        <w:spacing w:after="0"/>
        <w:rPr>
          <w:rFonts w:ascii="Times New Roman" w:hAnsi="Times New Roman" w:cs="Times New Roman"/>
          <w:b/>
          <w:color w:val="000000"/>
          <w:sz w:val="28"/>
          <w:szCs w:val="28"/>
          <w:u w:val="single"/>
        </w:rPr>
        <w:pPrChange w:id="237" w:author="Jean M. Newberry" w:date="2024-10-22T09:42:00Z">
          <w:pPr>
            <w:shd w:val="clear" w:color="auto" w:fill="FFFFFF"/>
          </w:pPr>
        </w:pPrChange>
      </w:pPr>
    </w:p>
    <w:p w14:paraId="7B717A3D" w14:textId="77777777" w:rsidR="000B703D" w:rsidRPr="007A4A97" w:rsidRDefault="000B703D" w:rsidP="000B703D">
      <w:pPr>
        <w:rPr>
          <w:rFonts w:ascii="Times New Roman" w:eastAsia="Times New Roman" w:hAnsi="Times New Roman" w:cs="Times New Roman"/>
          <w:color w:val="000000"/>
          <w:spacing w:val="-1"/>
          <w:szCs w:val="24"/>
          <w:u w:val="single"/>
        </w:rPr>
      </w:pPr>
      <w:r w:rsidRPr="007A4A97">
        <w:rPr>
          <w:rFonts w:ascii="Times New Roman" w:eastAsia="Times New Roman" w:hAnsi="Times New Roman" w:cs="Times New Roman"/>
          <w:color w:val="000000"/>
          <w:spacing w:val="-1"/>
          <w:szCs w:val="24"/>
          <w:u w:val="single"/>
        </w:rPr>
        <w:t>Course objectives</w:t>
      </w:r>
    </w:p>
    <w:p w14:paraId="4B6B66A1" w14:textId="77777777" w:rsidR="00DE5BE1" w:rsidRPr="007A4A97" w:rsidRDefault="00DE5BE1" w:rsidP="00DE5BE1">
      <w:pPr>
        <w:numPr>
          <w:ilvl w:val="0"/>
          <w:numId w:val="9"/>
        </w:numPr>
        <w:shd w:val="clear" w:color="auto" w:fill="FFFFFF"/>
        <w:spacing w:after="0"/>
        <w:rPr>
          <w:rFonts w:ascii="Times New Roman" w:eastAsia="Times New Roman" w:hAnsi="Times New Roman" w:cs="Times New Roman"/>
          <w:color w:val="000000"/>
          <w:spacing w:val="-1"/>
          <w:szCs w:val="24"/>
        </w:rPr>
      </w:pPr>
      <w:r w:rsidRPr="007A4A97">
        <w:rPr>
          <w:rFonts w:ascii="Times New Roman" w:eastAsia="Times New Roman" w:hAnsi="Times New Roman" w:cs="Times New Roman"/>
          <w:color w:val="000000"/>
          <w:spacing w:val="-1"/>
          <w:szCs w:val="24"/>
        </w:rPr>
        <w:t>A</w:t>
      </w:r>
      <w:r w:rsidRPr="007A4A97">
        <w:rPr>
          <w:rFonts w:ascii="Times New Roman" w:hAnsi="Times New Roman" w:cs="Times New Roman"/>
        </w:rPr>
        <w:t>pply assessment techniques, including clinical evaluation and diagnostic data analysis, to recommend evidence-based modifications in mechanical ventilation strategies for patients.</w:t>
      </w:r>
      <w:r w:rsidR="00917158" w:rsidRPr="007A4A97">
        <w:rPr>
          <w:rFonts w:ascii="Times New Roman" w:hAnsi="Times New Roman" w:cs="Times New Roman"/>
        </w:rPr>
        <w:t xml:space="preserve"> </w:t>
      </w:r>
      <w:r w:rsidR="00917158" w:rsidRPr="007A4A97">
        <w:rPr>
          <w:rFonts w:ascii="Times New Roman" w:hAnsi="Times New Roman" w:cs="Times New Roman"/>
          <w:b/>
        </w:rPr>
        <w:t>EVALUATE</w:t>
      </w:r>
    </w:p>
    <w:p w14:paraId="724CFAB0" w14:textId="77777777" w:rsidR="00DE5BE1" w:rsidRPr="007A4A97" w:rsidRDefault="00DE5BE1" w:rsidP="00DE5BE1">
      <w:pPr>
        <w:numPr>
          <w:ilvl w:val="0"/>
          <w:numId w:val="9"/>
        </w:numPr>
        <w:shd w:val="clear" w:color="auto" w:fill="FFFFFF"/>
        <w:spacing w:after="0"/>
        <w:rPr>
          <w:rFonts w:ascii="Times New Roman" w:eastAsia="Times New Roman" w:hAnsi="Times New Roman" w:cs="Times New Roman"/>
          <w:color w:val="000000"/>
          <w:spacing w:val="-1"/>
          <w:szCs w:val="24"/>
        </w:rPr>
      </w:pPr>
      <w:r w:rsidRPr="007A4A97">
        <w:rPr>
          <w:rFonts w:ascii="Times New Roman" w:hAnsi="Times New Roman" w:cs="Times New Roman"/>
        </w:rPr>
        <w:t>Analyze and interpret ventilator graphics (waveforms) to assess ventilatory function and patient-ventilator interactions</w:t>
      </w:r>
    </w:p>
    <w:p w14:paraId="0E3A27BA" w14:textId="77777777" w:rsidR="00DE5BE1" w:rsidRPr="007A4A97" w:rsidRDefault="00DE5BE1" w:rsidP="00DE5BE1">
      <w:pPr>
        <w:numPr>
          <w:ilvl w:val="0"/>
          <w:numId w:val="9"/>
        </w:numPr>
        <w:shd w:val="clear" w:color="auto" w:fill="FFFFFF"/>
        <w:spacing w:after="0"/>
        <w:rPr>
          <w:rFonts w:ascii="Times New Roman" w:eastAsia="Times New Roman" w:hAnsi="Times New Roman" w:cs="Times New Roman"/>
          <w:color w:val="000000"/>
          <w:spacing w:val="-1"/>
          <w:szCs w:val="24"/>
        </w:rPr>
      </w:pPr>
      <w:r w:rsidRPr="007A4A97">
        <w:rPr>
          <w:rFonts w:ascii="Times New Roman" w:hAnsi="Times New Roman" w:cs="Times New Roman"/>
        </w:rPr>
        <w:t>Explain the concepts of airway resistance and lung compliance and how these factors influence positive pressure ventilation.</w:t>
      </w:r>
    </w:p>
    <w:p w14:paraId="6812D2B9" w14:textId="77777777" w:rsidR="00DE5BE1" w:rsidRPr="007A4A97" w:rsidRDefault="00DE5BE1" w:rsidP="00DE5BE1">
      <w:pPr>
        <w:numPr>
          <w:ilvl w:val="0"/>
          <w:numId w:val="9"/>
        </w:numPr>
        <w:shd w:val="clear" w:color="auto" w:fill="FFFFFF"/>
        <w:spacing w:after="0"/>
        <w:rPr>
          <w:rFonts w:ascii="Times New Roman" w:eastAsia="Times New Roman" w:hAnsi="Times New Roman" w:cs="Times New Roman"/>
          <w:color w:val="000000"/>
          <w:spacing w:val="-1"/>
          <w:szCs w:val="24"/>
        </w:rPr>
      </w:pPr>
      <w:del w:id="238" w:author="Rebecca Harris" w:date="2024-10-18T10:09:00Z">
        <w:r w:rsidRPr="007A4A97" w:rsidDel="008E153C">
          <w:rPr>
            <w:rFonts w:ascii="Times New Roman" w:hAnsi="Times New Roman" w:cs="Times New Roman"/>
          </w:rPr>
          <w:delText>Recognize and describe</w:delText>
        </w:r>
      </w:del>
      <w:ins w:id="239" w:author="Rebecca Harris" w:date="2024-10-18T10:09:00Z">
        <w:r w:rsidR="008E153C">
          <w:rPr>
            <w:rFonts w:ascii="Times New Roman" w:hAnsi="Times New Roman" w:cs="Times New Roman"/>
          </w:rPr>
          <w:t>Describe</w:t>
        </w:r>
      </w:ins>
      <w:r w:rsidRPr="007A4A97">
        <w:rPr>
          <w:rFonts w:ascii="Times New Roman" w:hAnsi="Times New Roman" w:cs="Times New Roman"/>
        </w:rPr>
        <w:t xml:space="preserve"> the clinical indications that necessitate the use of mechanical ventilation to recommend initial settings</w:t>
      </w:r>
    </w:p>
    <w:p w14:paraId="352B0057" w14:textId="77777777" w:rsidR="00DE5BE1" w:rsidRPr="007A4A97" w:rsidRDefault="00DE5BE1" w:rsidP="00DE5BE1">
      <w:pPr>
        <w:numPr>
          <w:ilvl w:val="0"/>
          <w:numId w:val="9"/>
        </w:numPr>
        <w:shd w:val="clear" w:color="auto" w:fill="FFFFFF"/>
        <w:spacing w:after="0"/>
        <w:rPr>
          <w:rFonts w:ascii="Times New Roman" w:eastAsia="Times New Roman" w:hAnsi="Times New Roman" w:cs="Times New Roman"/>
          <w:color w:val="000000"/>
          <w:spacing w:val="-1"/>
          <w:szCs w:val="24"/>
        </w:rPr>
      </w:pPr>
      <w:r w:rsidRPr="007A4A97">
        <w:rPr>
          <w:rFonts w:ascii="Times New Roman" w:hAnsi="Times New Roman" w:cs="Times New Roman"/>
        </w:rPr>
        <w:t xml:space="preserve">Explain the steps and criteria involved in the ventilator liberation process </w:t>
      </w:r>
    </w:p>
    <w:p w14:paraId="4DB8CA1E" w14:textId="77777777" w:rsidR="00DE5BE1" w:rsidRPr="007A4A97" w:rsidRDefault="00DE5BE1" w:rsidP="00DE5BE1">
      <w:pPr>
        <w:numPr>
          <w:ilvl w:val="0"/>
          <w:numId w:val="9"/>
        </w:numPr>
        <w:shd w:val="clear" w:color="auto" w:fill="FFFFFF"/>
        <w:spacing w:after="0"/>
        <w:rPr>
          <w:rFonts w:ascii="Times New Roman" w:eastAsia="Times New Roman" w:hAnsi="Times New Roman" w:cs="Times New Roman"/>
          <w:color w:val="000000"/>
          <w:spacing w:val="-1"/>
          <w:szCs w:val="24"/>
        </w:rPr>
      </w:pPr>
      <w:r w:rsidRPr="007A4A97">
        <w:rPr>
          <w:rFonts w:ascii="Times New Roman" w:hAnsi="Times New Roman" w:cs="Times New Roman"/>
        </w:rPr>
        <w:t xml:space="preserve">Explain the principles and clinical applications of various modes of ventilation, </w:t>
      </w:r>
    </w:p>
    <w:p w14:paraId="452EC9CC" w14:textId="77777777" w:rsidR="00DE5BE1" w:rsidRPr="007A4A97" w:rsidRDefault="00DE5BE1" w:rsidP="00DE5BE1">
      <w:pPr>
        <w:pStyle w:val="ListParagraph"/>
        <w:numPr>
          <w:ilvl w:val="0"/>
          <w:numId w:val="9"/>
        </w:numPr>
        <w:shd w:val="clear" w:color="auto" w:fill="FFFFFF"/>
        <w:spacing w:after="0" w:line="240" w:lineRule="auto"/>
        <w:rPr>
          <w:rFonts w:ascii="Times New Roman" w:eastAsia="Times New Roman" w:hAnsi="Times New Roman" w:cs="Times New Roman"/>
          <w:color w:val="000000"/>
          <w:spacing w:val="-1"/>
        </w:rPr>
      </w:pPr>
      <w:del w:id="240" w:author="Rebecca Harris" w:date="2024-10-18T10:10:00Z">
        <w:r w:rsidRPr="007A4A97" w:rsidDel="008E153C">
          <w:rPr>
            <w:rFonts w:ascii="Times New Roman" w:hAnsi="Times New Roman" w:cs="Times New Roman"/>
          </w:rPr>
          <w:delText>Recognize and describe</w:delText>
        </w:r>
      </w:del>
      <w:ins w:id="241" w:author="Rebecca Harris" w:date="2024-10-18T10:10:00Z">
        <w:r w:rsidR="008E153C">
          <w:rPr>
            <w:rFonts w:ascii="Times New Roman" w:hAnsi="Times New Roman" w:cs="Times New Roman"/>
          </w:rPr>
          <w:t>Describe</w:t>
        </w:r>
      </w:ins>
      <w:r w:rsidRPr="007A4A97">
        <w:rPr>
          <w:rFonts w:ascii="Times New Roman" w:hAnsi="Times New Roman" w:cs="Times New Roman"/>
        </w:rPr>
        <w:t xml:space="preserve"> the physiological effects and potential complications associated with positive pressure ventilation</w:t>
      </w:r>
    </w:p>
    <w:p w14:paraId="2F007C57" w14:textId="77777777" w:rsidR="00706611" w:rsidRPr="007A4A97" w:rsidRDefault="00DE5BE1" w:rsidP="00DE5BE1">
      <w:pPr>
        <w:pStyle w:val="ListParagraph"/>
        <w:numPr>
          <w:ilvl w:val="0"/>
          <w:numId w:val="9"/>
        </w:numPr>
        <w:shd w:val="clear" w:color="auto" w:fill="FFFFFF"/>
        <w:spacing w:after="0"/>
        <w:rPr>
          <w:rFonts w:ascii="Times New Roman" w:hAnsi="Times New Roman" w:cs="Times New Roman"/>
        </w:rPr>
      </w:pPr>
      <w:r w:rsidRPr="007A4A97">
        <w:rPr>
          <w:rFonts w:ascii="Times New Roman" w:hAnsi="Times New Roman" w:cs="Times New Roman"/>
        </w:rPr>
        <w:t>Compare and contrast mechanical ventilation practices and considerations for long-term ventilation and in non-acute care settings.</w:t>
      </w:r>
      <w:r w:rsidR="00917158" w:rsidRPr="007A4A97">
        <w:rPr>
          <w:rFonts w:ascii="Times New Roman" w:hAnsi="Times New Roman" w:cs="Times New Roman"/>
        </w:rPr>
        <w:t xml:space="preserve">  </w:t>
      </w:r>
      <w:r w:rsidR="00C935AB" w:rsidRPr="007A4A97">
        <w:rPr>
          <w:rFonts w:ascii="Times New Roman" w:hAnsi="Times New Roman" w:cs="Times New Roman"/>
          <w:b/>
        </w:rPr>
        <w:t>THINK</w:t>
      </w:r>
    </w:p>
    <w:p w14:paraId="40AED84B" w14:textId="77777777" w:rsidR="00DE5BE1" w:rsidRPr="007A4A97" w:rsidRDefault="00DE5BE1" w:rsidP="00DE5BE1">
      <w:pPr>
        <w:shd w:val="clear" w:color="auto" w:fill="FFFFFF"/>
        <w:spacing w:after="0"/>
        <w:rPr>
          <w:rFonts w:ascii="Times New Roman" w:eastAsia="Times New Roman" w:hAnsi="Times New Roman" w:cs="Times New Roman"/>
          <w:color w:val="000000"/>
          <w:spacing w:val="-1"/>
          <w:szCs w:val="24"/>
        </w:rPr>
      </w:pPr>
    </w:p>
    <w:p w14:paraId="0EAC820D" w14:textId="77777777" w:rsidR="00DE5BE1" w:rsidRPr="007A4A97" w:rsidRDefault="00DE5BE1" w:rsidP="00DE5BE1">
      <w:pPr>
        <w:shd w:val="clear" w:color="auto" w:fill="FFFFFF"/>
        <w:spacing w:after="0"/>
        <w:rPr>
          <w:rFonts w:ascii="Times New Roman" w:eastAsia="Times New Roman" w:hAnsi="Times New Roman" w:cs="Times New Roman"/>
          <w:color w:val="000000"/>
          <w:spacing w:val="-1"/>
          <w:szCs w:val="24"/>
        </w:rPr>
      </w:pPr>
    </w:p>
    <w:p w14:paraId="0B05E72C" w14:textId="77777777" w:rsidR="00706611" w:rsidRPr="007A4A97" w:rsidRDefault="00706611" w:rsidP="00706611">
      <w:pPr>
        <w:rPr>
          <w:rFonts w:ascii="Times New Roman" w:eastAsia="Times New Roman" w:hAnsi="Times New Roman" w:cs="Times New Roman"/>
          <w:color w:val="000000"/>
          <w:spacing w:val="-1"/>
          <w:szCs w:val="24"/>
          <w:u w:val="single"/>
        </w:rPr>
      </w:pPr>
      <w:r w:rsidRPr="007A4A97">
        <w:rPr>
          <w:rFonts w:ascii="Times New Roman" w:eastAsia="Times New Roman" w:hAnsi="Times New Roman" w:cs="Times New Roman"/>
          <w:color w:val="000000"/>
          <w:spacing w:val="-1"/>
          <w:szCs w:val="24"/>
          <w:u w:val="single"/>
        </w:rPr>
        <w:t>Course description</w:t>
      </w:r>
    </w:p>
    <w:p w14:paraId="7C822A2B" w14:textId="77777777" w:rsidR="00706611" w:rsidRPr="007A4A97" w:rsidRDefault="00461690" w:rsidP="00706611">
      <w:pPr>
        <w:rPr>
          <w:rFonts w:ascii="Times New Roman" w:eastAsia="Times New Roman" w:hAnsi="Times New Roman" w:cs="Times New Roman"/>
          <w:color w:val="000000"/>
          <w:spacing w:val="-1"/>
        </w:rPr>
      </w:pPr>
      <w:r w:rsidRPr="007A4A97">
        <w:rPr>
          <w:rStyle w:val="Strong"/>
          <w:rFonts w:ascii="Times New Roman" w:hAnsi="Times New Roman" w:cs="Times New Roman"/>
          <w:i/>
          <w:iCs/>
          <w:color w:val="444444"/>
          <w:bdr w:val="none" w:sz="0" w:space="0" w:color="auto" w:frame="1"/>
          <w:shd w:val="clear" w:color="auto" w:fill="FFFFFF"/>
        </w:rPr>
        <w:t>Prerequisites:</w:t>
      </w:r>
      <w:r w:rsidRPr="007A4A97">
        <w:rPr>
          <w:rFonts w:ascii="Times New Roman" w:hAnsi="Times New Roman" w:cs="Times New Roman"/>
          <w:color w:val="444444"/>
          <w:shd w:val="clear" w:color="auto" w:fill="FFFFFF"/>
        </w:rPr>
        <w:t> </w:t>
      </w:r>
      <w:hyperlink r:id="rId26" w:anchor="tt2925" w:tgtFrame="_blank" w:history="1">
        <w:r w:rsidRPr="007A4A97">
          <w:rPr>
            <w:rStyle w:val="Hyperlink"/>
            <w:rFonts w:ascii="Times New Roman" w:hAnsi="Times New Roman" w:cs="Times New Roman"/>
            <w:b/>
            <w:bCs/>
            <w:i/>
            <w:iCs/>
            <w:color w:val="41A5A3"/>
            <w:bdr w:val="none" w:sz="0" w:space="0" w:color="auto" w:frame="1"/>
            <w:shd w:val="clear" w:color="auto" w:fill="FFFFFF"/>
          </w:rPr>
          <w:t>RET 2234C</w:t>
        </w:r>
      </w:hyperlink>
      <w:r w:rsidRPr="007A4A97">
        <w:rPr>
          <w:rStyle w:val="Emphasis"/>
          <w:rFonts w:ascii="Times New Roman" w:hAnsi="Times New Roman" w:cs="Times New Roman"/>
          <w:b/>
          <w:bCs/>
          <w:color w:val="444444"/>
          <w:bdr w:val="none" w:sz="0" w:space="0" w:color="auto" w:frame="1"/>
          <w:shd w:val="clear" w:color="auto" w:fill="FFFFFF"/>
        </w:rPr>
        <w:t> , </w:t>
      </w:r>
      <w:hyperlink r:id="rId27" w:anchor="tt9995" w:tgtFrame="_blank" w:history="1">
        <w:r w:rsidRPr="007A4A97">
          <w:rPr>
            <w:rStyle w:val="Hyperlink"/>
            <w:rFonts w:ascii="Times New Roman" w:hAnsi="Times New Roman" w:cs="Times New Roman"/>
            <w:b/>
            <w:bCs/>
            <w:i/>
            <w:iCs/>
            <w:color w:val="41A5A3"/>
            <w:bdr w:val="none" w:sz="0" w:space="0" w:color="auto" w:frame="1"/>
            <w:shd w:val="clear" w:color="auto" w:fill="FFFFFF"/>
          </w:rPr>
          <w:t>RET 2254C</w:t>
        </w:r>
      </w:hyperlink>
      <w:r w:rsidRPr="007A4A97">
        <w:rPr>
          <w:rStyle w:val="Emphasis"/>
          <w:rFonts w:ascii="Times New Roman" w:hAnsi="Times New Roman" w:cs="Times New Roman"/>
          <w:b/>
          <w:bCs/>
          <w:color w:val="444444"/>
          <w:bdr w:val="none" w:sz="0" w:space="0" w:color="auto" w:frame="1"/>
          <w:shd w:val="clear" w:color="auto" w:fill="FFFFFF"/>
        </w:rPr>
        <w:t> , </w:t>
      </w:r>
      <w:hyperlink r:id="rId28" w:anchor="tt8170" w:tgtFrame="_blank" w:history="1">
        <w:r w:rsidRPr="007A4A97">
          <w:rPr>
            <w:rStyle w:val="Hyperlink"/>
            <w:rFonts w:ascii="Times New Roman" w:hAnsi="Times New Roman" w:cs="Times New Roman"/>
            <w:b/>
            <w:bCs/>
            <w:i/>
            <w:iCs/>
            <w:color w:val="41A5A3"/>
            <w:bdr w:val="none" w:sz="0" w:space="0" w:color="auto" w:frame="1"/>
            <w:shd w:val="clear" w:color="auto" w:fill="FFFFFF"/>
          </w:rPr>
          <w:t>RET 2714</w:t>
        </w:r>
      </w:hyperlink>
      <w:r w:rsidRPr="007A4A97">
        <w:rPr>
          <w:rStyle w:val="Emphasis"/>
          <w:rFonts w:ascii="Times New Roman" w:hAnsi="Times New Roman" w:cs="Times New Roman"/>
          <w:b/>
          <w:bCs/>
          <w:color w:val="444444"/>
          <w:bdr w:val="none" w:sz="0" w:space="0" w:color="auto" w:frame="1"/>
          <w:shd w:val="clear" w:color="auto" w:fill="FFFFFF"/>
        </w:rPr>
        <w:t> and </w:t>
      </w:r>
      <w:hyperlink r:id="rId29" w:anchor="tt6371" w:tgtFrame="_blank" w:history="1">
        <w:r w:rsidRPr="007A4A97">
          <w:rPr>
            <w:rStyle w:val="Hyperlink"/>
            <w:rFonts w:ascii="Times New Roman" w:hAnsi="Times New Roman" w:cs="Times New Roman"/>
            <w:b/>
            <w:bCs/>
            <w:i/>
            <w:iCs/>
            <w:color w:val="41A5A3"/>
            <w:bdr w:val="none" w:sz="0" w:space="0" w:color="auto" w:frame="1"/>
            <w:shd w:val="clear" w:color="auto" w:fill="FFFFFF"/>
          </w:rPr>
          <w:t>RET 2874L</w:t>
        </w:r>
      </w:hyperlink>
      <w:r w:rsidRPr="007A4A97">
        <w:rPr>
          <w:rStyle w:val="Emphasis"/>
          <w:rFonts w:ascii="Times New Roman" w:hAnsi="Times New Roman" w:cs="Times New Roman"/>
          <w:b/>
          <w:bCs/>
          <w:color w:val="444444"/>
          <w:bdr w:val="none" w:sz="0" w:space="0" w:color="auto" w:frame="1"/>
          <w:shd w:val="clear" w:color="auto" w:fill="FFFFFF"/>
        </w:rPr>
        <w:t> all with a grade of "C" or better</w:t>
      </w:r>
      <w:r w:rsidRPr="007A4A97">
        <w:rPr>
          <w:rFonts w:ascii="Times New Roman" w:hAnsi="Times New Roman" w:cs="Times New Roman"/>
          <w:color w:val="444444"/>
        </w:rPr>
        <w:br/>
      </w:r>
      <w:r w:rsidRPr="007A4A97">
        <w:rPr>
          <w:rStyle w:val="Strong"/>
          <w:rFonts w:ascii="Times New Roman" w:hAnsi="Times New Roman" w:cs="Times New Roman"/>
          <w:i/>
          <w:iCs/>
          <w:color w:val="444444"/>
          <w:bdr w:val="none" w:sz="0" w:space="0" w:color="auto" w:frame="1"/>
          <w:shd w:val="clear" w:color="auto" w:fill="FFFFFF"/>
        </w:rPr>
        <w:t>Corequisites:</w:t>
      </w:r>
      <w:r w:rsidRPr="007A4A97">
        <w:rPr>
          <w:rFonts w:ascii="Times New Roman" w:hAnsi="Times New Roman" w:cs="Times New Roman"/>
          <w:color w:val="444444"/>
          <w:shd w:val="clear" w:color="auto" w:fill="FFFFFF"/>
        </w:rPr>
        <w:t> </w:t>
      </w:r>
      <w:hyperlink r:id="rId30" w:anchor="tt7484" w:tgtFrame="_blank" w:history="1">
        <w:r w:rsidRPr="007A4A97">
          <w:rPr>
            <w:rStyle w:val="Hyperlink"/>
            <w:rFonts w:ascii="Times New Roman" w:hAnsi="Times New Roman" w:cs="Times New Roman"/>
            <w:b/>
            <w:bCs/>
            <w:i/>
            <w:iCs/>
            <w:color w:val="41A5A3"/>
            <w:bdr w:val="none" w:sz="0" w:space="0" w:color="auto" w:frame="1"/>
            <w:shd w:val="clear" w:color="auto" w:fill="FFFFFF"/>
          </w:rPr>
          <w:t>RET 2244</w:t>
        </w:r>
      </w:hyperlink>
      <w:r w:rsidRPr="007A4A97">
        <w:rPr>
          <w:rStyle w:val="Emphasis"/>
          <w:rFonts w:ascii="Times New Roman" w:hAnsi="Times New Roman" w:cs="Times New Roman"/>
          <w:b/>
          <w:bCs/>
          <w:color w:val="444444"/>
          <w:bdr w:val="none" w:sz="0" w:space="0" w:color="auto" w:frame="1"/>
          <w:shd w:val="clear" w:color="auto" w:fill="FFFFFF"/>
        </w:rPr>
        <w:t>, </w:t>
      </w:r>
      <w:hyperlink r:id="rId31" w:anchor="tt8009" w:tgtFrame="_blank" w:history="1">
        <w:r w:rsidRPr="007A4A97">
          <w:rPr>
            <w:rStyle w:val="Hyperlink"/>
            <w:rFonts w:ascii="Times New Roman" w:hAnsi="Times New Roman" w:cs="Times New Roman"/>
            <w:b/>
            <w:bCs/>
            <w:i/>
            <w:iCs/>
            <w:color w:val="41A5A3"/>
            <w:bdr w:val="none" w:sz="0" w:space="0" w:color="auto" w:frame="1"/>
            <w:shd w:val="clear" w:color="auto" w:fill="FFFFFF"/>
          </w:rPr>
          <w:t>RET 2264L</w:t>
        </w:r>
      </w:hyperlink>
      <w:r w:rsidRPr="007A4A97">
        <w:rPr>
          <w:rStyle w:val="Strong"/>
          <w:rFonts w:ascii="Times New Roman" w:hAnsi="Times New Roman" w:cs="Times New Roman"/>
          <w:i/>
          <w:iCs/>
          <w:color w:val="444444"/>
          <w:bdr w:val="none" w:sz="0" w:space="0" w:color="auto" w:frame="1"/>
          <w:shd w:val="clear" w:color="auto" w:fill="FFFFFF"/>
        </w:rPr>
        <w:t>, </w:t>
      </w:r>
      <w:hyperlink r:id="rId32" w:anchor="tt7621" w:tgtFrame="_blank" w:history="1">
        <w:r w:rsidRPr="007A4A97">
          <w:rPr>
            <w:rStyle w:val="Hyperlink"/>
            <w:rFonts w:ascii="Times New Roman" w:hAnsi="Times New Roman" w:cs="Times New Roman"/>
            <w:b/>
            <w:bCs/>
            <w:i/>
            <w:iCs/>
            <w:color w:val="41A5A3"/>
            <w:bdr w:val="none" w:sz="0" w:space="0" w:color="auto" w:frame="1"/>
            <w:shd w:val="clear" w:color="auto" w:fill="FFFFFF"/>
          </w:rPr>
          <w:t>RET 2875L</w:t>
        </w:r>
      </w:hyperlink>
      <w:r w:rsidRPr="007A4A97">
        <w:rPr>
          <w:rStyle w:val="Emphasis"/>
          <w:rFonts w:ascii="Times New Roman" w:hAnsi="Times New Roman" w:cs="Times New Roman"/>
          <w:b/>
          <w:bCs/>
          <w:color w:val="444444"/>
          <w:bdr w:val="none" w:sz="0" w:space="0" w:color="auto" w:frame="1"/>
          <w:shd w:val="clear" w:color="auto" w:fill="FFFFFF"/>
        </w:rPr>
        <w:t>, </w:t>
      </w:r>
      <w:hyperlink r:id="rId33" w:anchor="tt2639" w:tgtFrame="_blank" w:history="1">
        <w:r w:rsidRPr="007A4A97">
          <w:rPr>
            <w:rStyle w:val="Hyperlink"/>
            <w:rFonts w:ascii="Times New Roman" w:hAnsi="Times New Roman" w:cs="Times New Roman"/>
            <w:b/>
            <w:bCs/>
            <w:i/>
            <w:iCs/>
            <w:color w:val="41A5A3"/>
            <w:bdr w:val="none" w:sz="0" w:space="0" w:color="auto" w:frame="1"/>
            <w:shd w:val="clear" w:color="auto" w:fill="FFFFFF"/>
          </w:rPr>
          <w:t>RET 2295</w:t>
        </w:r>
      </w:hyperlink>
      <w:r w:rsidRPr="007A4A97">
        <w:rPr>
          <w:rStyle w:val="Emphasis"/>
          <w:rFonts w:ascii="Times New Roman" w:hAnsi="Times New Roman" w:cs="Times New Roman"/>
          <w:b/>
          <w:bCs/>
          <w:color w:val="444444"/>
          <w:bdr w:val="none" w:sz="0" w:space="0" w:color="auto" w:frame="1"/>
          <w:shd w:val="clear" w:color="auto" w:fill="FFFFFF"/>
        </w:rPr>
        <w:t> </w:t>
      </w:r>
      <w:r w:rsidRPr="007A4A97">
        <w:rPr>
          <w:rFonts w:ascii="Times New Roman" w:hAnsi="Times New Roman" w:cs="Times New Roman"/>
          <w:color w:val="444444"/>
          <w:shd w:val="clear" w:color="auto" w:fill="FFFFFF"/>
        </w:rPr>
        <w:t> </w:t>
      </w:r>
      <w:r w:rsidRPr="007A4A97">
        <w:rPr>
          <w:rFonts w:ascii="Times New Roman" w:hAnsi="Times New Roman" w:cs="Times New Roman"/>
          <w:color w:val="444444"/>
        </w:rPr>
        <w:br/>
      </w:r>
      <w:r w:rsidRPr="007A4A97">
        <w:rPr>
          <w:rFonts w:ascii="Times New Roman" w:hAnsi="Times New Roman" w:cs="Times New Roman"/>
          <w:color w:val="444444"/>
          <w:bdr w:val="none" w:sz="0" w:space="0" w:color="auto" w:frame="1"/>
          <w:shd w:val="clear" w:color="auto" w:fill="FFFFFF"/>
        </w:rPr>
        <w:t>In this course, the student will learn the advanced theory and application of techniques for artificial mechanical ventilation, as well as ancillary forms of patient monitoring. The continued development of the application of the various modes of mechanical ventilation and their graphical analysis and ventilator synchrony are key concepts for the learner. The physiological and realistic formats for mechanical ventilation will be consistently contrasted throughout the course. This course provides a strong basis for student success on the Respiratory Care credentialing examination. </w:t>
      </w:r>
    </w:p>
    <w:p w14:paraId="2898B3C0" w14:textId="77777777" w:rsidR="00461690" w:rsidRPr="007A4A97" w:rsidRDefault="00461690" w:rsidP="00706611">
      <w:pPr>
        <w:rPr>
          <w:rFonts w:ascii="Times New Roman" w:eastAsia="Times New Roman" w:hAnsi="Times New Roman" w:cs="Times New Roman"/>
          <w:color w:val="000000"/>
          <w:spacing w:val="-1"/>
          <w:szCs w:val="24"/>
          <w:u w:val="single"/>
        </w:rPr>
      </w:pPr>
    </w:p>
    <w:p w14:paraId="0534979B" w14:textId="77777777" w:rsidR="00461690" w:rsidRPr="007A4A97" w:rsidRDefault="00461690" w:rsidP="00706611">
      <w:pPr>
        <w:rPr>
          <w:rFonts w:ascii="Times New Roman" w:eastAsia="Times New Roman" w:hAnsi="Times New Roman" w:cs="Times New Roman"/>
          <w:color w:val="000000"/>
          <w:spacing w:val="-1"/>
          <w:szCs w:val="24"/>
          <w:u w:val="single"/>
        </w:rPr>
      </w:pPr>
    </w:p>
    <w:p w14:paraId="4DA8DA64" w14:textId="77777777" w:rsidR="00706611" w:rsidRPr="007A4A97" w:rsidRDefault="00706611" w:rsidP="00706611">
      <w:pPr>
        <w:rPr>
          <w:rFonts w:ascii="Times New Roman" w:eastAsia="Times New Roman" w:hAnsi="Times New Roman" w:cs="Times New Roman"/>
          <w:color w:val="000000"/>
          <w:spacing w:val="-1"/>
          <w:szCs w:val="24"/>
          <w:u w:val="single"/>
        </w:rPr>
      </w:pPr>
      <w:r w:rsidRPr="007A4A97">
        <w:rPr>
          <w:rFonts w:ascii="Times New Roman" w:eastAsia="Times New Roman" w:hAnsi="Times New Roman" w:cs="Times New Roman"/>
          <w:color w:val="000000"/>
          <w:spacing w:val="-1"/>
          <w:szCs w:val="24"/>
          <w:u w:val="single"/>
        </w:rPr>
        <w:t>Topic outline</w:t>
      </w:r>
    </w:p>
    <w:p w14:paraId="61CF1A4C" w14:textId="77777777" w:rsidR="00576763" w:rsidRPr="007A4A97" w:rsidRDefault="00576763" w:rsidP="00576763">
      <w:pPr>
        <w:numPr>
          <w:ilvl w:val="0"/>
          <w:numId w:val="25"/>
        </w:numPr>
        <w:shd w:val="clear" w:color="auto" w:fill="FFFFFF"/>
        <w:spacing w:after="0" w:line="240" w:lineRule="auto"/>
        <w:rPr>
          <w:rFonts w:ascii="Times New Roman" w:eastAsia="Times New Roman" w:hAnsi="Times New Roman" w:cs="Times New Roman"/>
          <w:color w:val="000000"/>
          <w:spacing w:val="-1"/>
        </w:rPr>
      </w:pPr>
      <w:r w:rsidRPr="007A4A97">
        <w:rPr>
          <w:rFonts w:ascii="Times New Roman" w:eastAsia="Times New Roman" w:hAnsi="Times New Roman" w:cs="Times New Roman"/>
          <w:color w:val="000000"/>
          <w:spacing w:val="-1"/>
        </w:rPr>
        <w:t>History of mechanical ventilation</w:t>
      </w:r>
    </w:p>
    <w:p w14:paraId="6130CBFF" w14:textId="77777777" w:rsidR="00576763" w:rsidRPr="007A4A97" w:rsidRDefault="00DE5BE1" w:rsidP="00576763">
      <w:pPr>
        <w:numPr>
          <w:ilvl w:val="0"/>
          <w:numId w:val="25"/>
        </w:numPr>
        <w:shd w:val="clear" w:color="auto" w:fill="FFFFFF"/>
        <w:spacing w:after="0" w:line="240" w:lineRule="auto"/>
        <w:rPr>
          <w:rFonts w:ascii="Times New Roman" w:eastAsia="Times New Roman" w:hAnsi="Times New Roman" w:cs="Times New Roman"/>
          <w:color w:val="000000"/>
          <w:spacing w:val="-1"/>
        </w:rPr>
      </w:pPr>
      <w:r w:rsidRPr="007A4A97">
        <w:rPr>
          <w:rFonts w:ascii="Times New Roman" w:eastAsia="Times New Roman" w:hAnsi="Times New Roman" w:cs="Times New Roman"/>
          <w:color w:val="000000"/>
          <w:spacing w:val="-1"/>
        </w:rPr>
        <w:t>N</w:t>
      </w:r>
      <w:r w:rsidR="00576763" w:rsidRPr="007A4A97">
        <w:rPr>
          <w:rFonts w:ascii="Times New Roman" w:eastAsia="Times New Roman" w:hAnsi="Times New Roman" w:cs="Times New Roman"/>
          <w:color w:val="000000"/>
          <w:spacing w:val="-1"/>
        </w:rPr>
        <w:t>eed for mechanical ventilation</w:t>
      </w:r>
    </w:p>
    <w:p w14:paraId="280ECF2E" w14:textId="77777777" w:rsidR="00576763" w:rsidRPr="007A4A97" w:rsidRDefault="00DE5BE1" w:rsidP="00576763">
      <w:pPr>
        <w:numPr>
          <w:ilvl w:val="0"/>
          <w:numId w:val="25"/>
        </w:numPr>
        <w:shd w:val="clear" w:color="auto" w:fill="FFFFFF"/>
        <w:spacing w:after="0" w:line="240" w:lineRule="auto"/>
        <w:rPr>
          <w:rFonts w:ascii="Times New Roman" w:eastAsia="Times New Roman" w:hAnsi="Times New Roman" w:cs="Times New Roman"/>
          <w:color w:val="000000"/>
          <w:spacing w:val="-1"/>
        </w:rPr>
      </w:pPr>
      <w:r w:rsidRPr="007A4A97">
        <w:rPr>
          <w:rFonts w:ascii="Times New Roman" w:eastAsia="Times New Roman" w:hAnsi="Times New Roman" w:cs="Times New Roman"/>
          <w:color w:val="000000"/>
          <w:spacing w:val="-1"/>
        </w:rPr>
        <w:t>V</w:t>
      </w:r>
      <w:r w:rsidR="00576763" w:rsidRPr="007A4A97">
        <w:rPr>
          <w:rFonts w:ascii="Times New Roman" w:eastAsia="Times New Roman" w:hAnsi="Times New Roman" w:cs="Times New Roman"/>
          <w:color w:val="000000"/>
          <w:spacing w:val="-1"/>
        </w:rPr>
        <w:t>entilator graphics</w:t>
      </w:r>
    </w:p>
    <w:p w14:paraId="5B2ECD82" w14:textId="77777777" w:rsidR="00576763" w:rsidRPr="007A4A97" w:rsidRDefault="00576763" w:rsidP="00576763">
      <w:pPr>
        <w:numPr>
          <w:ilvl w:val="0"/>
          <w:numId w:val="25"/>
        </w:numPr>
        <w:shd w:val="clear" w:color="auto" w:fill="FFFFFF"/>
        <w:spacing w:after="0" w:line="240" w:lineRule="auto"/>
        <w:rPr>
          <w:rFonts w:ascii="Times New Roman" w:eastAsia="Times New Roman" w:hAnsi="Times New Roman" w:cs="Times New Roman"/>
          <w:color w:val="000000"/>
          <w:spacing w:val="-1"/>
        </w:rPr>
      </w:pPr>
      <w:r w:rsidRPr="007A4A97">
        <w:rPr>
          <w:rFonts w:ascii="Times New Roman" w:eastAsia="Times New Roman" w:hAnsi="Times New Roman" w:cs="Times New Roman"/>
          <w:color w:val="000000"/>
          <w:spacing w:val="-1"/>
        </w:rPr>
        <w:t>Physiologic effects and complications of positive pressure ventilation</w:t>
      </w:r>
    </w:p>
    <w:p w14:paraId="2D8EDE1A" w14:textId="77777777" w:rsidR="00576763" w:rsidRPr="007A4A97" w:rsidRDefault="00576763" w:rsidP="00576763">
      <w:pPr>
        <w:numPr>
          <w:ilvl w:val="0"/>
          <w:numId w:val="25"/>
        </w:numPr>
        <w:shd w:val="clear" w:color="auto" w:fill="FFFFFF"/>
        <w:spacing w:after="0" w:line="240" w:lineRule="auto"/>
        <w:rPr>
          <w:rFonts w:ascii="Times New Roman" w:eastAsia="Times New Roman" w:hAnsi="Times New Roman" w:cs="Times New Roman"/>
          <w:color w:val="000000"/>
          <w:spacing w:val="-1"/>
        </w:rPr>
      </w:pPr>
      <w:r w:rsidRPr="007A4A97">
        <w:rPr>
          <w:rFonts w:ascii="Times New Roman" w:eastAsia="Times New Roman" w:hAnsi="Times New Roman" w:cs="Times New Roman"/>
          <w:color w:val="000000"/>
          <w:spacing w:val="-1"/>
        </w:rPr>
        <w:t>Physical aspects and limitations of mechanical ventilation</w:t>
      </w:r>
    </w:p>
    <w:p w14:paraId="5CEB582C" w14:textId="77777777" w:rsidR="00576763" w:rsidRPr="007A4A97" w:rsidRDefault="00576763" w:rsidP="00576763">
      <w:pPr>
        <w:numPr>
          <w:ilvl w:val="0"/>
          <w:numId w:val="25"/>
        </w:numPr>
        <w:shd w:val="clear" w:color="auto" w:fill="FFFFFF"/>
        <w:spacing w:after="0" w:line="240" w:lineRule="auto"/>
        <w:rPr>
          <w:rFonts w:ascii="Times New Roman" w:eastAsia="Times New Roman" w:hAnsi="Times New Roman" w:cs="Times New Roman"/>
          <w:color w:val="000000"/>
          <w:spacing w:val="-1"/>
        </w:rPr>
      </w:pPr>
      <w:r w:rsidRPr="007A4A97">
        <w:rPr>
          <w:rFonts w:ascii="Times New Roman" w:eastAsia="Times New Roman" w:hAnsi="Times New Roman" w:cs="Times New Roman"/>
          <w:color w:val="000000"/>
          <w:spacing w:val="-1"/>
        </w:rPr>
        <w:t>Ventilator setup, and ventilator management</w:t>
      </w:r>
    </w:p>
    <w:p w14:paraId="4BA269D3" w14:textId="77777777" w:rsidR="00576763" w:rsidRPr="007A4A97" w:rsidRDefault="00576763" w:rsidP="00576763">
      <w:pPr>
        <w:numPr>
          <w:ilvl w:val="0"/>
          <w:numId w:val="25"/>
        </w:numPr>
        <w:shd w:val="clear" w:color="auto" w:fill="FFFFFF"/>
        <w:spacing w:after="0" w:line="240" w:lineRule="auto"/>
        <w:rPr>
          <w:rFonts w:ascii="Times New Roman" w:eastAsia="Times New Roman" w:hAnsi="Times New Roman" w:cs="Times New Roman"/>
          <w:color w:val="000000"/>
          <w:spacing w:val="-1"/>
        </w:rPr>
      </w:pPr>
      <w:r w:rsidRPr="007A4A97">
        <w:rPr>
          <w:rFonts w:ascii="Times New Roman" w:eastAsia="Times New Roman" w:hAnsi="Times New Roman" w:cs="Times New Roman"/>
          <w:color w:val="000000"/>
          <w:spacing w:val="-1"/>
        </w:rPr>
        <w:t>Ventilator liberation</w:t>
      </w:r>
    </w:p>
    <w:p w14:paraId="30C29553" w14:textId="77777777" w:rsidR="00576763" w:rsidRPr="007A4A97" w:rsidRDefault="00576763" w:rsidP="00576763">
      <w:pPr>
        <w:numPr>
          <w:ilvl w:val="0"/>
          <w:numId w:val="25"/>
        </w:numPr>
        <w:shd w:val="clear" w:color="auto" w:fill="FFFFFF"/>
        <w:spacing w:after="0" w:line="240" w:lineRule="auto"/>
        <w:rPr>
          <w:rFonts w:ascii="Times New Roman" w:eastAsia="Times New Roman" w:hAnsi="Times New Roman" w:cs="Times New Roman"/>
          <w:color w:val="000000"/>
          <w:spacing w:val="-1"/>
        </w:rPr>
      </w:pPr>
      <w:r w:rsidRPr="007A4A97">
        <w:rPr>
          <w:rFonts w:ascii="Times New Roman" w:eastAsia="Times New Roman" w:hAnsi="Times New Roman" w:cs="Times New Roman"/>
          <w:color w:val="000000"/>
          <w:spacing w:val="-1"/>
        </w:rPr>
        <w:t>Ventilator modes</w:t>
      </w:r>
    </w:p>
    <w:p w14:paraId="33E76A8B" w14:textId="77777777" w:rsidR="00576763" w:rsidRPr="007A4A97" w:rsidRDefault="00576763" w:rsidP="00576763">
      <w:pPr>
        <w:numPr>
          <w:ilvl w:val="0"/>
          <w:numId w:val="25"/>
        </w:numPr>
        <w:shd w:val="clear" w:color="auto" w:fill="FFFFFF"/>
        <w:spacing w:after="0" w:line="240" w:lineRule="auto"/>
        <w:rPr>
          <w:rFonts w:ascii="Times New Roman" w:eastAsia="Times New Roman" w:hAnsi="Times New Roman" w:cs="Times New Roman"/>
          <w:color w:val="000000"/>
          <w:spacing w:val="-1"/>
        </w:rPr>
      </w:pPr>
      <w:r w:rsidRPr="007A4A97">
        <w:rPr>
          <w:rFonts w:ascii="Times New Roman" w:eastAsia="Times New Roman" w:hAnsi="Times New Roman" w:cs="Times New Roman"/>
          <w:color w:val="000000"/>
          <w:spacing w:val="-1"/>
        </w:rPr>
        <w:t>Problems and troubleshooting the patient - ventilator system</w:t>
      </w:r>
    </w:p>
    <w:p w14:paraId="4FEF24B8" w14:textId="77777777" w:rsidR="00706611" w:rsidRPr="007A4A97" w:rsidRDefault="00706611" w:rsidP="00706611">
      <w:pPr>
        <w:shd w:val="clear" w:color="auto" w:fill="FFFFFF"/>
        <w:spacing w:after="0"/>
        <w:rPr>
          <w:rFonts w:ascii="Times New Roman" w:eastAsia="Times New Roman" w:hAnsi="Times New Roman" w:cs="Times New Roman"/>
          <w:color w:val="000000"/>
          <w:spacing w:val="-1"/>
          <w:szCs w:val="24"/>
        </w:rPr>
      </w:pPr>
    </w:p>
    <w:p w14:paraId="246098F6" w14:textId="624DC7F0" w:rsidR="00706611" w:rsidRPr="007A4A97" w:rsidDel="00C3776C" w:rsidRDefault="00706611" w:rsidP="00706611">
      <w:pPr>
        <w:shd w:val="clear" w:color="auto" w:fill="FFFFFF"/>
        <w:spacing w:after="0"/>
        <w:rPr>
          <w:del w:id="242" w:author="Jean M. Newberry" w:date="2024-10-22T09:42:00Z"/>
          <w:rFonts w:ascii="Times New Roman" w:eastAsia="Times New Roman" w:hAnsi="Times New Roman" w:cs="Times New Roman"/>
          <w:color w:val="000000"/>
          <w:spacing w:val="-1"/>
          <w:szCs w:val="24"/>
        </w:rPr>
      </w:pPr>
    </w:p>
    <w:p w14:paraId="28D8E159" w14:textId="4E9E0C49" w:rsidR="00706611" w:rsidRPr="007A4A97" w:rsidDel="00C3776C" w:rsidRDefault="00706611">
      <w:pPr>
        <w:rPr>
          <w:del w:id="243" w:author="Jean M. Newberry" w:date="2024-10-22T09:42:00Z"/>
          <w:rFonts w:ascii="Times New Roman" w:eastAsia="Times New Roman" w:hAnsi="Times New Roman" w:cs="Times New Roman"/>
          <w:color w:val="000000"/>
          <w:spacing w:val="-1"/>
          <w:szCs w:val="24"/>
        </w:rPr>
      </w:pPr>
      <w:del w:id="244" w:author="Jean M. Newberry" w:date="2024-10-22T09:42:00Z">
        <w:r w:rsidRPr="007A4A97" w:rsidDel="00C3776C">
          <w:rPr>
            <w:rFonts w:ascii="Times New Roman" w:eastAsia="Times New Roman" w:hAnsi="Times New Roman" w:cs="Times New Roman"/>
            <w:color w:val="000000"/>
            <w:spacing w:val="-1"/>
            <w:szCs w:val="24"/>
          </w:rPr>
          <w:br w:type="page"/>
        </w:r>
      </w:del>
    </w:p>
    <w:p w14:paraId="2349CDDA" w14:textId="50AC647D" w:rsidR="00E01A77" w:rsidRDefault="00E01A77" w:rsidP="00C3776C">
      <w:pPr>
        <w:spacing w:after="0"/>
        <w:rPr>
          <w:ins w:id="245" w:author="Jean M. Newberry" w:date="2024-10-22T09:42:00Z"/>
          <w:rFonts w:ascii="Times New Roman" w:hAnsi="Times New Roman" w:cs="Times New Roman"/>
          <w:b/>
          <w:color w:val="000000"/>
          <w:sz w:val="28"/>
          <w:szCs w:val="28"/>
          <w:u w:val="single"/>
        </w:rPr>
      </w:pPr>
      <w:del w:id="246" w:author="Jean M. Newberry" w:date="2024-10-22T09:42:00Z">
        <w:r w:rsidRPr="007A4A97" w:rsidDel="00C3776C">
          <w:rPr>
            <w:rFonts w:ascii="Times New Roman" w:hAnsi="Times New Roman" w:cs="Times New Roman"/>
            <w:b/>
            <w:color w:val="000000"/>
            <w:sz w:val="28"/>
            <w:szCs w:val="28"/>
            <w:u w:val="single"/>
          </w:rPr>
          <w:delText>R</w:delText>
        </w:r>
      </w:del>
      <w:ins w:id="247" w:author="Jean M. Newberry" w:date="2024-10-22T09:42:00Z">
        <w:r w:rsidR="00C3776C">
          <w:rPr>
            <w:rFonts w:ascii="Times New Roman" w:hAnsi="Times New Roman" w:cs="Times New Roman"/>
            <w:b/>
            <w:color w:val="000000"/>
            <w:sz w:val="28"/>
            <w:szCs w:val="28"/>
            <w:u w:val="single"/>
          </w:rPr>
          <w:t>R</w:t>
        </w:r>
      </w:ins>
      <w:r w:rsidRPr="007A4A97">
        <w:rPr>
          <w:rFonts w:ascii="Times New Roman" w:hAnsi="Times New Roman" w:cs="Times New Roman"/>
          <w:b/>
          <w:color w:val="000000"/>
          <w:sz w:val="28"/>
          <w:szCs w:val="28"/>
          <w:u w:val="single"/>
        </w:rPr>
        <w:t xml:space="preserve">ET 2264L - Advanced Mechanical Ventilation Laboratory </w:t>
      </w:r>
      <w:del w:id="248" w:author="Jean M. Newberry" w:date="2024-10-22T09:42:00Z">
        <w:r w:rsidRPr="007A4A97" w:rsidDel="00C3776C">
          <w:rPr>
            <w:rFonts w:ascii="Times New Roman" w:hAnsi="Times New Roman" w:cs="Times New Roman"/>
            <w:b/>
            <w:color w:val="000000"/>
            <w:sz w:val="28"/>
            <w:szCs w:val="28"/>
            <w:u w:val="single"/>
          </w:rPr>
          <w:delText>- AS 1 credit</w:delText>
        </w:r>
      </w:del>
    </w:p>
    <w:p w14:paraId="5D43E049" w14:textId="098BE855" w:rsidR="00C3776C" w:rsidRDefault="00C3776C" w:rsidP="00C3776C">
      <w:pPr>
        <w:rPr>
          <w:ins w:id="249" w:author="Jean M. Newberry" w:date="2024-10-22T09:43:00Z"/>
          <w:rFonts w:ascii="Times New Roman" w:hAnsi="Times New Roman" w:cs="Times New Roman"/>
          <w:color w:val="000000"/>
          <w:sz w:val="28"/>
          <w:szCs w:val="28"/>
        </w:rPr>
      </w:pPr>
      <w:ins w:id="250" w:author="Jean M. Newberry" w:date="2024-10-22T09:43:00Z">
        <w:r>
          <w:rPr>
            <w:rFonts w:ascii="Times New Roman" w:hAnsi="Times New Roman" w:cs="Times New Roman"/>
            <w:color w:val="000000"/>
            <w:sz w:val="28"/>
            <w:szCs w:val="28"/>
          </w:rPr>
          <w:t>1</w:t>
        </w:r>
        <w:r w:rsidRPr="001A5E62">
          <w:rPr>
            <w:rFonts w:ascii="Times New Roman" w:hAnsi="Times New Roman" w:cs="Times New Roman"/>
            <w:color w:val="000000"/>
            <w:sz w:val="28"/>
            <w:szCs w:val="28"/>
          </w:rPr>
          <w:t xml:space="preserve"> </w:t>
        </w:r>
        <w:proofErr w:type="gramStart"/>
        <w:r w:rsidRPr="001A5E62">
          <w:rPr>
            <w:rFonts w:ascii="Times New Roman" w:hAnsi="Times New Roman" w:cs="Times New Roman"/>
            <w:color w:val="000000"/>
            <w:sz w:val="28"/>
            <w:szCs w:val="28"/>
          </w:rPr>
          <w:t xml:space="preserve">credit  </w:t>
        </w:r>
        <w:r>
          <w:rPr>
            <w:rFonts w:ascii="Times New Roman" w:hAnsi="Times New Roman" w:cs="Times New Roman"/>
            <w:color w:val="000000"/>
            <w:sz w:val="28"/>
            <w:szCs w:val="28"/>
          </w:rPr>
          <w:t>3</w:t>
        </w:r>
        <w:proofErr w:type="gramEnd"/>
        <w:r w:rsidRPr="001A5E62">
          <w:rPr>
            <w:rFonts w:ascii="Times New Roman" w:hAnsi="Times New Roman" w:cs="Times New Roman"/>
            <w:color w:val="000000"/>
            <w:sz w:val="28"/>
            <w:szCs w:val="28"/>
          </w:rPr>
          <w:t xml:space="preserve"> load hours</w:t>
        </w:r>
      </w:ins>
    </w:p>
    <w:p w14:paraId="0097DE9D" w14:textId="77777777" w:rsidR="00C3776C" w:rsidRPr="007A4A97" w:rsidRDefault="00C3776C">
      <w:pPr>
        <w:spacing w:after="0"/>
        <w:rPr>
          <w:rFonts w:ascii="Times New Roman" w:hAnsi="Times New Roman" w:cs="Times New Roman"/>
          <w:b/>
          <w:color w:val="000000"/>
          <w:sz w:val="28"/>
          <w:szCs w:val="28"/>
          <w:u w:val="single"/>
        </w:rPr>
        <w:pPrChange w:id="251" w:author="Jean M. Newberry" w:date="2024-10-22T09:42:00Z">
          <w:pPr>
            <w:shd w:val="clear" w:color="auto" w:fill="FFFFFF"/>
          </w:pPr>
        </w:pPrChange>
      </w:pPr>
    </w:p>
    <w:p w14:paraId="616AF8B6" w14:textId="77777777" w:rsidR="000B703D" w:rsidRPr="007A4A97" w:rsidRDefault="000B703D" w:rsidP="000B703D">
      <w:pPr>
        <w:rPr>
          <w:rFonts w:ascii="Times New Roman" w:eastAsia="Times New Roman" w:hAnsi="Times New Roman" w:cs="Times New Roman"/>
          <w:color w:val="000000"/>
          <w:spacing w:val="-1"/>
          <w:szCs w:val="24"/>
          <w:u w:val="single"/>
        </w:rPr>
      </w:pPr>
      <w:r w:rsidRPr="007A4A97">
        <w:rPr>
          <w:rFonts w:ascii="Times New Roman" w:eastAsia="Times New Roman" w:hAnsi="Times New Roman" w:cs="Times New Roman"/>
          <w:color w:val="000000"/>
          <w:spacing w:val="-1"/>
          <w:szCs w:val="24"/>
          <w:u w:val="single"/>
        </w:rPr>
        <w:t>Course objectives</w:t>
      </w:r>
    </w:p>
    <w:p w14:paraId="5FD45A1F" w14:textId="77777777" w:rsidR="00E01A77" w:rsidRPr="007A4A97" w:rsidRDefault="008F1436" w:rsidP="00E01A77">
      <w:pPr>
        <w:numPr>
          <w:ilvl w:val="0"/>
          <w:numId w:val="10"/>
        </w:numPr>
        <w:shd w:val="clear" w:color="auto" w:fill="FFFFFF"/>
        <w:spacing w:after="0"/>
        <w:rPr>
          <w:rFonts w:ascii="Times New Roman" w:eastAsia="Times New Roman" w:hAnsi="Times New Roman" w:cs="Times New Roman"/>
          <w:color w:val="000000"/>
          <w:spacing w:val="-1"/>
          <w:szCs w:val="24"/>
        </w:rPr>
      </w:pPr>
      <w:r w:rsidRPr="007A4A97">
        <w:rPr>
          <w:rFonts w:ascii="Times New Roman" w:eastAsia="Times New Roman" w:hAnsi="Times New Roman" w:cs="Times New Roman"/>
          <w:color w:val="000000"/>
          <w:spacing w:val="-1"/>
          <w:szCs w:val="24"/>
        </w:rPr>
        <w:t>D</w:t>
      </w:r>
      <w:r w:rsidR="00E01A77" w:rsidRPr="007A4A97">
        <w:rPr>
          <w:rFonts w:ascii="Times New Roman" w:eastAsia="Times New Roman" w:hAnsi="Times New Roman" w:cs="Times New Roman"/>
          <w:color w:val="000000"/>
          <w:spacing w:val="-1"/>
          <w:szCs w:val="24"/>
        </w:rPr>
        <w:t>emonstrate expertise for mechanical ventilation including; indications, contraindications, modes of operation, initial set up and timing</w:t>
      </w:r>
      <w:ins w:id="252" w:author="Jean M. Newberry" w:date="2024-10-22T09:26:00Z">
        <w:r w:rsidR="00AB6D04">
          <w:rPr>
            <w:rFonts w:ascii="Times New Roman" w:eastAsia="Times New Roman" w:hAnsi="Times New Roman" w:cs="Times New Roman"/>
            <w:color w:val="000000"/>
            <w:spacing w:val="-1"/>
            <w:szCs w:val="24"/>
          </w:rPr>
          <w:t>.</w:t>
        </w:r>
      </w:ins>
      <w:r w:rsidR="00C935AB" w:rsidRPr="007A4A97">
        <w:rPr>
          <w:rFonts w:ascii="Times New Roman" w:eastAsia="Times New Roman" w:hAnsi="Times New Roman" w:cs="Times New Roman"/>
          <w:color w:val="000000"/>
          <w:spacing w:val="-1"/>
          <w:szCs w:val="24"/>
        </w:rPr>
        <w:t xml:space="preserve"> </w:t>
      </w:r>
      <w:r w:rsidR="00C935AB" w:rsidRPr="007A4A97">
        <w:rPr>
          <w:rFonts w:ascii="Times New Roman" w:eastAsia="Times New Roman" w:hAnsi="Times New Roman" w:cs="Times New Roman"/>
          <w:b/>
          <w:color w:val="000000"/>
          <w:spacing w:val="-1"/>
          <w:szCs w:val="24"/>
        </w:rPr>
        <w:t xml:space="preserve"> THINK</w:t>
      </w:r>
    </w:p>
    <w:p w14:paraId="709248B3" w14:textId="77777777" w:rsidR="00E01A77" w:rsidRPr="007A4A97" w:rsidRDefault="00E01A77" w:rsidP="00E01A77">
      <w:pPr>
        <w:numPr>
          <w:ilvl w:val="0"/>
          <w:numId w:val="10"/>
        </w:numPr>
        <w:shd w:val="clear" w:color="auto" w:fill="FFFFFF"/>
        <w:spacing w:after="0"/>
        <w:rPr>
          <w:rFonts w:ascii="Times New Roman" w:eastAsia="Times New Roman" w:hAnsi="Times New Roman" w:cs="Times New Roman"/>
          <w:color w:val="000000"/>
          <w:spacing w:val="-1"/>
          <w:szCs w:val="24"/>
        </w:rPr>
      </w:pPr>
      <w:r w:rsidRPr="007A4A97">
        <w:rPr>
          <w:rFonts w:ascii="Times New Roman" w:eastAsia="Times New Roman" w:hAnsi="Times New Roman" w:cs="Times New Roman"/>
          <w:color w:val="000000"/>
          <w:spacing w:val="-1"/>
          <w:szCs w:val="24"/>
        </w:rPr>
        <w:t>Demonstrate expertise for monitoring and discontinuation of mechanical support.</w:t>
      </w:r>
      <w:r w:rsidR="00C935AB" w:rsidRPr="007A4A97">
        <w:rPr>
          <w:rFonts w:ascii="Times New Roman" w:eastAsia="Times New Roman" w:hAnsi="Times New Roman" w:cs="Times New Roman"/>
          <w:color w:val="000000"/>
          <w:spacing w:val="-1"/>
          <w:szCs w:val="24"/>
        </w:rPr>
        <w:t xml:space="preserve">  </w:t>
      </w:r>
    </w:p>
    <w:p w14:paraId="36FBFB61" w14:textId="77777777" w:rsidR="00706611" w:rsidRPr="007A4A97" w:rsidRDefault="008F1436" w:rsidP="00E01A77">
      <w:pPr>
        <w:numPr>
          <w:ilvl w:val="0"/>
          <w:numId w:val="10"/>
        </w:numPr>
        <w:shd w:val="clear" w:color="auto" w:fill="FFFFFF"/>
        <w:spacing w:after="0"/>
        <w:rPr>
          <w:rFonts w:ascii="Times New Roman" w:eastAsia="Times New Roman" w:hAnsi="Times New Roman" w:cs="Times New Roman"/>
          <w:color w:val="000000"/>
          <w:spacing w:val="-1"/>
          <w:szCs w:val="24"/>
        </w:rPr>
      </w:pPr>
      <w:r w:rsidRPr="007A4A97">
        <w:rPr>
          <w:rFonts w:ascii="Times New Roman" w:eastAsia="Times New Roman" w:hAnsi="Times New Roman" w:cs="Times New Roman"/>
          <w:color w:val="000000"/>
          <w:spacing w:val="-1"/>
          <w:szCs w:val="24"/>
        </w:rPr>
        <w:t>D</w:t>
      </w:r>
      <w:r w:rsidR="00E01A77" w:rsidRPr="007A4A97">
        <w:rPr>
          <w:rFonts w:ascii="Times New Roman" w:eastAsia="Times New Roman" w:hAnsi="Times New Roman" w:cs="Times New Roman"/>
          <w:color w:val="000000"/>
          <w:spacing w:val="-1"/>
          <w:szCs w:val="24"/>
        </w:rPr>
        <w:t>emonstrate an understanding of the diagnosis and treatment of various life threatening and emergency conditions that result concurrent with or due to mechanical ventilation</w:t>
      </w:r>
    </w:p>
    <w:p w14:paraId="7BE797EB" w14:textId="77777777" w:rsidR="008F1436" w:rsidRPr="007A4A97" w:rsidRDefault="008F1436" w:rsidP="008F1436">
      <w:pPr>
        <w:shd w:val="clear" w:color="auto" w:fill="FFFFFF"/>
        <w:spacing w:after="0"/>
        <w:ind w:left="720"/>
        <w:rPr>
          <w:rFonts w:ascii="Times New Roman" w:eastAsia="Times New Roman" w:hAnsi="Times New Roman" w:cs="Times New Roman"/>
          <w:color w:val="000000"/>
          <w:spacing w:val="-1"/>
          <w:szCs w:val="24"/>
        </w:rPr>
      </w:pPr>
    </w:p>
    <w:p w14:paraId="7EBC10D9" w14:textId="77777777" w:rsidR="00E01A77" w:rsidRPr="007A4A97" w:rsidRDefault="00E01A77" w:rsidP="00E01A77">
      <w:pPr>
        <w:shd w:val="clear" w:color="auto" w:fill="FFFFFF"/>
        <w:spacing w:after="0"/>
        <w:rPr>
          <w:rFonts w:ascii="Times New Roman" w:eastAsia="Times New Roman" w:hAnsi="Times New Roman" w:cs="Times New Roman"/>
          <w:color w:val="000000"/>
          <w:spacing w:val="-1"/>
          <w:szCs w:val="24"/>
        </w:rPr>
      </w:pPr>
    </w:p>
    <w:p w14:paraId="0FDF460D" w14:textId="77777777" w:rsidR="00E01A77" w:rsidRPr="007A4A97" w:rsidRDefault="00E01A77" w:rsidP="00E01A77">
      <w:pPr>
        <w:shd w:val="clear" w:color="auto" w:fill="FFFFFF"/>
        <w:spacing w:after="0"/>
        <w:rPr>
          <w:rFonts w:ascii="Times New Roman" w:eastAsia="Times New Roman" w:hAnsi="Times New Roman" w:cs="Times New Roman"/>
          <w:color w:val="000000"/>
          <w:spacing w:val="-1"/>
          <w:szCs w:val="24"/>
        </w:rPr>
      </w:pPr>
    </w:p>
    <w:p w14:paraId="038F25E3" w14:textId="77777777" w:rsidR="00E01A77" w:rsidRPr="007A4A97" w:rsidRDefault="00E01A77" w:rsidP="00E01A77">
      <w:pPr>
        <w:rPr>
          <w:rFonts w:ascii="Times New Roman" w:eastAsia="Times New Roman" w:hAnsi="Times New Roman" w:cs="Times New Roman"/>
          <w:color w:val="000000"/>
          <w:spacing w:val="-1"/>
          <w:szCs w:val="24"/>
          <w:u w:val="single"/>
        </w:rPr>
      </w:pPr>
      <w:r w:rsidRPr="007A4A97">
        <w:rPr>
          <w:rFonts w:ascii="Times New Roman" w:eastAsia="Times New Roman" w:hAnsi="Times New Roman" w:cs="Times New Roman"/>
          <w:color w:val="000000"/>
          <w:spacing w:val="-1"/>
          <w:szCs w:val="24"/>
          <w:u w:val="single"/>
        </w:rPr>
        <w:t>Course description</w:t>
      </w:r>
    </w:p>
    <w:p w14:paraId="25AD1BAE" w14:textId="77777777" w:rsidR="00E01A77" w:rsidRPr="007A4A97" w:rsidRDefault="00461690" w:rsidP="00E01A77">
      <w:pPr>
        <w:rPr>
          <w:rFonts w:ascii="Times New Roman" w:eastAsia="Times New Roman" w:hAnsi="Times New Roman" w:cs="Times New Roman"/>
          <w:color w:val="000000"/>
          <w:spacing w:val="-1"/>
        </w:rPr>
      </w:pPr>
      <w:r w:rsidRPr="007A4A97">
        <w:rPr>
          <w:rStyle w:val="Strong"/>
          <w:rFonts w:ascii="Times New Roman" w:hAnsi="Times New Roman" w:cs="Times New Roman"/>
          <w:i/>
          <w:iCs/>
          <w:color w:val="444444"/>
          <w:bdr w:val="none" w:sz="0" w:space="0" w:color="auto" w:frame="1"/>
          <w:shd w:val="clear" w:color="auto" w:fill="FFFFFF"/>
        </w:rPr>
        <w:t>Prerequisites:</w:t>
      </w:r>
      <w:r w:rsidRPr="007A4A97">
        <w:rPr>
          <w:rFonts w:ascii="Times New Roman" w:hAnsi="Times New Roman" w:cs="Times New Roman"/>
          <w:color w:val="444444"/>
          <w:shd w:val="clear" w:color="auto" w:fill="FFFFFF"/>
        </w:rPr>
        <w:t> </w:t>
      </w:r>
      <w:hyperlink r:id="rId34" w:anchor="tt7877" w:tgtFrame="_blank" w:history="1">
        <w:r w:rsidRPr="007A4A97">
          <w:rPr>
            <w:rStyle w:val="Hyperlink"/>
            <w:rFonts w:ascii="Times New Roman" w:hAnsi="Times New Roman" w:cs="Times New Roman"/>
            <w:b/>
            <w:bCs/>
            <w:i/>
            <w:iCs/>
            <w:color w:val="41A5A3"/>
            <w:bdr w:val="none" w:sz="0" w:space="0" w:color="auto" w:frame="1"/>
            <w:shd w:val="clear" w:color="auto" w:fill="FFFFFF"/>
          </w:rPr>
          <w:t>RET 2234C</w:t>
        </w:r>
      </w:hyperlink>
      <w:r w:rsidRPr="007A4A97">
        <w:rPr>
          <w:rStyle w:val="Strong"/>
          <w:rFonts w:ascii="Times New Roman" w:hAnsi="Times New Roman" w:cs="Times New Roman"/>
          <w:i/>
          <w:iCs/>
          <w:color w:val="444444"/>
          <w:bdr w:val="none" w:sz="0" w:space="0" w:color="auto" w:frame="1"/>
          <w:shd w:val="clear" w:color="auto" w:fill="FFFFFF"/>
        </w:rPr>
        <w:t>, </w:t>
      </w:r>
      <w:hyperlink r:id="rId35" w:anchor="tt4520" w:tgtFrame="_blank" w:history="1">
        <w:r w:rsidRPr="007A4A97">
          <w:rPr>
            <w:rStyle w:val="Hyperlink"/>
            <w:rFonts w:ascii="Times New Roman" w:hAnsi="Times New Roman" w:cs="Times New Roman"/>
            <w:b/>
            <w:bCs/>
            <w:i/>
            <w:iCs/>
            <w:color w:val="41A5A3"/>
            <w:bdr w:val="none" w:sz="0" w:space="0" w:color="auto" w:frame="1"/>
            <w:shd w:val="clear" w:color="auto" w:fill="FFFFFF"/>
          </w:rPr>
          <w:t>RET 2254C</w:t>
        </w:r>
      </w:hyperlink>
      <w:r w:rsidRPr="007A4A97">
        <w:rPr>
          <w:rStyle w:val="Strong"/>
          <w:rFonts w:ascii="Times New Roman" w:hAnsi="Times New Roman" w:cs="Times New Roman"/>
          <w:i/>
          <w:iCs/>
          <w:color w:val="444444"/>
          <w:bdr w:val="none" w:sz="0" w:space="0" w:color="auto" w:frame="1"/>
          <w:shd w:val="clear" w:color="auto" w:fill="FFFFFF"/>
        </w:rPr>
        <w:t>, </w:t>
      </w:r>
      <w:hyperlink r:id="rId36" w:anchor="tt3744" w:tgtFrame="_blank" w:history="1">
        <w:r w:rsidRPr="007A4A97">
          <w:rPr>
            <w:rStyle w:val="Hyperlink"/>
            <w:rFonts w:ascii="Times New Roman" w:hAnsi="Times New Roman" w:cs="Times New Roman"/>
            <w:b/>
            <w:bCs/>
            <w:i/>
            <w:iCs/>
            <w:color w:val="41A5A3"/>
            <w:bdr w:val="none" w:sz="0" w:space="0" w:color="auto" w:frame="1"/>
            <w:shd w:val="clear" w:color="auto" w:fill="FFFFFF"/>
          </w:rPr>
          <w:t>RET 2714</w:t>
        </w:r>
      </w:hyperlink>
      <w:r w:rsidRPr="007A4A97">
        <w:rPr>
          <w:rStyle w:val="Strong"/>
          <w:rFonts w:ascii="Times New Roman" w:hAnsi="Times New Roman" w:cs="Times New Roman"/>
          <w:i/>
          <w:iCs/>
          <w:color w:val="444444"/>
          <w:bdr w:val="none" w:sz="0" w:space="0" w:color="auto" w:frame="1"/>
          <w:shd w:val="clear" w:color="auto" w:fill="FFFFFF"/>
        </w:rPr>
        <w:t> and </w:t>
      </w:r>
      <w:hyperlink r:id="rId37" w:anchor="tt677" w:tgtFrame="_blank" w:history="1">
        <w:r w:rsidRPr="007A4A97">
          <w:rPr>
            <w:rStyle w:val="Hyperlink"/>
            <w:rFonts w:ascii="Times New Roman" w:hAnsi="Times New Roman" w:cs="Times New Roman"/>
            <w:b/>
            <w:bCs/>
            <w:i/>
            <w:iCs/>
            <w:color w:val="41A5A3"/>
            <w:bdr w:val="none" w:sz="0" w:space="0" w:color="auto" w:frame="1"/>
            <w:shd w:val="clear" w:color="auto" w:fill="FFFFFF"/>
          </w:rPr>
          <w:t>RET 2874L</w:t>
        </w:r>
      </w:hyperlink>
      <w:r w:rsidRPr="007A4A97">
        <w:rPr>
          <w:rStyle w:val="Strong"/>
          <w:rFonts w:ascii="Times New Roman" w:hAnsi="Times New Roman" w:cs="Times New Roman"/>
          <w:i/>
          <w:iCs/>
          <w:color w:val="444444"/>
          <w:bdr w:val="none" w:sz="0" w:space="0" w:color="auto" w:frame="1"/>
          <w:shd w:val="clear" w:color="auto" w:fill="FFFFFF"/>
        </w:rPr>
        <w:t> all with a grade of "C" or better.</w:t>
      </w:r>
      <w:r w:rsidRPr="007A4A97">
        <w:rPr>
          <w:rFonts w:ascii="Times New Roman" w:hAnsi="Times New Roman" w:cs="Times New Roman"/>
          <w:color w:val="444444"/>
        </w:rPr>
        <w:br/>
      </w:r>
      <w:r w:rsidRPr="007A4A97">
        <w:rPr>
          <w:rStyle w:val="Strong"/>
          <w:rFonts w:ascii="Times New Roman" w:hAnsi="Times New Roman" w:cs="Times New Roman"/>
          <w:i/>
          <w:iCs/>
          <w:color w:val="444444"/>
          <w:bdr w:val="none" w:sz="0" w:space="0" w:color="auto" w:frame="1"/>
          <w:shd w:val="clear" w:color="auto" w:fill="FFFFFF"/>
        </w:rPr>
        <w:t>Corequisites:</w:t>
      </w:r>
      <w:r w:rsidRPr="007A4A97">
        <w:rPr>
          <w:rFonts w:ascii="Times New Roman" w:hAnsi="Times New Roman" w:cs="Times New Roman"/>
          <w:color w:val="444444"/>
          <w:shd w:val="clear" w:color="auto" w:fill="FFFFFF"/>
        </w:rPr>
        <w:t> </w:t>
      </w:r>
      <w:hyperlink r:id="rId38" w:anchor="tt963" w:tgtFrame="_blank" w:history="1">
        <w:r w:rsidRPr="007A4A97">
          <w:rPr>
            <w:rStyle w:val="Hyperlink"/>
            <w:rFonts w:ascii="Times New Roman" w:hAnsi="Times New Roman" w:cs="Times New Roman"/>
            <w:b/>
            <w:bCs/>
            <w:i/>
            <w:iCs/>
            <w:color w:val="41A5A3"/>
            <w:bdr w:val="none" w:sz="0" w:space="0" w:color="auto" w:frame="1"/>
            <w:shd w:val="clear" w:color="auto" w:fill="FFFFFF"/>
          </w:rPr>
          <w:t>RET 2264</w:t>
        </w:r>
      </w:hyperlink>
      <w:r w:rsidRPr="007A4A97">
        <w:rPr>
          <w:rStyle w:val="Emphasis"/>
          <w:rFonts w:ascii="Times New Roman" w:hAnsi="Times New Roman" w:cs="Times New Roman"/>
          <w:b/>
          <w:bCs/>
          <w:color w:val="444444"/>
          <w:bdr w:val="none" w:sz="0" w:space="0" w:color="auto" w:frame="1"/>
          <w:shd w:val="clear" w:color="auto" w:fill="FFFFFF"/>
        </w:rPr>
        <w:t>, </w:t>
      </w:r>
      <w:hyperlink r:id="rId39" w:anchor="tt4471" w:tgtFrame="_blank" w:history="1">
        <w:r w:rsidRPr="007A4A97">
          <w:rPr>
            <w:rStyle w:val="Hyperlink"/>
            <w:rFonts w:ascii="Times New Roman" w:hAnsi="Times New Roman" w:cs="Times New Roman"/>
            <w:b/>
            <w:bCs/>
            <w:i/>
            <w:iCs/>
            <w:color w:val="41A5A3"/>
            <w:bdr w:val="none" w:sz="0" w:space="0" w:color="auto" w:frame="1"/>
            <w:shd w:val="clear" w:color="auto" w:fill="FFFFFF"/>
          </w:rPr>
          <w:t>RET 2875L</w:t>
        </w:r>
      </w:hyperlink>
      <w:r w:rsidRPr="007A4A97">
        <w:rPr>
          <w:rStyle w:val="Emphasis"/>
          <w:rFonts w:ascii="Times New Roman" w:hAnsi="Times New Roman" w:cs="Times New Roman"/>
          <w:b/>
          <w:bCs/>
          <w:color w:val="444444"/>
          <w:bdr w:val="none" w:sz="0" w:space="0" w:color="auto" w:frame="1"/>
          <w:shd w:val="clear" w:color="auto" w:fill="FFFFFF"/>
        </w:rPr>
        <w:t>, </w:t>
      </w:r>
      <w:hyperlink r:id="rId40" w:anchor="tt749" w:tgtFrame="_blank" w:history="1">
        <w:r w:rsidRPr="007A4A97">
          <w:rPr>
            <w:rStyle w:val="Hyperlink"/>
            <w:rFonts w:ascii="Times New Roman" w:hAnsi="Times New Roman" w:cs="Times New Roman"/>
            <w:b/>
            <w:bCs/>
            <w:i/>
            <w:iCs/>
            <w:color w:val="41A5A3"/>
            <w:bdr w:val="none" w:sz="0" w:space="0" w:color="auto" w:frame="1"/>
            <w:shd w:val="clear" w:color="auto" w:fill="FFFFFF"/>
          </w:rPr>
          <w:t>RET 2295</w:t>
        </w:r>
      </w:hyperlink>
      <w:r w:rsidRPr="007A4A97">
        <w:rPr>
          <w:rStyle w:val="Emphasis"/>
          <w:rFonts w:ascii="Times New Roman" w:hAnsi="Times New Roman" w:cs="Times New Roman"/>
          <w:b/>
          <w:bCs/>
          <w:color w:val="444444"/>
          <w:bdr w:val="none" w:sz="0" w:space="0" w:color="auto" w:frame="1"/>
          <w:shd w:val="clear" w:color="auto" w:fill="FFFFFF"/>
        </w:rPr>
        <w:t>, </w:t>
      </w:r>
      <w:hyperlink r:id="rId41" w:anchor="tt7897" w:tgtFrame="_blank" w:history="1">
        <w:r w:rsidRPr="007A4A97">
          <w:rPr>
            <w:rStyle w:val="Hyperlink"/>
            <w:rFonts w:ascii="Times New Roman" w:hAnsi="Times New Roman" w:cs="Times New Roman"/>
            <w:b/>
            <w:bCs/>
            <w:i/>
            <w:iCs/>
            <w:color w:val="41A5A3"/>
            <w:bdr w:val="none" w:sz="0" w:space="0" w:color="auto" w:frame="1"/>
            <w:shd w:val="clear" w:color="auto" w:fill="FFFFFF"/>
          </w:rPr>
          <w:t>RET 2244</w:t>
        </w:r>
      </w:hyperlink>
      <w:r w:rsidRPr="007A4A97">
        <w:rPr>
          <w:rStyle w:val="Emphasis"/>
          <w:rFonts w:ascii="Times New Roman" w:hAnsi="Times New Roman" w:cs="Times New Roman"/>
          <w:b/>
          <w:bCs/>
          <w:color w:val="444444"/>
          <w:bdr w:val="none" w:sz="0" w:space="0" w:color="auto" w:frame="1"/>
          <w:shd w:val="clear" w:color="auto" w:fill="FFFFFF"/>
        </w:rPr>
        <w:t> </w:t>
      </w:r>
      <w:r w:rsidRPr="007A4A97">
        <w:rPr>
          <w:rFonts w:ascii="Times New Roman" w:hAnsi="Times New Roman" w:cs="Times New Roman"/>
          <w:color w:val="444444"/>
          <w:shd w:val="clear" w:color="auto" w:fill="FFFFFF"/>
        </w:rPr>
        <w:t> </w:t>
      </w:r>
      <w:r w:rsidRPr="007A4A97">
        <w:rPr>
          <w:rFonts w:ascii="Times New Roman" w:hAnsi="Times New Roman" w:cs="Times New Roman"/>
          <w:color w:val="444444"/>
        </w:rPr>
        <w:br/>
      </w:r>
      <w:r w:rsidRPr="007A4A97">
        <w:rPr>
          <w:rFonts w:ascii="Times New Roman" w:hAnsi="Times New Roman" w:cs="Times New Roman"/>
          <w:color w:val="444444"/>
          <w:shd w:val="clear" w:color="auto" w:fill="FFFFFF"/>
        </w:rPr>
        <w:t>In this laboratory course, students will demonstrate clinical concepts and applications to specific ventilator modes and ventilator types used in the Southwest Florida Clinical affiliates. Continued development of applications of the various modes of mechanical ventilation, their graphical analysis, and ventilator synchrony are key concepts for the learner.  The physiological and realistic formats for mechanical ventilation will be consistently contrasted throughout the course. This course provides a strong basis for student success on the Respiratory Care credentialing examination.</w:t>
      </w:r>
    </w:p>
    <w:p w14:paraId="7D0BAE1C" w14:textId="77777777" w:rsidR="00461690" w:rsidRPr="007A4A97" w:rsidRDefault="00461690" w:rsidP="00E01A77">
      <w:pPr>
        <w:rPr>
          <w:rFonts w:ascii="Times New Roman" w:eastAsia="Times New Roman" w:hAnsi="Times New Roman" w:cs="Times New Roman"/>
          <w:color w:val="000000"/>
          <w:spacing w:val="-1"/>
          <w:szCs w:val="24"/>
        </w:rPr>
      </w:pPr>
    </w:p>
    <w:p w14:paraId="44236873" w14:textId="77777777" w:rsidR="00E01A77" w:rsidRPr="007A4A97" w:rsidRDefault="00E01A77" w:rsidP="00E01A77">
      <w:pPr>
        <w:rPr>
          <w:rFonts w:ascii="Times New Roman" w:eastAsia="Times New Roman" w:hAnsi="Times New Roman" w:cs="Times New Roman"/>
          <w:color w:val="000000"/>
          <w:spacing w:val="-1"/>
          <w:szCs w:val="24"/>
          <w:u w:val="single"/>
        </w:rPr>
      </w:pPr>
      <w:r w:rsidRPr="007A4A97">
        <w:rPr>
          <w:rFonts w:ascii="Times New Roman" w:eastAsia="Times New Roman" w:hAnsi="Times New Roman" w:cs="Times New Roman"/>
          <w:color w:val="000000"/>
          <w:spacing w:val="-1"/>
          <w:szCs w:val="24"/>
          <w:u w:val="single"/>
        </w:rPr>
        <w:t>Topic outline</w:t>
      </w:r>
    </w:p>
    <w:p w14:paraId="1D6ADC6C" w14:textId="77777777" w:rsidR="00DE5BE1" w:rsidRPr="007A4A97" w:rsidRDefault="00DE5BE1" w:rsidP="00DE5BE1">
      <w:pPr>
        <w:numPr>
          <w:ilvl w:val="0"/>
          <w:numId w:val="25"/>
        </w:numPr>
        <w:shd w:val="clear" w:color="auto" w:fill="FFFFFF"/>
        <w:spacing w:after="0" w:line="240" w:lineRule="auto"/>
        <w:rPr>
          <w:rFonts w:ascii="Times New Roman" w:eastAsia="Times New Roman" w:hAnsi="Times New Roman" w:cs="Times New Roman"/>
          <w:color w:val="000000"/>
          <w:spacing w:val="-1"/>
        </w:rPr>
      </w:pPr>
      <w:r w:rsidRPr="007A4A97">
        <w:rPr>
          <w:rFonts w:ascii="Times New Roman" w:eastAsia="Times New Roman" w:hAnsi="Times New Roman" w:cs="Times New Roman"/>
          <w:color w:val="000000"/>
          <w:spacing w:val="-1"/>
        </w:rPr>
        <w:t>Need for mechanical ventilation</w:t>
      </w:r>
    </w:p>
    <w:p w14:paraId="2796CA24" w14:textId="77777777" w:rsidR="00DE5BE1" w:rsidRPr="007A4A97" w:rsidRDefault="00DE5BE1" w:rsidP="00DE5BE1">
      <w:pPr>
        <w:numPr>
          <w:ilvl w:val="0"/>
          <w:numId w:val="25"/>
        </w:numPr>
        <w:shd w:val="clear" w:color="auto" w:fill="FFFFFF"/>
        <w:spacing w:after="0" w:line="240" w:lineRule="auto"/>
        <w:rPr>
          <w:rFonts w:ascii="Times New Roman" w:eastAsia="Times New Roman" w:hAnsi="Times New Roman" w:cs="Times New Roman"/>
          <w:color w:val="000000"/>
          <w:spacing w:val="-1"/>
        </w:rPr>
      </w:pPr>
      <w:r w:rsidRPr="007A4A97">
        <w:rPr>
          <w:rFonts w:ascii="Times New Roman" w:eastAsia="Times New Roman" w:hAnsi="Times New Roman" w:cs="Times New Roman"/>
          <w:color w:val="000000"/>
          <w:spacing w:val="-1"/>
        </w:rPr>
        <w:t>Ventilator graphics</w:t>
      </w:r>
    </w:p>
    <w:p w14:paraId="5ED595AD" w14:textId="77777777" w:rsidR="00DE5BE1" w:rsidRPr="007A4A97" w:rsidRDefault="00DE5BE1" w:rsidP="00DE5BE1">
      <w:pPr>
        <w:numPr>
          <w:ilvl w:val="0"/>
          <w:numId w:val="25"/>
        </w:numPr>
        <w:shd w:val="clear" w:color="auto" w:fill="FFFFFF"/>
        <w:spacing w:after="0" w:line="240" w:lineRule="auto"/>
        <w:rPr>
          <w:rFonts w:ascii="Times New Roman" w:eastAsia="Times New Roman" w:hAnsi="Times New Roman" w:cs="Times New Roman"/>
          <w:color w:val="000000"/>
          <w:spacing w:val="-1"/>
        </w:rPr>
      </w:pPr>
      <w:r w:rsidRPr="007A4A97">
        <w:rPr>
          <w:rFonts w:ascii="Times New Roman" w:eastAsia="Times New Roman" w:hAnsi="Times New Roman" w:cs="Times New Roman"/>
          <w:color w:val="000000"/>
          <w:spacing w:val="-1"/>
        </w:rPr>
        <w:t>Physical aspects and limitations of mechanical ventilation</w:t>
      </w:r>
    </w:p>
    <w:p w14:paraId="42DBFC71" w14:textId="77777777" w:rsidR="00DE5BE1" w:rsidRPr="007A4A97" w:rsidRDefault="00DE5BE1" w:rsidP="00DE5BE1">
      <w:pPr>
        <w:numPr>
          <w:ilvl w:val="0"/>
          <w:numId w:val="25"/>
        </w:numPr>
        <w:shd w:val="clear" w:color="auto" w:fill="FFFFFF"/>
        <w:spacing w:after="0" w:line="240" w:lineRule="auto"/>
        <w:rPr>
          <w:rFonts w:ascii="Times New Roman" w:eastAsia="Times New Roman" w:hAnsi="Times New Roman" w:cs="Times New Roman"/>
          <w:color w:val="000000"/>
          <w:spacing w:val="-1"/>
        </w:rPr>
      </w:pPr>
      <w:r w:rsidRPr="007A4A97">
        <w:rPr>
          <w:rFonts w:ascii="Times New Roman" w:eastAsia="Times New Roman" w:hAnsi="Times New Roman" w:cs="Times New Roman"/>
          <w:color w:val="000000"/>
          <w:spacing w:val="-1"/>
        </w:rPr>
        <w:t>Ventilator setup, and ventilator management</w:t>
      </w:r>
    </w:p>
    <w:p w14:paraId="0C7058CA" w14:textId="77777777" w:rsidR="00DE5BE1" w:rsidRPr="007A4A97" w:rsidRDefault="00DE5BE1" w:rsidP="00DE5BE1">
      <w:pPr>
        <w:numPr>
          <w:ilvl w:val="0"/>
          <w:numId w:val="25"/>
        </w:numPr>
        <w:shd w:val="clear" w:color="auto" w:fill="FFFFFF"/>
        <w:spacing w:after="0" w:line="240" w:lineRule="auto"/>
        <w:rPr>
          <w:rFonts w:ascii="Times New Roman" w:eastAsia="Times New Roman" w:hAnsi="Times New Roman" w:cs="Times New Roman"/>
          <w:color w:val="000000"/>
          <w:spacing w:val="-1"/>
        </w:rPr>
      </w:pPr>
      <w:r w:rsidRPr="007A4A97">
        <w:rPr>
          <w:rFonts w:ascii="Times New Roman" w:eastAsia="Times New Roman" w:hAnsi="Times New Roman" w:cs="Times New Roman"/>
          <w:color w:val="000000"/>
          <w:spacing w:val="-1"/>
        </w:rPr>
        <w:t>Ventilator liberation</w:t>
      </w:r>
    </w:p>
    <w:p w14:paraId="4D0AF9C6" w14:textId="77777777" w:rsidR="00DE5BE1" w:rsidRPr="007A4A97" w:rsidRDefault="00DE5BE1" w:rsidP="00DE5BE1">
      <w:pPr>
        <w:numPr>
          <w:ilvl w:val="0"/>
          <w:numId w:val="25"/>
        </w:numPr>
        <w:shd w:val="clear" w:color="auto" w:fill="FFFFFF"/>
        <w:spacing w:after="0" w:line="240" w:lineRule="auto"/>
        <w:rPr>
          <w:rFonts w:ascii="Times New Roman" w:eastAsia="Times New Roman" w:hAnsi="Times New Roman" w:cs="Times New Roman"/>
          <w:color w:val="000000"/>
          <w:spacing w:val="-1"/>
        </w:rPr>
      </w:pPr>
      <w:r w:rsidRPr="007A4A97">
        <w:rPr>
          <w:rFonts w:ascii="Times New Roman" w:eastAsia="Times New Roman" w:hAnsi="Times New Roman" w:cs="Times New Roman"/>
          <w:color w:val="000000"/>
          <w:spacing w:val="-1"/>
        </w:rPr>
        <w:t>Ventilator modes</w:t>
      </w:r>
    </w:p>
    <w:p w14:paraId="391D0A34" w14:textId="77777777" w:rsidR="00DE5BE1" w:rsidRPr="007A4A97" w:rsidRDefault="00DE5BE1" w:rsidP="00DE5BE1">
      <w:pPr>
        <w:numPr>
          <w:ilvl w:val="0"/>
          <w:numId w:val="25"/>
        </w:numPr>
        <w:shd w:val="clear" w:color="auto" w:fill="FFFFFF"/>
        <w:spacing w:after="0" w:line="240" w:lineRule="auto"/>
        <w:rPr>
          <w:rFonts w:ascii="Times New Roman" w:eastAsia="Times New Roman" w:hAnsi="Times New Roman" w:cs="Times New Roman"/>
          <w:color w:val="000000"/>
          <w:spacing w:val="-1"/>
        </w:rPr>
      </w:pPr>
      <w:r w:rsidRPr="007A4A97">
        <w:rPr>
          <w:rFonts w:ascii="Times New Roman" w:eastAsia="Times New Roman" w:hAnsi="Times New Roman" w:cs="Times New Roman"/>
          <w:color w:val="000000"/>
          <w:spacing w:val="-1"/>
        </w:rPr>
        <w:t>Problems and troubleshooting the patient - ventilator system</w:t>
      </w:r>
    </w:p>
    <w:p w14:paraId="2A1D4E99" w14:textId="77777777" w:rsidR="00E01A77" w:rsidRPr="007A4A97" w:rsidRDefault="00E01A77" w:rsidP="00E01A77">
      <w:pPr>
        <w:shd w:val="clear" w:color="auto" w:fill="FFFFFF"/>
        <w:spacing w:after="0"/>
        <w:rPr>
          <w:rFonts w:ascii="Times New Roman" w:eastAsia="Times New Roman" w:hAnsi="Times New Roman" w:cs="Times New Roman"/>
          <w:color w:val="000000"/>
          <w:spacing w:val="-1"/>
          <w:szCs w:val="24"/>
        </w:rPr>
      </w:pPr>
    </w:p>
    <w:p w14:paraId="415D1807" w14:textId="77777777" w:rsidR="00E01A77" w:rsidRPr="007A4A97" w:rsidRDefault="00E01A77" w:rsidP="00E01A77">
      <w:pPr>
        <w:shd w:val="clear" w:color="auto" w:fill="FFFFFF"/>
        <w:spacing w:after="0"/>
        <w:rPr>
          <w:rFonts w:ascii="Times New Roman" w:eastAsia="Times New Roman" w:hAnsi="Times New Roman" w:cs="Times New Roman"/>
          <w:color w:val="000000"/>
          <w:spacing w:val="-1"/>
          <w:szCs w:val="24"/>
        </w:rPr>
      </w:pPr>
    </w:p>
    <w:p w14:paraId="2B6F9338" w14:textId="77777777" w:rsidR="00E01A77" w:rsidRPr="007A4A97" w:rsidRDefault="00E01A77">
      <w:pPr>
        <w:rPr>
          <w:rFonts w:ascii="Times New Roman" w:eastAsia="Times New Roman" w:hAnsi="Times New Roman" w:cs="Times New Roman"/>
          <w:color w:val="000000"/>
          <w:spacing w:val="-1"/>
          <w:szCs w:val="24"/>
        </w:rPr>
      </w:pPr>
      <w:r w:rsidRPr="007A4A97">
        <w:rPr>
          <w:rFonts w:ascii="Times New Roman" w:eastAsia="Times New Roman" w:hAnsi="Times New Roman" w:cs="Times New Roman"/>
          <w:color w:val="000000"/>
          <w:spacing w:val="-1"/>
          <w:szCs w:val="24"/>
        </w:rPr>
        <w:br w:type="page"/>
      </w:r>
    </w:p>
    <w:p w14:paraId="726F9A8A" w14:textId="4CE39849" w:rsidR="00E01A77" w:rsidRDefault="00E01A77" w:rsidP="00C3776C">
      <w:pPr>
        <w:shd w:val="clear" w:color="auto" w:fill="FFFFFF"/>
        <w:spacing w:after="0"/>
        <w:rPr>
          <w:ins w:id="253" w:author="Jean M. Newberry" w:date="2024-10-22T09:43:00Z"/>
          <w:rFonts w:ascii="Times New Roman" w:hAnsi="Times New Roman" w:cs="Times New Roman"/>
          <w:b/>
          <w:color w:val="000000"/>
          <w:sz w:val="28"/>
          <w:szCs w:val="28"/>
          <w:u w:val="single"/>
        </w:rPr>
      </w:pPr>
      <w:r w:rsidRPr="007A4A97">
        <w:rPr>
          <w:rFonts w:ascii="Times New Roman" w:hAnsi="Times New Roman" w:cs="Times New Roman"/>
          <w:b/>
          <w:color w:val="000000"/>
          <w:sz w:val="28"/>
          <w:szCs w:val="28"/>
          <w:u w:val="single"/>
        </w:rPr>
        <w:t xml:space="preserve">RET 2295 - Pulmonary Studies </w:t>
      </w:r>
      <w:del w:id="254" w:author="Jean M. Newberry" w:date="2024-10-22T09:43:00Z">
        <w:r w:rsidRPr="007A4A97" w:rsidDel="00C3776C">
          <w:rPr>
            <w:rFonts w:ascii="Times New Roman" w:hAnsi="Times New Roman" w:cs="Times New Roman"/>
            <w:b/>
            <w:color w:val="000000"/>
            <w:sz w:val="28"/>
            <w:szCs w:val="28"/>
            <w:u w:val="single"/>
          </w:rPr>
          <w:delText>- AS 3 credits</w:delText>
        </w:r>
      </w:del>
    </w:p>
    <w:p w14:paraId="4AB07D8E" w14:textId="2FF904E4" w:rsidR="00C3776C" w:rsidRDefault="00C3776C" w:rsidP="00C3776C">
      <w:pPr>
        <w:rPr>
          <w:ins w:id="255" w:author="Jean M. Newberry" w:date="2024-10-22T09:43:00Z"/>
          <w:rFonts w:ascii="Times New Roman" w:hAnsi="Times New Roman" w:cs="Times New Roman"/>
          <w:color w:val="000000"/>
          <w:sz w:val="28"/>
          <w:szCs w:val="28"/>
        </w:rPr>
      </w:pPr>
      <w:ins w:id="256" w:author="Jean M. Newberry" w:date="2024-10-22T09:43:00Z">
        <w:r>
          <w:rPr>
            <w:rFonts w:ascii="Times New Roman" w:hAnsi="Times New Roman" w:cs="Times New Roman"/>
            <w:color w:val="000000"/>
            <w:sz w:val="28"/>
            <w:szCs w:val="28"/>
          </w:rPr>
          <w:t>3</w:t>
        </w:r>
        <w:r w:rsidRPr="001A5E62">
          <w:rPr>
            <w:rFonts w:ascii="Times New Roman" w:hAnsi="Times New Roman" w:cs="Times New Roman"/>
            <w:color w:val="000000"/>
            <w:sz w:val="28"/>
            <w:szCs w:val="28"/>
          </w:rPr>
          <w:t xml:space="preserve"> </w:t>
        </w:r>
        <w:proofErr w:type="gramStart"/>
        <w:r w:rsidRPr="001A5E62">
          <w:rPr>
            <w:rFonts w:ascii="Times New Roman" w:hAnsi="Times New Roman" w:cs="Times New Roman"/>
            <w:color w:val="000000"/>
            <w:sz w:val="28"/>
            <w:szCs w:val="28"/>
          </w:rPr>
          <w:t xml:space="preserve">credits  </w:t>
        </w:r>
        <w:r>
          <w:rPr>
            <w:rFonts w:ascii="Times New Roman" w:hAnsi="Times New Roman" w:cs="Times New Roman"/>
            <w:color w:val="000000"/>
            <w:sz w:val="28"/>
            <w:szCs w:val="28"/>
          </w:rPr>
          <w:t>3</w:t>
        </w:r>
        <w:proofErr w:type="gramEnd"/>
        <w:r w:rsidRPr="001A5E62">
          <w:rPr>
            <w:rFonts w:ascii="Times New Roman" w:hAnsi="Times New Roman" w:cs="Times New Roman"/>
            <w:color w:val="000000"/>
            <w:sz w:val="28"/>
            <w:szCs w:val="28"/>
          </w:rPr>
          <w:t xml:space="preserve"> load hours</w:t>
        </w:r>
      </w:ins>
    </w:p>
    <w:p w14:paraId="52560FFF" w14:textId="77777777" w:rsidR="00C3776C" w:rsidRPr="007A4A97" w:rsidRDefault="00C3776C">
      <w:pPr>
        <w:shd w:val="clear" w:color="auto" w:fill="FFFFFF"/>
        <w:spacing w:after="0"/>
        <w:rPr>
          <w:rFonts w:ascii="Times New Roman" w:hAnsi="Times New Roman" w:cs="Times New Roman"/>
          <w:b/>
          <w:color w:val="000000"/>
          <w:sz w:val="28"/>
          <w:szCs w:val="28"/>
          <w:u w:val="single"/>
        </w:rPr>
        <w:pPrChange w:id="257" w:author="Jean M. Newberry" w:date="2024-10-22T09:43:00Z">
          <w:pPr>
            <w:shd w:val="clear" w:color="auto" w:fill="FFFFFF"/>
          </w:pPr>
        </w:pPrChange>
      </w:pPr>
    </w:p>
    <w:p w14:paraId="3E88A01C" w14:textId="77777777" w:rsidR="008F1436" w:rsidRPr="007A4A97" w:rsidRDefault="008F1436" w:rsidP="008F1436">
      <w:pPr>
        <w:rPr>
          <w:rFonts w:ascii="Times New Roman" w:eastAsia="Times New Roman" w:hAnsi="Times New Roman" w:cs="Times New Roman"/>
          <w:color w:val="000000"/>
          <w:spacing w:val="-1"/>
          <w:szCs w:val="24"/>
          <w:u w:val="single"/>
        </w:rPr>
      </w:pPr>
      <w:r w:rsidRPr="007A4A97">
        <w:rPr>
          <w:rFonts w:ascii="Times New Roman" w:eastAsia="Times New Roman" w:hAnsi="Times New Roman" w:cs="Times New Roman"/>
          <w:color w:val="000000"/>
          <w:spacing w:val="-1"/>
          <w:szCs w:val="24"/>
          <w:u w:val="single"/>
        </w:rPr>
        <w:t>Course objectives</w:t>
      </w:r>
    </w:p>
    <w:p w14:paraId="1A73354E" w14:textId="77777777" w:rsidR="008E153C" w:rsidRDefault="008E153C" w:rsidP="00E01A77">
      <w:pPr>
        <w:numPr>
          <w:ilvl w:val="0"/>
          <w:numId w:val="11"/>
        </w:numPr>
        <w:shd w:val="clear" w:color="auto" w:fill="FFFFFF"/>
        <w:spacing w:after="0"/>
        <w:rPr>
          <w:ins w:id="258" w:author="Rebecca Harris" w:date="2024-10-18T10:10:00Z"/>
          <w:rFonts w:ascii="Times New Roman" w:eastAsia="Times New Roman" w:hAnsi="Times New Roman" w:cs="Times New Roman"/>
          <w:color w:val="000000"/>
          <w:spacing w:val="-1"/>
          <w:szCs w:val="24"/>
        </w:rPr>
      </w:pPr>
      <w:ins w:id="259" w:author="Rebecca Harris" w:date="2024-10-18T10:10:00Z">
        <w:r>
          <w:rPr>
            <w:rFonts w:ascii="Times New Roman" w:eastAsia="Times New Roman" w:hAnsi="Times New Roman" w:cs="Times New Roman"/>
            <w:color w:val="000000"/>
            <w:spacing w:val="-1"/>
            <w:szCs w:val="24"/>
          </w:rPr>
          <w:t xml:space="preserve">Recommend </w:t>
        </w:r>
      </w:ins>
      <w:ins w:id="260" w:author="Rebecca Harris" w:date="2024-10-18T10:11:00Z">
        <w:r>
          <w:rPr>
            <w:rFonts w:ascii="Times New Roman" w:eastAsia="Times New Roman" w:hAnsi="Times New Roman" w:cs="Times New Roman"/>
            <w:color w:val="000000"/>
            <w:spacing w:val="-1"/>
            <w:szCs w:val="24"/>
          </w:rPr>
          <w:t>appropriate diagnostic procedures based on collected information.</w:t>
        </w:r>
      </w:ins>
    </w:p>
    <w:p w14:paraId="50D0B0B9" w14:textId="77777777" w:rsidR="00E01A77" w:rsidRPr="007A4A97" w:rsidRDefault="00E01A77">
      <w:pPr>
        <w:shd w:val="clear" w:color="auto" w:fill="FFFFFF"/>
        <w:spacing w:after="0"/>
        <w:ind w:left="720"/>
        <w:rPr>
          <w:rFonts w:ascii="Times New Roman" w:eastAsia="Times New Roman" w:hAnsi="Times New Roman" w:cs="Times New Roman"/>
          <w:color w:val="000000"/>
          <w:spacing w:val="-1"/>
          <w:szCs w:val="24"/>
        </w:rPr>
        <w:pPrChange w:id="261" w:author="Rebecca Harris" w:date="2024-10-18T10:11:00Z">
          <w:pPr>
            <w:numPr>
              <w:numId w:val="11"/>
            </w:numPr>
            <w:shd w:val="clear" w:color="auto" w:fill="FFFFFF"/>
            <w:tabs>
              <w:tab w:val="num" w:pos="720"/>
            </w:tabs>
            <w:spacing w:after="0"/>
            <w:ind w:left="720" w:hanging="360"/>
          </w:pPr>
        </w:pPrChange>
      </w:pPr>
      <w:del w:id="262" w:author="Rebecca Harris" w:date="2024-10-18T10:11:00Z">
        <w:r w:rsidRPr="007A4A97" w:rsidDel="008E153C">
          <w:rPr>
            <w:rFonts w:ascii="Times New Roman" w:eastAsia="Times New Roman" w:hAnsi="Times New Roman" w:cs="Times New Roman"/>
            <w:color w:val="000000"/>
            <w:spacing w:val="-1"/>
            <w:szCs w:val="24"/>
          </w:rPr>
          <w:delText>Based on collected information, student will recommend appropriate diagnostic procedures</w:delText>
        </w:r>
        <w:r w:rsidR="00C935AB" w:rsidRPr="007A4A97" w:rsidDel="008E153C">
          <w:rPr>
            <w:rFonts w:ascii="Times New Roman" w:eastAsia="Times New Roman" w:hAnsi="Times New Roman" w:cs="Times New Roman"/>
            <w:color w:val="000000"/>
            <w:spacing w:val="-1"/>
            <w:szCs w:val="24"/>
          </w:rPr>
          <w:delText xml:space="preserve"> </w:delText>
        </w:r>
      </w:del>
      <w:r w:rsidR="00C935AB" w:rsidRPr="007A4A97">
        <w:rPr>
          <w:rFonts w:ascii="Times New Roman" w:eastAsia="Times New Roman" w:hAnsi="Times New Roman" w:cs="Times New Roman"/>
          <w:b/>
          <w:color w:val="000000"/>
          <w:spacing w:val="-1"/>
          <w:szCs w:val="24"/>
        </w:rPr>
        <w:t>THINK</w:t>
      </w:r>
    </w:p>
    <w:p w14:paraId="71189CAB" w14:textId="77777777" w:rsidR="00E01A77" w:rsidRPr="007A4A97" w:rsidRDefault="00E01A77" w:rsidP="00E01A77">
      <w:pPr>
        <w:numPr>
          <w:ilvl w:val="0"/>
          <w:numId w:val="11"/>
        </w:numPr>
        <w:shd w:val="clear" w:color="auto" w:fill="FFFFFF"/>
        <w:spacing w:after="0"/>
        <w:rPr>
          <w:rFonts w:ascii="Times New Roman" w:eastAsia="Times New Roman" w:hAnsi="Times New Roman" w:cs="Times New Roman"/>
          <w:color w:val="000000"/>
          <w:spacing w:val="-1"/>
          <w:szCs w:val="24"/>
        </w:rPr>
      </w:pPr>
      <w:del w:id="263" w:author="Rebecca Harris" w:date="2024-10-18T10:11:00Z">
        <w:r w:rsidRPr="007A4A97" w:rsidDel="008E153C">
          <w:rPr>
            <w:rFonts w:ascii="Times New Roman" w:eastAsia="Times New Roman" w:hAnsi="Times New Roman" w:cs="Times New Roman"/>
            <w:color w:val="000000"/>
            <w:spacing w:val="-1"/>
            <w:szCs w:val="24"/>
          </w:rPr>
          <w:delText>Based on collected information, student will r</w:delText>
        </w:r>
      </w:del>
      <w:ins w:id="264" w:author="Rebecca Harris" w:date="2024-10-18T10:11:00Z">
        <w:r w:rsidR="008E153C">
          <w:rPr>
            <w:rFonts w:ascii="Times New Roman" w:eastAsia="Times New Roman" w:hAnsi="Times New Roman" w:cs="Times New Roman"/>
            <w:color w:val="000000"/>
            <w:spacing w:val="-1"/>
            <w:szCs w:val="24"/>
          </w:rPr>
          <w:t>R</w:t>
        </w:r>
      </w:ins>
      <w:r w:rsidRPr="007A4A97">
        <w:rPr>
          <w:rFonts w:ascii="Times New Roman" w:eastAsia="Times New Roman" w:hAnsi="Times New Roman" w:cs="Times New Roman"/>
          <w:color w:val="000000"/>
          <w:spacing w:val="-1"/>
          <w:szCs w:val="24"/>
        </w:rPr>
        <w:t>ecommend appropriate therapeutic interventions</w:t>
      </w:r>
      <w:r w:rsidR="00C935AB" w:rsidRPr="007A4A97">
        <w:rPr>
          <w:rFonts w:ascii="Times New Roman" w:eastAsia="Times New Roman" w:hAnsi="Times New Roman" w:cs="Times New Roman"/>
          <w:color w:val="000000"/>
          <w:spacing w:val="-1"/>
          <w:szCs w:val="24"/>
        </w:rPr>
        <w:t xml:space="preserve"> </w:t>
      </w:r>
      <w:ins w:id="265" w:author="Rebecca Harris" w:date="2024-10-18T10:11:00Z">
        <w:r w:rsidR="008E153C">
          <w:rPr>
            <w:rFonts w:ascii="Times New Roman" w:eastAsia="Times New Roman" w:hAnsi="Times New Roman" w:cs="Times New Roman"/>
            <w:color w:val="000000"/>
            <w:spacing w:val="-1"/>
            <w:szCs w:val="24"/>
          </w:rPr>
          <w:t xml:space="preserve">based on collected information. </w:t>
        </w:r>
      </w:ins>
    </w:p>
    <w:p w14:paraId="583F48CD" w14:textId="77777777" w:rsidR="00E01A77" w:rsidRPr="007A4A97" w:rsidRDefault="00E01A77" w:rsidP="00E01A77">
      <w:pPr>
        <w:numPr>
          <w:ilvl w:val="0"/>
          <w:numId w:val="11"/>
        </w:numPr>
        <w:shd w:val="clear" w:color="auto" w:fill="FFFFFF"/>
        <w:spacing w:after="0"/>
        <w:rPr>
          <w:rFonts w:ascii="Times New Roman" w:eastAsia="Times New Roman" w:hAnsi="Times New Roman" w:cs="Times New Roman"/>
          <w:color w:val="000000"/>
          <w:spacing w:val="-1"/>
          <w:szCs w:val="24"/>
        </w:rPr>
      </w:pPr>
      <w:r w:rsidRPr="007A4A97">
        <w:rPr>
          <w:rFonts w:ascii="Times New Roman" w:eastAsia="Times New Roman" w:hAnsi="Times New Roman" w:cs="Times New Roman"/>
          <w:color w:val="000000"/>
          <w:spacing w:val="-1"/>
          <w:szCs w:val="24"/>
        </w:rPr>
        <w:t>Collect and evaluate pertinent clinical information from the medical record and patient physical assessment</w:t>
      </w:r>
    </w:p>
    <w:p w14:paraId="0ED8C3E8" w14:textId="77777777" w:rsidR="00E01A77" w:rsidRPr="007A4A97" w:rsidRDefault="00E01A77" w:rsidP="00E01A77">
      <w:pPr>
        <w:numPr>
          <w:ilvl w:val="0"/>
          <w:numId w:val="11"/>
        </w:numPr>
        <w:shd w:val="clear" w:color="auto" w:fill="FFFFFF"/>
        <w:spacing w:after="0"/>
        <w:rPr>
          <w:rFonts w:ascii="Times New Roman" w:eastAsia="Times New Roman" w:hAnsi="Times New Roman" w:cs="Times New Roman"/>
          <w:color w:val="000000"/>
          <w:spacing w:val="-1"/>
          <w:szCs w:val="24"/>
        </w:rPr>
      </w:pPr>
      <w:r w:rsidRPr="007A4A97">
        <w:rPr>
          <w:rFonts w:ascii="Times New Roman" w:eastAsia="Times New Roman" w:hAnsi="Times New Roman" w:cs="Times New Roman"/>
          <w:color w:val="000000"/>
          <w:spacing w:val="-1"/>
          <w:szCs w:val="24"/>
        </w:rPr>
        <w:t>Evaluate patient response to therapeutic interventions</w:t>
      </w:r>
      <w:r w:rsidR="00C935AB" w:rsidRPr="007A4A97">
        <w:rPr>
          <w:rFonts w:ascii="Times New Roman" w:eastAsia="Times New Roman" w:hAnsi="Times New Roman" w:cs="Times New Roman"/>
          <w:color w:val="000000"/>
          <w:spacing w:val="-1"/>
          <w:szCs w:val="24"/>
        </w:rPr>
        <w:t xml:space="preserve">   </w:t>
      </w:r>
      <w:del w:id="266" w:author="Jean M. Newberry" w:date="2024-10-22T09:25:00Z">
        <w:r w:rsidR="00C935AB" w:rsidRPr="007A4A97" w:rsidDel="00AB6D04">
          <w:rPr>
            <w:rFonts w:ascii="Times New Roman" w:eastAsia="Times New Roman" w:hAnsi="Times New Roman" w:cs="Times New Roman"/>
            <w:color w:val="000000"/>
            <w:spacing w:val="-1"/>
            <w:szCs w:val="24"/>
          </w:rPr>
          <w:delText>EVALUATE</w:delText>
        </w:r>
      </w:del>
    </w:p>
    <w:p w14:paraId="2CE0502F" w14:textId="77777777" w:rsidR="00E01A77" w:rsidRPr="007A4A97" w:rsidRDefault="00E01A77" w:rsidP="00E01A77">
      <w:pPr>
        <w:shd w:val="clear" w:color="auto" w:fill="FFFFFF"/>
        <w:spacing w:after="0"/>
        <w:rPr>
          <w:rFonts w:ascii="Times New Roman" w:eastAsia="Times New Roman" w:hAnsi="Times New Roman" w:cs="Times New Roman"/>
          <w:color w:val="000000"/>
          <w:spacing w:val="-1"/>
          <w:szCs w:val="24"/>
        </w:rPr>
      </w:pPr>
    </w:p>
    <w:p w14:paraId="3470D7B1" w14:textId="77777777" w:rsidR="00E01A77" w:rsidRPr="007A4A97" w:rsidRDefault="00E01A77" w:rsidP="00E01A77">
      <w:pPr>
        <w:shd w:val="clear" w:color="auto" w:fill="FFFFFF"/>
        <w:spacing w:after="0"/>
        <w:rPr>
          <w:rFonts w:ascii="Times New Roman" w:eastAsia="Times New Roman" w:hAnsi="Times New Roman" w:cs="Times New Roman"/>
          <w:color w:val="000000"/>
          <w:spacing w:val="-1"/>
          <w:szCs w:val="24"/>
        </w:rPr>
      </w:pPr>
    </w:p>
    <w:p w14:paraId="680F791D" w14:textId="77777777" w:rsidR="00E01A77" w:rsidRPr="007A4A97" w:rsidRDefault="00E01A77" w:rsidP="00E01A77">
      <w:pPr>
        <w:shd w:val="clear" w:color="auto" w:fill="FFFFFF"/>
        <w:spacing w:after="0"/>
        <w:rPr>
          <w:rFonts w:ascii="Times New Roman" w:eastAsia="Times New Roman" w:hAnsi="Times New Roman" w:cs="Times New Roman"/>
          <w:color w:val="000000"/>
          <w:spacing w:val="-1"/>
          <w:szCs w:val="24"/>
          <w:u w:val="single"/>
        </w:rPr>
      </w:pPr>
      <w:r w:rsidRPr="007A4A97">
        <w:rPr>
          <w:rFonts w:ascii="Times New Roman" w:eastAsia="Times New Roman" w:hAnsi="Times New Roman" w:cs="Times New Roman"/>
          <w:color w:val="000000"/>
          <w:spacing w:val="-1"/>
          <w:szCs w:val="24"/>
          <w:u w:val="single"/>
        </w:rPr>
        <w:t>Course description</w:t>
      </w:r>
    </w:p>
    <w:p w14:paraId="34A6493E" w14:textId="77777777" w:rsidR="00461690" w:rsidRPr="007A4A97" w:rsidRDefault="00461690" w:rsidP="00E01A77">
      <w:pPr>
        <w:shd w:val="clear" w:color="auto" w:fill="FFFFFF"/>
        <w:spacing w:after="0"/>
        <w:rPr>
          <w:rFonts w:ascii="Times New Roman" w:eastAsia="Times New Roman" w:hAnsi="Times New Roman" w:cs="Times New Roman"/>
          <w:color w:val="000000"/>
          <w:spacing w:val="-1"/>
          <w:szCs w:val="24"/>
          <w:u w:val="single"/>
        </w:rPr>
      </w:pPr>
    </w:p>
    <w:p w14:paraId="6A54A517" w14:textId="77777777" w:rsidR="00E01A77" w:rsidRPr="007A4A97" w:rsidRDefault="00461690" w:rsidP="00E01A77">
      <w:pPr>
        <w:shd w:val="clear" w:color="auto" w:fill="FFFFFF"/>
        <w:spacing w:after="0"/>
        <w:rPr>
          <w:rFonts w:ascii="Times New Roman" w:eastAsia="Times New Roman" w:hAnsi="Times New Roman" w:cs="Times New Roman"/>
          <w:color w:val="000000"/>
          <w:spacing w:val="-1"/>
        </w:rPr>
      </w:pPr>
      <w:r w:rsidRPr="007A4A97">
        <w:rPr>
          <w:rStyle w:val="Strong"/>
          <w:rFonts w:ascii="Times New Roman" w:hAnsi="Times New Roman" w:cs="Times New Roman"/>
          <w:i/>
          <w:iCs/>
          <w:color w:val="444444"/>
          <w:bdr w:val="none" w:sz="0" w:space="0" w:color="auto" w:frame="1"/>
          <w:shd w:val="clear" w:color="auto" w:fill="FFFFFF"/>
        </w:rPr>
        <w:t>Prerequisites:</w:t>
      </w:r>
      <w:r w:rsidRPr="007A4A97">
        <w:rPr>
          <w:rFonts w:ascii="Times New Roman" w:hAnsi="Times New Roman" w:cs="Times New Roman"/>
          <w:color w:val="444444"/>
          <w:shd w:val="clear" w:color="auto" w:fill="FFFFFF"/>
        </w:rPr>
        <w:t> </w:t>
      </w:r>
      <w:hyperlink r:id="rId42" w:anchor="tt8083" w:tgtFrame="_blank" w:history="1">
        <w:r w:rsidRPr="007A4A97">
          <w:rPr>
            <w:rStyle w:val="Hyperlink"/>
            <w:rFonts w:ascii="Times New Roman" w:hAnsi="Times New Roman" w:cs="Times New Roman"/>
            <w:b/>
            <w:bCs/>
            <w:i/>
            <w:iCs/>
            <w:color w:val="41A5A3"/>
            <w:bdr w:val="none" w:sz="0" w:space="0" w:color="auto" w:frame="1"/>
            <w:shd w:val="clear" w:color="auto" w:fill="FFFFFF"/>
          </w:rPr>
          <w:t>RET 2234C</w:t>
        </w:r>
      </w:hyperlink>
      <w:r w:rsidRPr="007A4A97">
        <w:rPr>
          <w:rFonts w:ascii="Times New Roman" w:hAnsi="Times New Roman" w:cs="Times New Roman"/>
          <w:color w:val="444444"/>
          <w:shd w:val="clear" w:color="auto" w:fill="FFFFFF"/>
        </w:rPr>
        <w:t> </w:t>
      </w:r>
      <w:r w:rsidRPr="007A4A97">
        <w:rPr>
          <w:rStyle w:val="Emphasis"/>
          <w:rFonts w:ascii="Times New Roman" w:hAnsi="Times New Roman" w:cs="Times New Roman"/>
          <w:b/>
          <w:bCs/>
          <w:color w:val="444444"/>
          <w:bdr w:val="none" w:sz="0" w:space="0" w:color="auto" w:frame="1"/>
          <w:shd w:val="clear" w:color="auto" w:fill="FFFFFF"/>
        </w:rPr>
        <w:t>and</w:t>
      </w:r>
      <w:r w:rsidRPr="007A4A97">
        <w:rPr>
          <w:rFonts w:ascii="Times New Roman" w:hAnsi="Times New Roman" w:cs="Times New Roman"/>
          <w:color w:val="444444"/>
          <w:shd w:val="clear" w:color="auto" w:fill="FFFFFF"/>
        </w:rPr>
        <w:t> </w:t>
      </w:r>
      <w:hyperlink r:id="rId43" w:anchor="tt4797" w:tgtFrame="_blank" w:history="1">
        <w:r w:rsidRPr="007A4A97">
          <w:rPr>
            <w:rStyle w:val="Hyperlink"/>
            <w:rFonts w:ascii="Times New Roman" w:hAnsi="Times New Roman" w:cs="Times New Roman"/>
            <w:b/>
            <w:bCs/>
            <w:i/>
            <w:iCs/>
            <w:color w:val="41A5A3"/>
            <w:bdr w:val="none" w:sz="0" w:space="0" w:color="auto" w:frame="1"/>
            <w:shd w:val="clear" w:color="auto" w:fill="FFFFFF"/>
          </w:rPr>
          <w:t>RET 2254C</w:t>
        </w:r>
      </w:hyperlink>
      <w:r w:rsidRPr="007A4A97">
        <w:rPr>
          <w:rStyle w:val="Emphasis"/>
          <w:rFonts w:ascii="Times New Roman" w:hAnsi="Times New Roman" w:cs="Times New Roman"/>
          <w:b/>
          <w:bCs/>
          <w:color w:val="444444"/>
          <w:bdr w:val="none" w:sz="0" w:space="0" w:color="auto" w:frame="1"/>
          <w:shd w:val="clear" w:color="auto" w:fill="FFFFFF"/>
        </w:rPr>
        <w:t>, both with a grade of "C" or better</w:t>
      </w:r>
      <w:r w:rsidRPr="007A4A97">
        <w:rPr>
          <w:rFonts w:ascii="Times New Roman" w:hAnsi="Times New Roman" w:cs="Times New Roman"/>
          <w:color w:val="444444"/>
        </w:rPr>
        <w:br/>
      </w:r>
      <w:r w:rsidRPr="007A4A97">
        <w:rPr>
          <w:rStyle w:val="Strong"/>
          <w:rFonts w:ascii="Times New Roman" w:hAnsi="Times New Roman" w:cs="Times New Roman"/>
          <w:i/>
          <w:iCs/>
          <w:color w:val="444444"/>
          <w:bdr w:val="none" w:sz="0" w:space="0" w:color="auto" w:frame="1"/>
          <w:shd w:val="clear" w:color="auto" w:fill="FFFFFF"/>
        </w:rPr>
        <w:t>Corequisites:</w:t>
      </w:r>
      <w:r w:rsidRPr="007A4A97">
        <w:rPr>
          <w:rFonts w:ascii="Times New Roman" w:hAnsi="Times New Roman" w:cs="Times New Roman"/>
          <w:color w:val="444444"/>
          <w:shd w:val="clear" w:color="auto" w:fill="FFFFFF"/>
        </w:rPr>
        <w:t> </w:t>
      </w:r>
      <w:hyperlink r:id="rId44" w:anchor="tt2339" w:tgtFrame="_blank" w:history="1">
        <w:r w:rsidRPr="007A4A97">
          <w:rPr>
            <w:rStyle w:val="Hyperlink"/>
            <w:rFonts w:ascii="Times New Roman" w:hAnsi="Times New Roman" w:cs="Times New Roman"/>
            <w:b/>
            <w:bCs/>
            <w:i/>
            <w:iCs/>
            <w:color w:val="41A5A3"/>
            <w:bdr w:val="none" w:sz="0" w:space="0" w:color="auto" w:frame="1"/>
            <w:shd w:val="clear" w:color="auto" w:fill="FFFFFF"/>
          </w:rPr>
          <w:t>RET 2244</w:t>
        </w:r>
      </w:hyperlink>
      <w:r w:rsidRPr="007A4A97">
        <w:rPr>
          <w:rStyle w:val="Strong"/>
          <w:rFonts w:ascii="Times New Roman" w:hAnsi="Times New Roman" w:cs="Times New Roman"/>
          <w:i/>
          <w:iCs/>
          <w:color w:val="444444"/>
          <w:bdr w:val="none" w:sz="0" w:space="0" w:color="auto" w:frame="1"/>
          <w:shd w:val="clear" w:color="auto" w:fill="FFFFFF"/>
        </w:rPr>
        <w:t>, </w:t>
      </w:r>
      <w:hyperlink r:id="rId45" w:anchor="tt9014" w:tgtFrame="_blank" w:history="1">
        <w:r w:rsidRPr="007A4A97">
          <w:rPr>
            <w:rStyle w:val="Hyperlink"/>
            <w:rFonts w:ascii="Times New Roman" w:hAnsi="Times New Roman" w:cs="Times New Roman"/>
            <w:b/>
            <w:bCs/>
            <w:i/>
            <w:iCs/>
            <w:color w:val="41A5A3"/>
            <w:bdr w:val="none" w:sz="0" w:space="0" w:color="auto" w:frame="1"/>
            <w:shd w:val="clear" w:color="auto" w:fill="FFFFFF"/>
          </w:rPr>
          <w:t>RET 2264</w:t>
        </w:r>
      </w:hyperlink>
      <w:r w:rsidRPr="007A4A97">
        <w:rPr>
          <w:rStyle w:val="Strong"/>
          <w:rFonts w:ascii="Times New Roman" w:hAnsi="Times New Roman" w:cs="Times New Roman"/>
          <w:i/>
          <w:iCs/>
          <w:color w:val="444444"/>
          <w:bdr w:val="none" w:sz="0" w:space="0" w:color="auto" w:frame="1"/>
          <w:shd w:val="clear" w:color="auto" w:fill="FFFFFF"/>
        </w:rPr>
        <w:t>​, </w:t>
      </w:r>
      <w:hyperlink r:id="rId46" w:anchor="tt5068" w:tgtFrame="_blank" w:history="1">
        <w:r w:rsidRPr="007A4A97">
          <w:rPr>
            <w:rStyle w:val="Hyperlink"/>
            <w:rFonts w:ascii="Times New Roman" w:hAnsi="Times New Roman" w:cs="Times New Roman"/>
            <w:b/>
            <w:bCs/>
            <w:i/>
            <w:iCs/>
            <w:color w:val="41A5A3"/>
            <w:bdr w:val="none" w:sz="0" w:space="0" w:color="auto" w:frame="1"/>
            <w:shd w:val="clear" w:color="auto" w:fill="FFFFFF"/>
          </w:rPr>
          <w:t>RET 2264L</w:t>
        </w:r>
      </w:hyperlink>
      <w:r w:rsidRPr="007A4A97">
        <w:rPr>
          <w:rStyle w:val="Strong"/>
          <w:rFonts w:ascii="Times New Roman" w:hAnsi="Times New Roman" w:cs="Times New Roman"/>
          <w:i/>
          <w:iCs/>
          <w:color w:val="444444"/>
          <w:bdr w:val="none" w:sz="0" w:space="0" w:color="auto" w:frame="1"/>
          <w:shd w:val="clear" w:color="auto" w:fill="FFFFFF"/>
        </w:rPr>
        <w:t>, </w:t>
      </w:r>
      <w:hyperlink r:id="rId47" w:anchor="tt4163" w:tgtFrame="_blank" w:history="1">
        <w:r w:rsidRPr="007A4A97">
          <w:rPr>
            <w:rStyle w:val="Hyperlink"/>
            <w:rFonts w:ascii="Times New Roman" w:hAnsi="Times New Roman" w:cs="Times New Roman"/>
            <w:b/>
            <w:bCs/>
            <w:i/>
            <w:iCs/>
            <w:color w:val="41A5A3"/>
            <w:bdr w:val="none" w:sz="0" w:space="0" w:color="auto" w:frame="1"/>
            <w:shd w:val="clear" w:color="auto" w:fill="FFFFFF"/>
          </w:rPr>
          <w:t>RET 2875L</w:t>
        </w:r>
      </w:hyperlink>
      <w:r w:rsidRPr="007A4A97">
        <w:rPr>
          <w:rStyle w:val="Strong"/>
          <w:rFonts w:ascii="Times New Roman" w:hAnsi="Times New Roman" w:cs="Times New Roman"/>
          <w:i/>
          <w:iCs/>
          <w:color w:val="444444"/>
          <w:bdr w:val="none" w:sz="0" w:space="0" w:color="auto" w:frame="1"/>
          <w:shd w:val="clear" w:color="auto" w:fill="FFFFFF"/>
        </w:rPr>
        <w:t>,</w:t>
      </w:r>
      <w:r w:rsidRPr="007A4A97">
        <w:rPr>
          <w:rFonts w:ascii="Times New Roman" w:hAnsi="Times New Roman" w:cs="Times New Roman"/>
          <w:color w:val="444444"/>
        </w:rPr>
        <w:br/>
      </w:r>
      <w:r w:rsidRPr="007A4A97">
        <w:rPr>
          <w:rFonts w:ascii="Times New Roman" w:hAnsi="Times New Roman" w:cs="Times New Roman"/>
          <w:color w:val="444444"/>
          <w:shd w:val="clear" w:color="auto" w:fill="FFFFFF"/>
        </w:rPr>
        <w:t>Respiratory Care students investigate the causes of pulmonary diseases and injuries that impact on the pulmonary system structure and function. This course concentrates upon diagnostic techniques that lead to a better understanding of etiology and pathogenesis of pulmonary disease and response to injury. Critical thinking in response to the diagnostic process and treatment choice is emphasized. Clinical Simulation Exams are offered each week to reinforce the application of lecture material and prepare the student for NBRC Registry exams.</w:t>
      </w:r>
    </w:p>
    <w:p w14:paraId="4C4E4DD4" w14:textId="77777777" w:rsidR="00461690" w:rsidRPr="007A4A97" w:rsidRDefault="00461690" w:rsidP="00E01A77">
      <w:pPr>
        <w:shd w:val="clear" w:color="auto" w:fill="FFFFFF"/>
        <w:spacing w:after="0"/>
        <w:rPr>
          <w:rFonts w:ascii="Times New Roman" w:eastAsia="Times New Roman" w:hAnsi="Times New Roman" w:cs="Times New Roman"/>
          <w:color w:val="000000"/>
          <w:spacing w:val="-1"/>
          <w:szCs w:val="24"/>
        </w:rPr>
      </w:pPr>
    </w:p>
    <w:p w14:paraId="730C9C1F" w14:textId="77777777" w:rsidR="00461690" w:rsidRPr="007A4A97" w:rsidRDefault="00461690" w:rsidP="00E01A77">
      <w:pPr>
        <w:shd w:val="clear" w:color="auto" w:fill="FFFFFF"/>
        <w:spacing w:after="0"/>
        <w:rPr>
          <w:rFonts w:ascii="Times New Roman" w:eastAsia="Times New Roman" w:hAnsi="Times New Roman" w:cs="Times New Roman"/>
          <w:color w:val="000000"/>
          <w:spacing w:val="-1"/>
          <w:szCs w:val="24"/>
        </w:rPr>
      </w:pPr>
    </w:p>
    <w:p w14:paraId="45CE56DC" w14:textId="77777777" w:rsidR="00E01A77" w:rsidRPr="007A4A97" w:rsidRDefault="00E01A77" w:rsidP="00E01A77">
      <w:pPr>
        <w:shd w:val="clear" w:color="auto" w:fill="FFFFFF"/>
        <w:spacing w:after="0"/>
        <w:rPr>
          <w:rFonts w:ascii="Times New Roman" w:eastAsia="Times New Roman" w:hAnsi="Times New Roman" w:cs="Times New Roman"/>
          <w:color w:val="000000"/>
          <w:spacing w:val="-1"/>
          <w:szCs w:val="24"/>
          <w:u w:val="single"/>
        </w:rPr>
      </w:pPr>
      <w:r w:rsidRPr="007A4A97">
        <w:rPr>
          <w:rFonts w:ascii="Times New Roman" w:eastAsia="Times New Roman" w:hAnsi="Times New Roman" w:cs="Times New Roman"/>
          <w:color w:val="000000"/>
          <w:spacing w:val="-1"/>
          <w:szCs w:val="24"/>
          <w:u w:val="single"/>
        </w:rPr>
        <w:t>Topic outline</w:t>
      </w:r>
    </w:p>
    <w:p w14:paraId="17E70AAB" w14:textId="77777777" w:rsidR="00E01A77" w:rsidRPr="007A4A97" w:rsidRDefault="00E01A77" w:rsidP="00576763">
      <w:pPr>
        <w:shd w:val="clear" w:color="auto" w:fill="FFFFFF"/>
        <w:spacing w:after="0" w:line="240" w:lineRule="auto"/>
        <w:rPr>
          <w:rFonts w:ascii="Times New Roman" w:eastAsia="Times New Roman" w:hAnsi="Times New Roman" w:cs="Times New Roman"/>
          <w:color w:val="000000"/>
          <w:spacing w:val="-1"/>
        </w:rPr>
      </w:pPr>
    </w:p>
    <w:p w14:paraId="1591064F" w14:textId="77777777" w:rsidR="00576763" w:rsidRPr="007A4A97" w:rsidRDefault="00576763" w:rsidP="00576763">
      <w:pPr>
        <w:numPr>
          <w:ilvl w:val="0"/>
          <w:numId w:val="27"/>
        </w:numPr>
        <w:shd w:val="clear" w:color="auto" w:fill="FFFFFF"/>
        <w:spacing w:after="0" w:line="240" w:lineRule="auto"/>
        <w:rPr>
          <w:rFonts w:ascii="Times New Roman" w:eastAsia="Times New Roman" w:hAnsi="Times New Roman" w:cs="Times New Roman"/>
          <w:color w:val="000000"/>
          <w:spacing w:val="-1"/>
        </w:rPr>
      </w:pPr>
      <w:r w:rsidRPr="007A4A97">
        <w:rPr>
          <w:rFonts w:ascii="Times New Roman" w:eastAsia="Times New Roman" w:hAnsi="Times New Roman" w:cs="Times New Roman"/>
          <w:color w:val="000000"/>
          <w:spacing w:val="-1"/>
        </w:rPr>
        <w:t>Adult Respiratory Distress Syndrome</w:t>
      </w:r>
    </w:p>
    <w:p w14:paraId="77ABC369" w14:textId="77777777" w:rsidR="00576763" w:rsidRPr="007A4A97" w:rsidRDefault="00576763" w:rsidP="00576763">
      <w:pPr>
        <w:numPr>
          <w:ilvl w:val="0"/>
          <w:numId w:val="27"/>
        </w:numPr>
        <w:shd w:val="clear" w:color="auto" w:fill="FFFFFF"/>
        <w:spacing w:after="0" w:line="240" w:lineRule="auto"/>
        <w:rPr>
          <w:rFonts w:ascii="Times New Roman" w:eastAsia="Times New Roman" w:hAnsi="Times New Roman" w:cs="Times New Roman"/>
          <w:color w:val="000000"/>
          <w:spacing w:val="-1"/>
        </w:rPr>
      </w:pPr>
      <w:r w:rsidRPr="007A4A97">
        <w:rPr>
          <w:rFonts w:ascii="Times New Roman" w:eastAsia="Times New Roman" w:hAnsi="Times New Roman" w:cs="Times New Roman"/>
          <w:color w:val="000000"/>
          <w:spacing w:val="-1"/>
        </w:rPr>
        <w:t>Asthma</w:t>
      </w:r>
    </w:p>
    <w:p w14:paraId="137494A0" w14:textId="77777777" w:rsidR="00576763" w:rsidRPr="007A4A97" w:rsidRDefault="00576763" w:rsidP="00576763">
      <w:pPr>
        <w:numPr>
          <w:ilvl w:val="0"/>
          <w:numId w:val="27"/>
        </w:numPr>
        <w:shd w:val="clear" w:color="auto" w:fill="FFFFFF"/>
        <w:spacing w:after="0" w:line="240" w:lineRule="auto"/>
        <w:rPr>
          <w:rFonts w:ascii="Times New Roman" w:eastAsia="Times New Roman" w:hAnsi="Times New Roman" w:cs="Times New Roman"/>
          <w:color w:val="000000"/>
          <w:spacing w:val="-1"/>
        </w:rPr>
      </w:pPr>
      <w:r w:rsidRPr="007A4A97">
        <w:rPr>
          <w:rFonts w:ascii="Times New Roman" w:eastAsia="Times New Roman" w:hAnsi="Times New Roman" w:cs="Times New Roman"/>
          <w:color w:val="000000"/>
          <w:spacing w:val="-1"/>
        </w:rPr>
        <w:t>Bronchiectasis</w:t>
      </w:r>
    </w:p>
    <w:p w14:paraId="7A766CCD" w14:textId="77777777" w:rsidR="00576763" w:rsidRPr="007A4A97" w:rsidRDefault="00576763" w:rsidP="00576763">
      <w:pPr>
        <w:numPr>
          <w:ilvl w:val="0"/>
          <w:numId w:val="27"/>
        </w:numPr>
        <w:shd w:val="clear" w:color="auto" w:fill="FFFFFF"/>
        <w:spacing w:after="0" w:line="240" w:lineRule="auto"/>
        <w:rPr>
          <w:rFonts w:ascii="Times New Roman" w:eastAsia="Times New Roman" w:hAnsi="Times New Roman" w:cs="Times New Roman"/>
          <w:color w:val="000000"/>
          <w:spacing w:val="-1"/>
        </w:rPr>
      </w:pPr>
      <w:r w:rsidRPr="007A4A97">
        <w:rPr>
          <w:rFonts w:ascii="Times New Roman" w:eastAsia="Times New Roman" w:hAnsi="Times New Roman" w:cs="Times New Roman"/>
          <w:color w:val="000000"/>
          <w:spacing w:val="-1"/>
        </w:rPr>
        <w:t>Chest Trauma</w:t>
      </w:r>
    </w:p>
    <w:p w14:paraId="2C38FAE5" w14:textId="77777777" w:rsidR="00576763" w:rsidRPr="007A4A97" w:rsidRDefault="00576763" w:rsidP="00576763">
      <w:pPr>
        <w:numPr>
          <w:ilvl w:val="0"/>
          <w:numId w:val="27"/>
        </w:numPr>
        <w:shd w:val="clear" w:color="auto" w:fill="FFFFFF"/>
        <w:spacing w:after="0" w:line="240" w:lineRule="auto"/>
        <w:rPr>
          <w:rFonts w:ascii="Times New Roman" w:eastAsia="Times New Roman" w:hAnsi="Times New Roman" w:cs="Times New Roman"/>
          <w:color w:val="000000"/>
          <w:spacing w:val="-1"/>
        </w:rPr>
      </w:pPr>
      <w:r w:rsidRPr="007A4A97">
        <w:rPr>
          <w:rFonts w:ascii="Times New Roman" w:eastAsia="Times New Roman" w:hAnsi="Times New Roman" w:cs="Times New Roman"/>
          <w:color w:val="000000"/>
          <w:spacing w:val="-1"/>
        </w:rPr>
        <w:t>Drowning</w:t>
      </w:r>
    </w:p>
    <w:p w14:paraId="20FDF7F0" w14:textId="77777777" w:rsidR="00576763" w:rsidRPr="007A4A97" w:rsidRDefault="00576763" w:rsidP="00576763">
      <w:pPr>
        <w:numPr>
          <w:ilvl w:val="0"/>
          <w:numId w:val="27"/>
        </w:numPr>
        <w:shd w:val="clear" w:color="auto" w:fill="FFFFFF"/>
        <w:spacing w:after="0" w:line="240" w:lineRule="auto"/>
        <w:rPr>
          <w:rFonts w:ascii="Times New Roman" w:eastAsia="Times New Roman" w:hAnsi="Times New Roman" w:cs="Times New Roman"/>
          <w:color w:val="000000"/>
          <w:spacing w:val="-1"/>
        </w:rPr>
      </w:pPr>
      <w:r w:rsidRPr="007A4A97">
        <w:rPr>
          <w:rFonts w:ascii="Times New Roman" w:eastAsia="Times New Roman" w:hAnsi="Times New Roman" w:cs="Times New Roman"/>
          <w:color w:val="000000"/>
          <w:spacing w:val="-1"/>
        </w:rPr>
        <w:t>Lung Abscesses</w:t>
      </w:r>
    </w:p>
    <w:p w14:paraId="4A1D765F" w14:textId="77777777" w:rsidR="00576763" w:rsidRPr="007A4A97" w:rsidRDefault="00576763" w:rsidP="00576763">
      <w:pPr>
        <w:numPr>
          <w:ilvl w:val="0"/>
          <w:numId w:val="27"/>
        </w:numPr>
        <w:shd w:val="clear" w:color="auto" w:fill="FFFFFF"/>
        <w:spacing w:after="0" w:line="240" w:lineRule="auto"/>
        <w:rPr>
          <w:rFonts w:ascii="Times New Roman" w:eastAsia="Times New Roman" w:hAnsi="Times New Roman" w:cs="Times New Roman"/>
          <w:color w:val="000000"/>
          <w:spacing w:val="-1"/>
        </w:rPr>
      </w:pPr>
      <w:r w:rsidRPr="007A4A97">
        <w:rPr>
          <w:rFonts w:ascii="Times New Roman" w:eastAsia="Times New Roman" w:hAnsi="Times New Roman" w:cs="Times New Roman"/>
          <w:color w:val="000000"/>
          <w:spacing w:val="-1"/>
        </w:rPr>
        <w:t>Lung Cancer</w:t>
      </w:r>
    </w:p>
    <w:p w14:paraId="6752FF97" w14:textId="77777777" w:rsidR="00576763" w:rsidRPr="007A4A97" w:rsidRDefault="00576763" w:rsidP="00576763">
      <w:pPr>
        <w:numPr>
          <w:ilvl w:val="0"/>
          <w:numId w:val="27"/>
        </w:numPr>
        <w:shd w:val="clear" w:color="auto" w:fill="FFFFFF"/>
        <w:spacing w:after="0" w:line="240" w:lineRule="auto"/>
        <w:rPr>
          <w:rFonts w:ascii="Times New Roman" w:eastAsia="Times New Roman" w:hAnsi="Times New Roman" w:cs="Times New Roman"/>
          <w:color w:val="000000"/>
          <w:spacing w:val="-1"/>
        </w:rPr>
      </w:pPr>
      <w:r w:rsidRPr="007A4A97">
        <w:rPr>
          <w:rFonts w:ascii="Times New Roman" w:eastAsia="Times New Roman" w:hAnsi="Times New Roman" w:cs="Times New Roman"/>
          <w:color w:val="000000"/>
          <w:spacing w:val="-1"/>
        </w:rPr>
        <w:t>Neuromuscular Diseases</w:t>
      </w:r>
    </w:p>
    <w:p w14:paraId="76241EF7" w14:textId="77777777" w:rsidR="00576763" w:rsidRPr="007A4A97" w:rsidRDefault="00576763" w:rsidP="00576763">
      <w:pPr>
        <w:numPr>
          <w:ilvl w:val="0"/>
          <w:numId w:val="27"/>
        </w:numPr>
        <w:shd w:val="clear" w:color="auto" w:fill="FFFFFF"/>
        <w:spacing w:after="0" w:line="240" w:lineRule="auto"/>
        <w:rPr>
          <w:rFonts w:ascii="Times New Roman" w:eastAsia="Times New Roman" w:hAnsi="Times New Roman" w:cs="Times New Roman"/>
          <w:color w:val="000000"/>
          <w:spacing w:val="-1"/>
        </w:rPr>
      </w:pPr>
      <w:r w:rsidRPr="007A4A97">
        <w:rPr>
          <w:rFonts w:ascii="Times New Roman" w:eastAsia="Times New Roman" w:hAnsi="Times New Roman" w:cs="Times New Roman"/>
          <w:color w:val="000000"/>
          <w:spacing w:val="-1"/>
        </w:rPr>
        <w:t>Pneumonia</w:t>
      </w:r>
    </w:p>
    <w:p w14:paraId="62C4E523" w14:textId="77777777" w:rsidR="00576763" w:rsidRPr="007A4A97" w:rsidRDefault="00576763" w:rsidP="00576763">
      <w:pPr>
        <w:numPr>
          <w:ilvl w:val="0"/>
          <w:numId w:val="27"/>
        </w:numPr>
        <w:shd w:val="clear" w:color="auto" w:fill="FFFFFF"/>
        <w:spacing w:after="0" w:line="240" w:lineRule="auto"/>
        <w:rPr>
          <w:rFonts w:ascii="Times New Roman" w:eastAsia="Times New Roman" w:hAnsi="Times New Roman" w:cs="Times New Roman"/>
          <w:color w:val="000000"/>
          <w:spacing w:val="-1"/>
        </w:rPr>
      </w:pPr>
      <w:r w:rsidRPr="007A4A97">
        <w:rPr>
          <w:rFonts w:ascii="Times New Roman" w:eastAsia="Times New Roman" w:hAnsi="Times New Roman" w:cs="Times New Roman"/>
          <w:color w:val="000000"/>
          <w:spacing w:val="-1"/>
        </w:rPr>
        <w:t>Pulmonary Fibrosis</w:t>
      </w:r>
    </w:p>
    <w:p w14:paraId="36974FD9" w14:textId="77777777" w:rsidR="00576763" w:rsidRPr="007A4A97" w:rsidRDefault="00576763" w:rsidP="00576763">
      <w:pPr>
        <w:numPr>
          <w:ilvl w:val="0"/>
          <w:numId w:val="27"/>
        </w:numPr>
        <w:shd w:val="clear" w:color="auto" w:fill="FFFFFF"/>
        <w:spacing w:after="0" w:line="240" w:lineRule="auto"/>
        <w:rPr>
          <w:rFonts w:ascii="Times New Roman" w:eastAsia="Times New Roman" w:hAnsi="Times New Roman" w:cs="Times New Roman"/>
          <w:color w:val="000000"/>
          <w:spacing w:val="-1"/>
        </w:rPr>
      </w:pPr>
      <w:r w:rsidRPr="007A4A97">
        <w:rPr>
          <w:rFonts w:ascii="Times New Roman" w:eastAsia="Times New Roman" w:hAnsi="Times New Roman" w:cs="Times New Roman"/>
          <w:color w:val="000000"/>
          <w:spacing w:val="-1"/>
        </w:rPr>
        <w:t>Sleep Apnea</w:t>
      </w:r>
    </w:p>
    <w:p w14:paraId="65DF1364" w14:textId="77777777" w:rsidR="00576763" w:rsidRPr="007A4A97" w:rsidRDefault="00576763" w:rsidP="00576763">
      <w:pPr>
        <w:numPr>
          <w:ilvl w:val="0"/>
          <w:numId w:val="27"/>
        </w:numPr>
        <w:shd w:val="clear" w:color="auto" w:fill="FFFFFF"/>
        <w:spacing w:after="0" w:line="240" w:lineRule="auto"/>
        <w:rPr>
          <w:rFonts w:ascii="Times New Roman" w:eastAsia="Times New Roman" w:hAnsi="Times New Roman" w:cs="Times New Roman"/>
          <w:color w:val="000000"/>
          <w:spacing w:val="-1"/>
        </w:rPr>
      </w:pPr>
      <w:r w:rsidRPr="007A4A97">
        <w:rPr>
          <w:rFonts w:ascii="Times New Roman" w:eastAsia="Times New Roman" w:hAnsi="Times New Roman" w:cs="Times New Roman"/>
          <w:color w:val="000000"/>
          <w:spacing w:val="-1"/>
        </w:rPr>
        <w:t>Smoke Inhalation/Thermal Injuries</w:t>
      </w:r>
    </w:p>
    <w:p w14:paraId="39F7E22F" w14:textId="77777777" w:rsidR="00576763" w:rsidRPr="007A4A97" w:rsidRDefault="00576763" w:rsidP="00576763">
      <w:pPr>
        <w:numPr>
          <w:ilvl w:val="0"/>
          <w:numId w:val="27"/>
        </w:numPr>
        <w:shd w:val="clear" w:color="auto" w:fill="FFFFFF"/>
        <w:spacing w:after="0" w:line="240" w:lineRule="auto"/>
        <w:rPr>
          <w:rFonts w:ascii="Times New Roman" w:eastAsia="Times New Roman" w:hAnsi="Times New Roman" w:cs="Times New Roman"/>
          <w:color w:val="000000"/>
          <w:spacing w:val="-1"/>
        </w:rPr>
      </w:pPr>
      <w:r w:rsidRPr="007A4A97">
        <w:rPr>
          <w:rFonts w:ascii="Times New Roman" w:eastAsia="Times New Roman" w:hAnsi="Times New Roman" w:cs="Times New Roman"/>
          <w:color w:val="000000"/>
          <w:spacing w:val="-1"/>
        </w:rPr>
        <w:t>Tuberculosis</w:t>
      </w:r>
    </w:p>
    <w:p w14:paraId="75ACEC67" w14:textId="77777777" w:rsidR="00E01A77" w:rsidRPr="007A4A97" w:rsidRDefault="00E01A77" w:rsidP="00E01A77">
      <w:pPr>
        <w:shd w:val="clear" w:color="auto" w:fill="FFFFFF"/>
        <w:spacing w:after="0"/>
        <w:rPr>
          <w:rFonts w:ascii="Times New Roman" w:eastAsia="Times New Roman" w:hAnsi="Times New Roman" w:cs="Times New Roman"/>
          <w:color w:val="000000"/>
          <w:spacing w:val="-1"/>
          <w:szCs w:val="24"/>
        </w:rPr>
      </w:pPr>
    </w:p>
    <w:p w14:paraId="05F628A1" w14:textId="77777777" w:rsidR="00E01A77" w:rsidRPr="007A4A97" w:rsidRDefault="00E01A77" w:rsidP="00E01A77">
      <w:pPr>
        <w:shd w:val="clear" w:color="auto" w:fill="FFFFFF"/>
        <w:spacing w:after="0"/>
        <w:rPr>
          <w:rFonts w:ascii="Times New Roman" w:eastAsia="Times New Roman" w:hAnsi="Times New Roman" w:cs="Times New Roman"/>
          <w:color w:val="000000"/>
          <w:spacing w:val="-1"/>
          <w:szCs w:val="24"/>
        </w:rPr>
      </w:pPr>
    </w:p>
    <w:p w14:paraId="4F8149AE" w14:textId="77777777" w:rsidR="00E01A77" w:rsidRPr="007A4A97" w:rsidRDefault="00E01A77">
      <w:pPr>
        <w:rPr>
          <w:rFonts w:ascii="Times New Roman" w:eastAsia="Times New Roman" w:hAnsi="Times New Roman" w:cs="Times New Roman"/>
          <w:color w:val="000000"/>
          <w:spacing w:val="-1"/>
          <w:szCs w:val="24"/>
        </w:rPr>
      </w:pPr>
      <w:r w:rsidRPr="007A4A97">
        <w:rPr>
          <w:rFonts w:ascii="Times New Roman" w:eastAsia="Times New Roman" w:hAnsi="Times New Roman" w:cs="Times New Roman"/>
          <w:color w:val="000000"/>
          <w:spacing w:val="-1"/>
          <w:szCs w:val="24"/>
        </w:rPr>
        <w:br w:type="page"/>
      </w:r>
    </w:p>
    <w:p w14:paraId="2DF483F6" w14:textId="2EEF4D05" w:rsidR="00E01A77" w:rsidRDefault="00E01A77" w:rsidP="00C3776C">
      <w:pPr>
        <w:shd w:val="clear" w:color="auto" w:fill="FFFFFF"/>
        <w:spacing w:after="0"/>
        <w:rPr>
          <w:ins w:id="267" w:author="Jean M. Newberry" w:date="2024-10-22T09:43:00Z"/>
          <w:rFonts w:ascii="Times New Roman" w:hAnsi="Times New Roman" w:cs="Times New Roman"/>
          <w:b/>
          <w:color w:val="000000"/>
          <w:sz w:val="28"/>
          <w:szCs w:val="28"/>
          <w:u w:val="single"/>
        </w:rPr>
      </w:pPr>
      <w:r w:rsidRPr="007A4A97">
        <w:rPr>
          <w:rFonts w:ascii="Times New Roman" w:hAnsi="Times New Roman" w:cs="Times New Roman"/>
          <w:b/>
          <w:color w:val="000000"/>
          <w:sz w:val="28"/>
          <w:szCs w:val="28"/>
          <w:u w:val="single"/>
        </w:rPr>
        <w:t xml:space="preserve">RET 2714 - Neonatal-Pediatric Respiratory Care </w:t>
      </w:r>
      <w:del w:id="268" w:author="Jean M. Newberry" w:date="2024-10-22T09:43:00Z">
        <w:r w:rsidRPr="007A4A97" w:rsidDel="00C3776C">
          <w:rPr>
            <w:rFonts w:ascii="Times New Roman" w:hAnsi="Times New Roman" w:cs="Times New Roman"/>
            <w:b/>
            <w:color w:val="000000"/>
            <w:sz w:val="28"/>
            <w:szCs w:val="28"/>
            <w:u w:val="single"/>
          </w:rPr>
          <w:delText xml:space="preserve">- AS 2 credits </w:delText>
        </w:r>
      </w:del>
    </w:p>
    <w:p w14:paraId="5D9EEC3C" w14:textId="77777777" w:rsidR="00C3776C" w:rsidRDefault="00C3776C" w:rsidP="00C3776C">
      <w:pPr>
        <w:rPr>
          <w:ins w:id="269" w:author="Jean M. Newberry" w:date="2024-10-22T09:43:00Z"/>
          <w:rFonts w:ascii="Times New Roman" w:hAnsi="Times New Roman" w:cs="Times New Roman"/>
          <w:color w:val="000000"/>
          <w:sz w:val="28"/>
          <w:szCs w:val="28"/>
        </w:rPr>
      </w:pPr>
      <w:ins w:id="270" w:author="Jean M. Newberry" w:date="2024-10-22T09:43:00Z">
        <w:r>
          <w:rPr>
            <w:rFonts w:ascii="Times New Roman" w:hAnsi="Times New Roman" w:cs="Times New Roman"/>
            <w:color w:val="000000"/>
            <w:sz w:val="28"/>
            <w:szCs w:val="28"/>
          </w:rPr>
          <w:t>2</w:t>
        </w:r>
        <w:r w:rsidRPr="001A5E62">
          <w:rPr>
            <w:rFonts w:ascii="Times New Roman" w:hAnsi="Times New Roman" w:cs="Times New Roman"/>
            <w:color w:val="000000"/>
            <w:sz w:val="28"/>
            <w:szCs w:val="28"/>
          </w:rPr>
          <w:t xml:space="preserve"> </w:t>
        </w:r>
        <w:proofErr w:type="gramStart"/>
        <w:r w:rsidRPr="001A5E62">
          <w:rPr>
            <w:rFonts w:ascii="Times New Roman" w:hAnsi="Times New Roman" w:cs="Times New Roman"/>
            <w:color w:val="000000"/>
            <w:sz w:val="28"/>
            <w:szCs w:val="28"/>
          </w:rPr>
          <w:t xml:space="preserve">credits  </w:t>
        </w:r>
        <w:r>
          <w:rPr>
            <w:rFonts w:ascii="Times New Roman" w:hAnsi="Times New Roman" w:cs="Times New Roman"/>
            <w:color w:val="000000"/>
            <w:sz w:val="28"/>
            <w:szCs w:val="28"/>
          </w:rPr>
          <w:t>2</w:t>
        </w:r>
        <w:proofErr w:type="gramEnd"/>
        <w:r w:rsidRPr="001A5E62">
          <w:rPr>
            <w:rFonts w:ascii="Times New Roman" w:hAnsi="Times New Roman" w:cs="Times New Roman"/>
            <w:color w:val="000000"/>
            <w:sz w:val="28"/>
            <w:szCs w:val="28"/>
          </w:rPr>
          <w:t xml:space="preserve"> load hours</w:t>
        </w:r>
      </w:ins>
    </w:p>
    <w:p w14:paraId="2D6A7656" w14:textId="77777777" w:rsidR="00C3776C" w:rsidRPr="007A4A97" w:rsidRDefault="00C3776C">
      <w:pPr>
        <w:shd w:val="clear" w:color="auto" w:fill="FFFFFF"/>
        <w:spacing w:after="0"/>
        <w:rPr>
          <w:rFonts w:ascii="Times New Roman" w:hAnsi="Times New Roman" w:cs="Times New Roman"/>
          <w:b/>
          <w:color w:val="000000"/>
          <w:sz w:val="28"/>
          <w:szCs w:val="28"/>
          <w:u w:val="single"/>
        </w:rPr>
        <w:pPrChange w:id="271" w:author="Jean M. Newberry" w:date="2024-10-22T09:43:00Z">
          <w:pPr>
            <w:shd w:val="clear" w:color="auto" w:fill="FFFFFF"/>
          </w:pPr>
        </w:pPrChange>
      </w:pPr>
    </w:p>
    <w:p w14:paraId="18772F7D" w14:textId="77777777" w:rsidR="008F1436" w:rsidRPr="007A4A97" w:rsidRDefault="008F1436" w:rsidP="008F1436">
      <w:pPr>
        <w:rPr>
          <w:rFonts w:ascii="Times New Roman" w:eastAsia="Times New Roman" w:hAnsi="Times New Roman" w:cs="Times New Roman"/>
          <w:color w:val="000000"/>
          <w:spacing w:val="-1"/>
          <w:szCs w:val="24"/>
          <w:u w:val="single"/>
        </w:rPr>
      </w:pPr>
      <w:r w:rsidRPr="007A4A97">
        <w:rPr>
          <w:rFonts w:ascii="Times New Roman" w:eastAsia="Times New Roman" w:hAnsi="Times New Roman" w:cs="Times New Roman"/>
          <w:color w:val="000000"/>
          <w:spacing w:val="-1"/>
          <w:szCs w:val="24"/>
          <w:u w:val="single"/>
        </w:rPr>
        <w:t>Course objectives</w:t>
      </w:r>
    </w:p>
    <w:p w14:paraId="2F658DF3" w14:textId="77777777" w:rsidR="008F1436" w:rsidRPr="008F1436" w:rsidRDefault="008F1436" w:rsidP="008F1436">
      <w:pPr>
        <w:numPr>
          <w:ilvl w:val="0"/>
          <w:numId w:val="12"/>
        </w:numPr>
        <w:spacing w:after="0" w:line="240" w:lineRule="auto"/>
        <w:contextualSpacing/>
        <w:rPr>
          <w:rFonts w:ascii="Times New Roman" w:eastAsia="Times New Roman" w:hAnsi="Times New Roman" w:cs="Times New Roman"/>
        </w:rPr>
      </w:pPr>
      <w:r w:rsidRPr="008F1436">
        <w:rPr>
          <w:rFonts w:ascii="Times New Roman" w:eastAsia="Times New Roman" w:hAnsi="Times New Roman" w:cs="Times New Roman"/>
          <w:bCs/>
        </w:rPr>
        <w:t>Explain the development of the fetal cardiopulmonary system from conception through birth.</w:t>
      </w:r>
    </w:p>
    <w:p w14:paraId="66037E50" w14:textId="77777777" w:rsidR="008F1436" w:rsidRPr="008F1436" w:rsidRDefault="008F1436" w:rsidP="008F1436">
      <w:pPr>
        <w:numPr>
          <w:ilvl w:val="0"/>
          <w:numId w:val="12"/>
        </w:numPr>
        <w:spacing w:after="0" w:line="240" w:lineRule="auto"/>
        <w:contextualSpacing/>
        <w:rPr>
          <w:rFonts w:ascii="Times New Roman" w:eastAsia="Times New Roman" w:hAnsi="Times New Roman" w:cs="Times New Roman"/>
        </w:rPr>
      </w:pPr>
      <w:r w:rsidRPr="008F1436">
        <w:rPr>
          <w:rFonts w:ascii="Times New Roman" w:eastAsia="Times New Roman" w:hAnsi="Times New Roman" w:cs="Times New Roman"/>
          <w:bCs/>
        </w:rPr>
        <w:t>Discuss assessment methods used before and after the birthing process.</w:t>
      </w:r>
    </w:p>
    <w:p w14:paraId="2F11B781" w14:textId="77777777" w:rsidR="008F1436" w:rsidRPr="008F1436" w:rsidRDefault="008F1436" w:rsidP="008F1436">
      <w:pPr>
        <w:numPr>
          <w:ilvl w:val="0"/>
          <w:numId w:val="12"/>
        </w:numPr>
        <w:spacing w:after="0" w:line="240" w:lineRule="auto"/>
        <w:contextualSpacing/>
        <w:rPr>
          <w:rFonts w:ascii="Times New Roman" w:eastAsia="Times New Roman" w:hAnsi="Times New Roman" w:cs="Times New Roman"/>
        </w:rPr>
      </w:pPr>
      <w:del w:id="272" w:author="Rebecca Harris" w:date="2024-10-18T10:12:00Z">
        <w:r w:rsidRPr="008F1436" w:rsidDel="008E153C">
          <w:rPr>
            <w:rFonts w:ascii="Times New Roman" w:eastAsia="Times New Roman" w:hAnsi="Times New Roman" w:cs="Times New Roman"/>
            <w:bCs/>
          </w:rPr>
          <w:delText xml:space="preserve">Identify and </w:delText>
        </w:r>
      </w:del>
      <w:ins w:id="273" w:author="Rebecca Harris" w:date="2024-10-18T10:12:00Z">
        <w:r w:rsidR="008E153C">
          <w:rPr>
            <w:rFonts w:ascii="Times New Roman" w:eastAsia="Times New Roman" w:hAnsi="Times New Roman" w:cs="Times New Roman"/>
            <w:bCs/>
          </w:rPr>
          <w:t>D</w:t>
        </w:r>
      </w:ins>
      <w:del w:id="274" w:author="Rebecca Harris" w:date="2024-10-18T10:12:00Z">
        <w:r w:rsidRPr="008F1436" w:rsidDel="008E153C">
          <w:rPr>
            <w:rFonts w:ascii="Times New Roman" w:eastAsia="Times New Roman" w:hAnsi="Times New Roman" w:cs="Times New Roman"/>
            <w:bCs/>
          </w:rPr>
          <w:delText>d</w:delText>
        </w:r>
      </w:del>
      <w:r w:rsidRPr="008F1436">
        <w:rPr>
          <w:rFonts w:ascii="Times New Roman" w:eastAsia="Times New Roman" w:hAnsi="Times New Roman" w:cs="Times New Roman"/>
          <w:bCs/>
        </w:rPr>
        <w:t>escribe major diseases, syndromes, and conditions that affect newborns and children, including genetic, congenital, and developmental issues.</w:t>
      </w:r>
      <w:r w:rsidR="00C935AB" w:rsidRPr="007A4A97">
        <w:rPr>
          <w:rFonts w:ascii="Times New Roman" w:eastAsia="Times New Roman" w:hAnsi="Times New Roman" w:cs="Times New Roman"/>
          <w:bCs/>
        </w:rPr>
        <w:t xml:space="preserve">  </w:t>
      </w:r>
      <w:r w:rsidR="00C935AB" w:rsidRPr="007A4A97">
        <w:rPr>
          <w:rFonts w:ascii="Times New Roman" w:eastAsia="Times New Roman" w:hAnsi="Times New Roman" w:cs="Times New Roman"/>
          <w:b/>
          <w:bCs/>
        </w:rPr>
        <w:t>RESEARCH</w:t>
      </w:r>
    </w:p>
    <w:p w14:paraId="55B98DAE" w14:textId="77777777" w:rsidR="008F1436" w:rsidRPr="008F1436" w:rsidRDefault="008F1436" w:rsidP="008F1436">
      <w:pPr>
        <w:numPr>
          <w:ilvl w:val="0"/>
          <w:numId w:val="12"/>
        </w:numPr>
        <w:shd w:val="clear" w:color="auto" w:fill="FFFFFF"/>
        <w:spacing w:after="0"/>
        <w:contextualSpacing/>
        <w:rPr>
          <w:rFonts w:ascii="Times New Roman" w:eastAsia="Times New Roman" w:hAnsi="Times New Roman" w:cs="Times New Roman"/>
          <w:color w:val="000000"/>
          <w:spacing w:val="-1"/>
        </w:rPr>
      </w:pPr>
      <w:r w:rsidRPr="008F1436">
        <w:rPr>
          <w:rFonts w:ascii="Times New Roman" w:eastAsia="Times New Roman" w:hAnsi="Times New Roman" w:cs="Times New Roman"/>
          <w:bCs/>
        </w:rPr>
        <w:t>Explain the indications, methods, risks, and contraindications of treatment options for neonates and pediatric patients.</w:t>
      </w:r>
    </w:p>
    <w:p w14:paraId="4A7D206E" w14:textId="77777777" w:rsidR="00E01A77" w:rsidRPr="007A4A97" w:rsidRDefault="00E01A77" w:rsidP="00E01A77">
      <w:pPr>
        <w:shd w:val="clear" w:color="auto" w:fill="FFFFFF"/>
        <w:spacing w:after="0"/>
        <w:rPr>
          <w:rFonts w:ascii="Times New Roman" w:eastAsia="Times New Roman" w:hAnsi="Times New Roman" w:cs="Times New Roman"/>
          <w:color w:val="000000"/>
          <w:spacing w:val="-1"/>
          <w:szCs w:val="21"/>
          <w:u w:val="single"/>
        </w:rPr>
      </w:pPr>
    </w:p>
    <w:p w14:paraId="3D51FC18" w14:textId="77777777" w:rsidR="00E01A77" w:rsidRPr="007A4A97" w:rsidRDefault="00E01A77" w:rsidP="00E01A77">
      <w:pPr>
        <w:shd w:val="clear" w:color="auto" w:fill="FFFFFF"/>
        <w:spacing w:after="0"/>
        <w:rPr>
          <w:rFonts w:ascii="Times New Roman" w:eastAsia="Times New Roman" w:hAnsi="Times New Roman" w:cs="Times New Roman"/>
          <w:color w:val="000000"/>
          <w:spacing w:val="-1"/>
          <w:szCs w:val="24"/>
          <w:u w:val="single"/>
        </w:rPr>
      </w:pPr>
      <w:r w:rsidRPr="007A4A97">
        <w:rPr>
          <w:rFonts w:ascii="Times New Roman" w:eastAsia="Times New Roman" w:hAnsi="Times New Roman" w:cs="Times New Roman"/>
          <w:color w:val="000000"/>
          <w:spacing w:val="-1"/>
          <w:szCs w:val="24"/>
          <w:u w:val="single"/>
        </w:rPr>
        <w:t>Course description</w:t>
      </w:r>
    </w:p>
    <w:p w14:paraId="0D410049" w14:textId="77777777" w:rsidR="00E01A77" w:rsidRPr="007A4A97" w:rsidRDefault="00461690" w:rsidP="00E01A77">
      <w:pPr>
        <w:shd w:val="clear" w:color="auto" w:fill="FFFFFF"/>
        <w:spacing w:after="0"/>
        <w:rPr>
          <w:rFonts w:ascii="Times New Roman" w:eastAsia="Times New Roman" w:hAnsi="Times New Roman" w:cs="Times New Roman"/>
          <w:color w:val="000000"/>
          <w:spacing w:val="-1"/>
        </w:rPr>
      </w:pPr>
      <w:r w:rsidRPr="007A4A97">
        <w:rPr>
          <w:rStyle w:val="Strong"/>
          <w:rFonts w:ascii="Times New Roman" w:hAnsi="Times New Roman" w:cs="Times New Roman"/>
          <w:i/>
          <w:iCs/>
          <w:color w:val="444444"/>
          <w:bdr w:val="none" w:sz="0" w:space="0" w:color="auto" w:frame="1"/>
          <w:shd w:val="clear" w:color="auto" w:fill="FFFFFF"/>
        </w:rPr>
        <w:t>Prerequisites:</w:t>
      </w:r>
      <w:r w:rsidRPr="007A4A97">
        <w:rPr>
          <w:rFonts w:ascii="Times New Roman" w:hAnsi="Times New Roman" w:cs="Times New Roman"/>
          <w:color w:val="444444"/>
          <w:shd w:val="clear" w:color="auto" w:fill="FFFFFF"/>
        </w:rPr>
        <w:t> </w:t>
      </w:r>
      <w:hyperlink r:id="rId48" w:anchor="tt6169" w:tgtFrame="_blank" w:history="1">
        <w:r w:rsidRPr="007A4A97">
          <w:rPr>
            <w:rStyle w:val="Hyperlink"/>
            <w:rFonts w:ascii="Times New Roman" w:hAnsi="Times New Roman" w:cs="Times New Roman"/>
            <w:b/>
            <w:bCs/>
            <w:i/>
            <w:iCs/>
            <w:color w:val="41A5A3"/>
            <w:bdr w:val="none" w:sz="0" w:space="0" w:color="auto" w:frame="1"/>
            <w:shd w:val="clear" w:color="auto" w:fill="FFFFFF"/>
          </w:rPr>
          <w:t>RET 1832L</w:t>
        </w:r>
      </w:hyperlink>
      <w:r w:rsidRPr="007A4A97">
        <w:rPr>
          <w:rStyle w:val="Emphasis"/>
          <w:rFonts w:ascii="Times New Roman" w:hAnsi="Times New Roman" w:cs="Times New Roman"/>
          <w:b/>
          <w:bCs/>
          <w:color w:val="444444"/>
          <w:bdr w:val="none" w:sz="0" w:space="0" w:color="auto" w:frame="1"/>
          <w:shd w:val="clear" w:color="auto" w:fill="FFFFFF"/>
        </w:rPr>
        <w:t> with a grade of "C" or better</w:t>
      </w:r>
      <w:r w:rsidRPr="007A4A97">
        <w:rPr>
          <w:rFonts w:ascii="Times New Roman" w:hAnsi="Times New Roman" w:cs="Times New Roman"/>
          <w:color w:val="444444"/>
        </w:rPr>
        <w:br/>
      </w:r>
      <w:r w:rsidRPr="007A4A97">
        <w:rPr>
          <w:rFonts w:ascii="Times New Roman" w:hAnsi="Times New Roman" w:cs="Times New Roman"/>
          <w:color w:val="444444"/>
          <w:shd w:val="clear" w:color="auto" w:fill="FFFFFF"/>
        </w:rPr>
        <w:t>This course covers the development and physiology of the fetal and neonatal lung including perinatal circulation, pulmonary function in infants, and developmental physiology of the lung. Neonatal and pediatric pulmonary disorders and their corresponding respiratory care are emphasized. An introduction to neonatal and pediatric therapeutic interventions is also included.</w:t>
      </w:r>
    </w:p>
    <w:p w14:paraId="11B4A2A6" w14:textId="77777777" w:rsidR="00461690" w:rsidRPr="007A4A97" w:rsidRDefault="00461690" w:rsidP="00E01A77">
      <w:pPr>
        <w:shd w:val="clear" w:color="auto" w:fill="FFFFFF"/>
        <w:spacing w:after="0"/>
        <w:rPr>
          <w:rFonts w:ascii="Times New Roman" w:eastAsia="Times New Roman" w:hAnsi="Times New Roman" w:cs="Times New Roman"/>
          <w:color w:val="000000"/>
          <w:spacing w:val="-1"/>
          <w:szCs w:val="24"/>
        </w:rPr>
      </w:pPr>
    </w:p>
    <w:p w14:paraId="59D081A3" w14:textId="77777777" w:rsidR="00461690" w:rsidRPr="007A4A97" w:rsidRDefault="00461690" w:rsidP="00E01A77">
      <w:pPr>
        <w:shd w:val="clear" w:color="auto" w:fill="FFFFFF"/>
        <w:spacing w:after="0"/>
        <w:rPr>
          <w:rFonts w:ascii="Times New Roman" w:eastAsia="Times New Roman" w:hAnsi="Times New Roman" w:cs="Times New Roman"/>
          <w:color w:val="000000"/>
          <w:spacing w:val="-1"/>
          <w:szCs w:val="24"/>
        </w:rPr>
      </w:pPr>
    </w:p>
    <w:p w14:paraId="2F0A210F" w14:textId="77777777" w:rsidR="00E01A77" w:rsidRPr="007A4A97" w:rsidRDefault="00E01A77" w:rsidP="00E01A77">
      <w:pPr>
        <w:shd w:val="clear" w:color="auto" w:fill="FFFFFF"/>
        <w:spacing w:after="0"/>
        <w:rPr>
          <w:rFonts w:ascii="Times New Roman" w:eastAsia="Times New Roman" w:hAnsi="Times New Roman" w:cs="Times New Roman"/>
          <w:color w:val="000000"/>
          <w:spacing w:val="-1"/>
          <w:szCs w:val="24"/>
          <w:u w:val="single"/>
        </w:rPr>
      </w:pPr>
      <w:r w:rsidRPr="007A4A97">
        <w:rPr>
          <w:rFonts w:ascii="Times New Roman" w:eastAsia="Times New Roman" w:hAnsi="Times New Roman" w:cs="Times New Roman"/>
          <w:color w:val="000000"/>
          <w:spacing w:val="-1"/>
          <w:szCs w:val="24"/>
          <w:u w:val="single"/>
        </w:rPr>
        <w:t>Topic outline</w:t>
      </w:r>
    </w:p>
    <w:p w14:paraId="32A303EF" w14:textId="77777777" w:rsidR="00E01A77" w:rsidRPr="007A4A97" w:rsidRDefault="00E01A77" w:rsidP="00E01A77">
      <w:pPr>
        <w:shd w:val="clear" w:color="auto" w:fill="FFFFFF"/>
        <w:spacing w:after="0"/>
        <w:rPr>
          <w:rFonts w:ascii="Times New Roman" w:eastAsia="Times New Roman" w:hAnsi="Times New Roman" w:cs="Times New Roman"/>
          <w:color w:val="000000"/>
          <w:spacing w:val="-1"/>
          <w:szCs w:val="21"/>
        </w:rPr>
      </w:pPr>
    </w:p>
    <w:p w14:paraId="32DAA63E" w14:textId="77777777" w:rsidR="008F1436" w:rsidRPr="008F1436" w:rsidRDefault="008F1436" w:rsidP="008F1436">
      <w:pPr>
        <w:numPr>
          <w:ilvl w:val="0"/>
          <w:numId w:val="28"/>
        </w:numPr>
        <w:shd w:val="clear" w:color="auto" w:fill="FFFFFF"/>
        <w:spacing w:after="0" w:line="240" w:lineRule="auto"/>
        <w:rPr>
          <w:rFonts w:ascii="Times New Roman" w:eastAsia="Times New Roman" w:hAnsi="Times New Roman" w:cs="Times New Roman"/>
          <w:color w:val="000000"/>
          <w:spacing w:val="-1"/>
        </w:rPr>
      </w:pPr>
      <w:r w:rsidRPr="008F1436">
        <w:rPr>
          <w:rFonts w:ascii="Times New Roman" w:eastAsia="Times New Roman" w:hAnsi="Times New Roman" w:cs="Times New Roman"/>
          <w:color w:val="000000"/>
          <w:spacing w:val="-1"/>
        </w:rPr>
        <w:t>Fetal Development</w:t>
      </w:r>
    </w:p>
    <w:p w14:paraId="092857C4" w14:textId="77777777" w:rsidR="008F1436" w:rsidRPr="008F1436" w:rsidRDefault="008F1436" w:rsidP="008F1436">
      <w:pPr>
        <w:numPr>
          <w:ilvl w:val="0"/>
          <w:numId w:val="28"/>
        </w:numPr>
        <w:shd w:val="clear" w:color="auto" w:fill="FFFFFF"/>
        <w:spacing w:after="0" w:line="240" w:lineRule="auto"/>
        <w:rPr>
          <w:rFonts w:ascii="Times New Roman" w:eastAsia="Times New Roman" w:hAnsi="Times New Roman" w:cs="Times New Roman"/>
          <w:color w:val="000000"/>
          <w:spacing w:val="-1"/>
        </w:rPr>
      </w:pPr>
      <w:r w:rsidRPr="008F1436">
        <w:rPr>
          <w:rFonts w:ascii="Times New Roman" w:eastAsia="Times New Roman" w:hAnsi="Times New Roman" w:cs="Times New Roman"/>
          <w:color w:val="000000"/>
          <w:spacing w:val="-1"/>
        </w:rPr>
        <w:t>Labor and Delivery of the Fetus</w:t>
      </w:r>
    </w:p>
    <w:p w14:paraId="6BBBB95E" w14:textId="77777777" w:rsidR="008F1436" w:rsidRPr="008F1436" w:rsidRDefault="008F1436" w:rsidP="008F1436">
      <w:pPr>
        <w:numPr>
          <w:ilvl w:val="0"/>
          <w:numId w:val="28"/>
        </w:numPr>
        <w:shd w:val="clear" w:color="auto" w:fill="FFFFFF"/>
        <w:spacing w:after="0" w:line="240" w:lineRule="auto"/>
        <w:rPr>
          <w:rFonts w:ascii="Times New Roman" w:eastAsia="Times New Roman" w:hAnsi="Times New Roman" w:cs="Times New Roman"/>
          <w:color w:val="000000"/>
          <w:spacing w:val="-1"/>
        </w:rPr>
      </w:pPr>
      <w:r w:rsidRPr="008F1436">
        <w:rPr>
          <w:rFonts w:ascii="Times New Roman" w:eastAsia="Times New Roman" w:hAnsi="Times New Roman" w:cs="Times New Roman"/>
          <w:color w:val="000000"/>
          <w:spacing w:val="-1"/>
        </w:rPr>
        <w:t>Assessment of the Neonatal/Pediatric Patient</w:t>
      </w:r>
    </w:p>
    <w:p w14:paraId="1BC329B6" w14:textId="77777777" w:rsidR="008F1436" w:rsidRPr="008F1436" w:rsidRDefault="008F1436" w:rsidP="008F1436">
      <w:pPr>
        <w:numPr>
          <w:ilvl w:val="0"/>
          <w:numId w:val="28"/>
        </w:numPr>
        <w:shd w:val="clear" w:color="auto" w:fill="FFFFFF"/>
        <w:spacing w:after="0" w:line="240" w:lineRule="auto"/>
        <w:rPr>
          <w:rFonts w:ascii="Times New Roman" w:eastAsia="Times New Roman" w:hAnsi="Times New Roman" w:cs="Times New Roman"/>
          <w:color w:val="000000"/>
          <w:spacing w:val="-1"/>
        </w:rPr>
      </w:pPr>
      <w:r w:rsidRPr="008F1436">
        <w:rPr>
          <w:rFonts w:ascii="Times New Roman" w:eastAsia="Times New Roman" w:hAnsi="Times New Roman" w:cs="Times New Roman"/>
          <w:color w:val="000000"/>
          <w:spacing w:val="-1"/>
        </w:rPr>
        <w:t>Determination of Gestational Age</w:t>
      </w:r>
    </w:p>
    <w:p w14:paraId="2923E796" w14:textId="77777777" w:rsidR="008F1436" w:rsidRPr="008F1436" w:rsidRDefault="008F1436" w:rsidP="008F1436">
      <w:pPr>
        <w:numPr>
          <w:ilvl w:val="0"/>
          <w:numId w:val="28"/>
        </w:numPr>
        <w:shd w:val="clear" w:color="auto" w:fill="FFFFFF"/>
        <w:spacing w:after="0" w:line="240" w:lineRule="auto"/>
        <w:rPr>
          <w:rFonts w:ascii="Times New Roman" w:eastAsia="Times New Roman" w:hAnsi="Times New Roman" w:cs="Times New Roman"/>
          <w:color w:val="000000"/>
          <w:spacing w:val="-1"/>
        </w:rPr>
      </w:pPr>
      <w:r w:rsidRPr="008F1436">
        <w:rPr>
          <w:rFonts w:ascii="Times New Roman" w:eastAsia="Times New Roman" w:hAnsi="Times New Roman" w:cs="Times New Roman"/>
          <w:color w:val="000000"/>
          <w:spacing w:val="-1"/>
        </w:rPr>
        <w:t>Resuscitation of the Newborn</w:t>
      </w:r>
    </w:p>
    <w:p w14:paraId="61782F5F" w14:textId="77777777" w:rsidR="008F1436" w:rsidRPr="008F1436" w:rsidRDefault="008F1436" w:rsidP="008F1436">
      <w:pPr>
        <w:numPr>
          <w:ilvl w:val="0"/>
          <w:numId w:val="28"/>
        </w:numPr>
        <w:shd w:val="clear" w:color="auto" w:fill="FFFFFF"/>
        <w:spacing w:after="0" w:line="240" w:lineRule="auto"/>
        <w:rPr>
          <w:rFonts w:ascii="Times New Roman" w:eastAsia="Times New Roman" w:hAnsi="Times New Roman" w:cs="Times New Roman"/>
          <w:color w:val="000000"/>
          <w:spacing w:val="-1"/>
        </w:rPr>
      </w:pPr>
      <w:r w:rsidRPr="008F1436">
        <w:rPr>
          <w:rFonts w:ascii="Times New Roman" w:eastAsia="Times New Roman" w:hAnsi="Times New Roman" w:cs="Times New Roman"/>
          <w:color w:val="000000"/>
          <w:spacing w:val="-1"/>
        </w:rPr>
        <w:t>Congenital Anomalies Oxygen Therapy for Neonatal and Pediatric Patients</w:t>
      </w:r>
    </w:p>
    <w:p w14:paraId="5ABE2D19" w14:textId="77777777" w:rsidR="008F1436" w:rsidRPr="008F1436" w:rsidRDefault="008F1436" w:rsidP="008F1436">
      <w:pPr>
        <w:numPr>
          <w:ilvl w:val="0"/>
          <w:numId w:val="28"/>
        </w:numPr>
        <w:shd w:val="clear" w:color="auto" w:fill="FFFFFF"/>
        <w:spacing w:after="0" w:line="240" w:lineRule="auto"/>
        <w:rPr>
          <w:rFonts w:ascii="Times New Roman" w:eastAsia="Times New Roman" w:hAnsi="Times New Roman" w:cs="Times New Roman"/>
          <w:color w:val="000000"/>
          <w:spacing w:val="-1"/>
        </w:rPr>
      </w:pPr>
      <w:r w:rsidRPr="008F1436">
        <w:rPr>
          <w:rFonts w:ascii="Times New Roman" w:eastAsia="Times New Roman" w:hAnsi="Times New Roman" w:cs="Times New Roman"/>
          <w:color w:val="000000"/>
          <w:spacing w:val="-1"/>
        </w:rPr>
        <w:t>Equipment Monitoring of the Newborn/Pediatric Patient</w:t>
      </w:r>
    </w:p>
    <w:p w14:paraId="4CD4ECE7" w14:textId="77777777" w:rsidR="008F1436" w:rsidRPr="008F1436" w:rsidRDefault="008F1436" w:rsidP="008F1436">
      <w:pPr>
        <w:numPr>
          <w:ilvl w:val="0"/>
          <w:numId w:val="28"/>
        </w:numPr>
        <w:shd w:val="clear" w:color="auto" w:fill="FFFFFF"/>
        <w:spacing w:after="0" w:line="240" w:lineRule="auto"/>
        <w:rPr>
          <w:rFonts w:ascii="Times New Roman" w:eastAsia="Times New Roman" w:hAnsi="Times New Roman" w:cs="Times New Roman"/>
          <w:color w:val="000000"/>
          <w:spacing w:val="-1"/>
        </w:rPr>
      </w:pPr>
      <w:r w:rsidRPr="008F1436">
        <w:rPr>
          <w:rFonts w:ascii="Times New Roman" w:eastAsia="Times New Roman" w:hAnsi="Times New Roman" w:cs="Times New Roman"/>
          <w:color w:val="000000"/>
          <w:spacing w:val="-1"/>
        </w:rPr>
        <w:t>Administration of surfactant</w:t>
      </w:r>
    </w:p>
    <w:p w14:paraId="1F912513" w14:textId="77777777" w:rsidR="008F1436" w:rsidRPr="008F1436" w:rsidRDefault="008F1436" w:rsidP="008F1436">
      <w:pPr>
        <w:numPr>
          <w:ilvl w:val="0"/>
          <w:numId w:val="28"/>
        </w:numPr>
        <w:shd w:val="clear" w:color="auto" w:fill="FFFFFF"/>
        <w:spacing w:after="0" w:line="240" w:lineRule="auto"/>
        <w:rPr>
          <w:rFonts w:ascii="Times New Roman" w:eastAsia="Times New Roman" w:hAnsi="Times New Roman" w:cs="Times New Roman"/>
          <w:color w:val="000000"/>
          <w:spacing w:val="-1"/>
        </w:rPr>
      </w:pPr>
      <w:r w:rsidRPr="008F1436">
        <w:rPr>
          <w:rFonts w:ascii="Times New Roman" w:eastAsia="Times New Roman" w:hAnsi="Times New Roman" w:cs="Times New Roman"/>
          <w:color w:val="000000"/>
          <w:spacing w:val="-1"/>
        </w:rPr>
        <w:t>Pathophysiology of acute and chronic illness of pediatric patient</w:t>
      </w:r>
    </w:p>
    <w:p w14:paraId="1E480480" w14:textId="77777777" w:rsidR="008F1436" w:rsidRPr="008F1436" w:rsidRDefault="008F1436" w:rsidP="008F1436">
      <w:pPr>
        <w:numPr>
          <w:ilvl w:val="0"/>
          <w:numId w:val="28"/>
        </w:numPr>
        <w:shd w:val="clear" w:color="auto" w:fill="FFFFFF"/>
        <w:spacing w:after="0" w:line="240" w:lineRule="auto"/>
        <w:rPr>
          <w:rFonts w:ascii="Times New Roman" w:eastAsia="Times New Roman" w:hAnsi="Times New Roman" w:cs="Times New Roman"/>
          <w:color w:val="000000"/>
          <w:spacing w:val="-1"/>
        </w:rPr>
      </w:pPr>
      <w:r w:rsidRPr="008F1436">
        <w:rPr>
          <w:rFonts w:ascii="Times New Roman" w:eastAsia="Times New Roman" w:hAnsi="Times New Roman" w:cs="Times New Roman"/>
          <w:color w:val="000000"/>
          <w:spacing w:val="-1"/>
        </w:rPr>
        <w:t>Intubation indications, methods, and equipment</w:t>
      </w:r>
    </w:p>
    <w:p w14:paraId="4BE157A0" w14:textId="77777777" w:rsidR="00E01A77" w:rsidRPr="007A4A97" w:rsidRDefault="00E01A77" w:rsidP="00E01A77">
      <w:pPr>
        <w:shd w:val="clear" w:color="auto" w:fill="FFFFFF"/>
        <w:spacing w:after="0"/>
        <w:rPr>
          <w:rFonts w:ascii="Times New Roman" w:eastAsia="Times New Roman" w:hAnsi="Times New Roman" w:cs="Times New Roman"/>
          <w:color w:val="000000"/>
          <w:spacing w:val="-1"/>
          <w:szCs w:val="21"/>
        </w:rPr>
      </w:pPr>
    </w:p>
    <w:p w14:paraId="1EEB66A6" w14:textId="77777777" w:rsidR="00E01A77" w:rsidRPr="007A4A97" w:rsidRDefault="00E01A77" w:rsidP="00E01A77">
      <w:pPr>
        <w:shd w:val="clear" w:color="auto" w:fill="FFFFFF"/>
        <w:spacing w:after="0"/>
        <w:rPr>
          <w:rFonts w:ascii="Times New Roman" w:eastAsia="Times New Roman" w:hAnsi="Times New Roman" w:cs="Times New Roman"/>
          <w:color w:val="000000"/>
          <w:spacing w:val="-1"/>
          <w:szCs w:val="21"/>
        </w:rPr>
      </w:pPr>
    </w:p>
    <w:p w14:paraId="47CDB9C2" w14:textId="77777777" w:rsidR="00E01A77" w:rsidRPr="007A4A97" w:rsidRDefault="00E01A77">
      <w:pPr>
        <w:rPr>
          <w:rFonts w:ascii="Times New Roman" w:eastAsia="Times New Roman" w:hAnsi="Times New Roman" w:cs="Times New Roman"/>
          <w:color w:val="000000"/>
          <w:spacing w:val="-1"/>
          <w:szCs w:val="21"/>
        </w:rPr>
      </w:pPr>
      <w:r w:rsidRPr="007A4A97">
        <w:rPr>
          <w:rFonts w:ascii="Times New Roman" w:eastAsia="Times New Roman" w:hAnsi="Times New Roman" w:cs="Times New Roman"/>
          <w:color w:val="000000"/>
          <w:spacing w:val="-1"/>
          <w:szCs w:val="21"/>
        </w:rPr>
        <w:br w:type="page"/>
      </w:r>
    </w:p>
    <w:p w14:paraId="3A5C1DF2" w14:textId="707D7D6B" w:rsidR="00E01A77" w:rsidRDefault="00E01A77" w:rsidP="00C3776C">
      <w:pPr>
        <w:shd w:val="clear" w:color="auto" w:fill="FFFFFF"/>
        <w:spacing w:after="0"/>
        <w:rPr>
          <w:ins w:id="275" w:author="Jean M. Newberry" w:date="2024-10-22T09:43:00Z"/>
          <w:rFonts w:ascii="Times New Roman" w:hAnsi="Times New Roman" w:cs="Times New Roman"/>
          <w:b/>
          <w:color w:val="000000"/>
          <w:sz w:val="28"/>
          <w:szCs w:val="28"/>
          <w:u w:val="single"/>
        </w:rPr>
      </w:pPr>
      <w:r w:rsidRPr="007A4A97">
        <w:rPr>
          <w:rFonts w:ascii="Times New Roman" w:hAnsi="Times New Roman" w:cs="Times New Roman"/>
          <w:b/>
          <w:color w:val="000000"/>
          <w:sz w:val="28"/>
          <w:szCs w:val="28"/>
          <w:u w:val="single"/>
        </w:rPr>
        <w:t xml:space="preserve">RET 2874L - Clinical Practicum II </w:t>
      </w:r>
      <w:del w:id="276" w:author="Jean M. Newberry" w:date="2024-10-22T09:43:00Z">
        <w:r w:rsidRPr="007A4A97" w:rsidDel="00C3776C">
          <w:rPr>
            <w:rFonts w:ascii="Times New Roman" w:hAnsi="Times New Roman" w:cs="Times New Roman"/>
            <w:b/>
            <w:color w:val="000000"/>
            <w:sz w:val="28"/>
            <w:szCs w:val="28"/>
            <w:u w:val="single"/>
          </w:rPr>
          <w:delText>- AS 6 credits</w:delText>
        </w:r>
      </w:del>
    </w:p>
    <w:p w14:paraId="7DCDBFB7" w14:textId="0A7CD012" w:rsidR="00C3776C" w:rsidRDefault="00C3776C" w:rsidP="00C3776C">
      <w:pPr>
        <w:rPr>
          <w:ins w:id="277" w:author="Jean M. Newberry" w:date="2024-10-22T09:44:00Z"/>
          <w:rFonts w:ascii="Times New Roman" w:hAnsi="Times New Roman" w:cs="Times New Roman"/>
          <w:color w:val="000000"/>
          <w:sz w:val="28"/>
          <w:szCs w:val="28"/>
        </w:rPr>
      </w:pPr>
      <w:ins w:id="278" w:author="Jean M. Newberry" w:date="2024-10-22T09:44:00Z">
        <w:r>
          <w:rPr>
            <w:rFonts w:ascii="Times New Roman" w:hAnsi="Times New Roman" w:cs="Times New Roman"/>
            <w:color w:val="000000"/>
            <w:sz w:val="28"/>
            <w:szCs w:val="28"/>
          </w:rPr>
          <w:t>6</w:t>
        </w:r>
        <w:r w:rsidRPr="001A5E62">
          <w:rPr>
            <w:rFonts w:ascii="Times New Roman" w:hAnsi="Times New Roman" w:cs="Times New Roman"/>
            <w:color w:val="000000"/>
            <w:sz w:val="28"/>
            <w:szCs w:val="28"/>
          </w:rPr>
          <w:t xml:space="preserve"> credits  </w:t>
        </w:r>
      </w:ins>
    </w:p>
    <w:p w14:paraId="19416BB5" w14:textId="77777777" w:rsidR="00C3776C" w:rsidRPr="007A4A97" w:rsidRDefault="00C3776C">
      <w:pPr>
        <w:shd w:val="clear" w:color="auto" w:fill="FFFFFF"/>
        <w:spacing w:after="0"/>
        <w:rPr>
          <w:rFonts w:ascii="Times New Roman" w:hAnsi="Times New Roman" w:cs="Times New Roman"/>
          <w:b/>
          <w:color w:val="000000"/>
          <w:sz w:val="28"/>
          <w:szCs w:val="28"/>
          <w:u w:val="single"/>
        </w:rPr>
        <w:pPrChange w:id="279" w:author="Jean M. Newberry" w:date="2024-10-22T09:43:00Z">
          <w:pPr>
            <w:shd w:val="clear" w:color="auto" w:fill="FFFFFF"/>
          </w:pPr>
        </w:pPrChange>
      </w:pPr>
    </w:p>
    <w:p w14:paraId="7AF597EA" w14:textId="77777777" w:rsidR="008F1436" w:rsidRPr="007A4A97" w:rsidRDefault="008F1436" w:rsidP="008F1436">
      <w:pPr>
        <w:rPr>
          <w:rFonts w:ascii="Times New Roman" w:eastAsia="Times New Roman" w:hAnsi="Times New Roman" w:cs="Times New Roman"/>
          <w:color w:val="000000"/>
          <w:spacing w:val="-1"/>
          <w:szCs w:val="24"/>
          <w:u w:val="single"/>
        </w:rPr>
      </w:pPr>
      <w:r w:rsidRPr="007A4A97">
        <w:rPr>
          <w:rFonts w:ascii="Times New Roman" w:eastAsia="Times New Roman" w:hAnsi="Times New Roman" w:cs="Times New Roman"/>
          <w:color w:val="000000"/>
          <w:spacing w:val="-1"/>
          <w:szCs w:val="24"/>
          <w:u w:val="single"/>
        </w:rPr>
        <w:t>Course objectives</w:t>
      </w:r>
    </w:p>
    <w:p w14:paraId="3AD1E564" w14:textId="77777777" w:rsidR="00E01A77" w:rsidRPr="007A4A97" w:rsidRDefault="00E01A77" w:rsidP="00E01A77">
      <w:pPr>
        <w:numPr>
          <w:ilvl w:val="0"/>
          <w:numId w:val="13"/>
        </w:numPr>
        <w:shd w:val="clear" w:color="auto" w:fill="FFFFFF"/>
        <w:spacing w:after="0"/>
        <w:rPr>
          <w:rFonts w:ascii="Times New Roman" w:eastAsia="Times New Roman" w:hAnsi="Times New Roman" w:cs="Times New Roman"/>
          <w:color w:val="000000"/>
          <w:spacing w:val="-1"/>
          <w:szCs w:val="21"/>
        </w:rPr>
      </w:pPr>
      <w:r w:rsidRPr="007A4A97">
        <w:rPr>
          <w:rFonts w:ascii="Times New Roman" w:eastAsia="Times New Roman" w:hAnsi="Times New Roman" w:cs="Times New Roman"/>
          <w:color w:val="000000"/>
          <w:spacing w:val="-1"/>
          <w:szCs w:val="21"/>
        </w:rPr>
        <w:t>Communicate effectively with other members of the health care team, patients, and faculty in the general care areas of the hospital during clinical rotations.</w:t>
      </w:r>
      <w:r w:rsidR="00C935AB" w:rsidRPr="007A4A97">
        <w:rPr>
          <w:rFonts w:ascii="Times New Roman" w:eastAsia="Times New Roman" w:hAnsi="Times New Roman" w:cs="Times New Roman"/>
          <w:color w:val="000000"/>
          <w:spacing w:val="-1"/>
          <w:szCs w:val="21"/>
        </w:rPr>
        <w:t xml:space="preserve"> </w:t>
      </w:r>
      <w:bookmarkStart w:id="280" w:name="_Hlk180136470"/>
      <w:r w:rsidR="00C935AB" w:rsidRPr="007A4A97">
        <w:rPr>
          <w:rFonts w:ascii="Times New Roman" w:eastAsia="Times New Roman" w:hAnsi="Times New Roman" w:cs="Times New Roman"/>
          <w:b/>
          <w:color w:val="000000"/>
          <w:spacing w:val="-1"/>
          <w:szCs w:val="21"/>
        </w:rPr>
        <w:t>COMMUNICATE</w:t>
      </w:r>
      <w:bookmarkEnd w:id="280"/>
    </w:p>
    <w:p w14:paraId="215A110F" w14:textId="77777777" w:rsidR="00E01A77" w:rsidRPr="007A4A97" w:rsidRDefault="00E01A77" w:rsidP="00E01A77">
      <w:pPr>
        <w:numPr>
          <w:ilvl w:val="0"/>
          <w:numId w:val="13"/>
        </w:numPr>
        <w:shd w:val="clear" w:color="auto" w:fill="FFFFFF"/>
        <w:spacing w:after="0"/>
        <w:rPr>
          <w:rFonts w:ascii="Times New Roman" w:eastAsia="Times New Roman" w:hAnsi="Times New Roman" w:cs="Times New Roman"/>
          <w:color w:val="000000"/>
          <w:spacing w:val="-1"/>
          <w:szCs w:val="21"/>
        </w:rPr>
      </w:pPr>
      <w:r w:rsidRPr="007A4A97">
        <w:rPr>
          <w:rFonts w:ascii="Times New Roman" w:eastAsia="Times New Roman" w:hAnsi="Times New Roman" w:cs="Times New Roman"/>
          <w:color w:val="000000"/>
          <w:spacing w:val="-1"/>
          <w:szCs w:val="21"/>
        </w:rPr>
        <w:t>Demonstrate the affective skills required to function as a respiratory therapist in all critical care areas of a hospital.</w:t>
      </w:r>
    </w:p>
    <w:p w14:paraId="174D3D3A" w14:textId="77777777" w:rsidR="00E01A77" w:rsidRPr="007A4A97" w:rsidRDefault="00E01A77" w:rsidP="00E01A77">
      <w:pPr>
        <w:numPr>
          <w:ilvl w:val="0"/>
          <w:numId w:val="13"/>
        </w:numPr>
        <w:shd w:val="clear" w:color="auto" w:fill="FFFFFF"/>
        <w:spacing w:after="0"/>
        <w:rPr>
          <w:rFonts w:ascii="Times New Roman" w:eastAsia="Times New Roman" w:hAnsi="Times New Roman" w:cs="Times New Roman"/>
          <w:color w:val="000000"/>
          <w:spacing w:val="-1"/>
          <w:szCs w:val="21"/>
        </w:rPr>
      </w:pPr>
      <w:r w:rsidRPr="007A4A97">
        <w:rPr>
          <w:rFonts w:ascii="Times New Roman" w:eastAsia="Times New Roman" w:hAnsi="Times New Roman" w:cs="Times New Roman"/>
          <w:color w:val="000000"/>
          <w:spacing w:val="-1"/>
          <w:szCs w:val="21"/>
        </w:rPr>
        <w:t>Demonstrate the cognitive knowledge required to function as a respiratory therapist on general medical and surgical floors of a hospital.</w:t>
      </w:r>
    </w:p>
    <w:p w14:paraId="09328635" w14:textId="77777777" w:rsidR="00917158" w:rsidRPr="007A4A97" w:rsidRDefault="00917158" w:rsidP="00917158">
      <w:pPr>
        <w:pStyle w:val="ListParagraph"/>
        <w:numPr>
          <w:ilvl w:val="0"/>
          <w:numId w:val="13"/>
        </w:numPr>
        <w:rPr>
          <w:rFonts w:ascii="Times New Roman" w:eastAsia="Times New Roman" w:hAnsi="Times New Roman" w:cs="Times New Roman"/>
          <w:color w:val="000000"/>
          <w:spacing w:val="-1"/>
          <w:szCs w:val="21"/>
        </w:rPr>
      </w:pPr>
      <w:del w:id="281" w:author="Rebecca Harris" w:date="2024-10-18T10:13:00Z">
        <w:r w:rsidRPr="007A4A97" w:rsidDel="0057568A">
          <w:rPr>
            <w:rFonts w:ascii="Times New Roman" w:eastAsia="Times New Roman" w:hAnsi="Times New Roman" w:cs="Times New Roman"/>
            <w:color w:val="000000"/>
            <w:spacing w:val="-1"/>
            <w:szCs w:val="21"/>
          </w:rPr>
          <w:delText>Demonstrate ability to document</w:delText>
        </w:r>
      </w:del>
      <w:ins w:id="282" w:author="Rebecca Harris" w:date="2024-10-18T10:13:00Z">
        <w:r w:rsidR="0057568A">
          <w:rPr>
            <w:rFonts w:ascii="Times New Roman" w:eastAsia="Times New Roman" w:hAnsi="Times New Roman" w:cs="Times New Roman"/>
            <w:color w:val="000000"/>
            <w:spacing w:val="-1"/>
            <w:szCs w:val="21"/>
          </w:rPr>
          <w:t>Document</w:t>
        </w:r>
      </w:ins>
      <w:r w:rsidRPr="007A4A97">
        <w:rPr>
          <w:rFonts w:ascii="Times New Roman" w:eastAsia="Times New Roman" w:hAnsi="Times New Roman" w:cs="Times New Roman"/>
          <w:color w:val="000000"/>
          <w:spacing w:val="-1"/>
          <w:szCs w:val="21"/>
        </w:rPr>
        <w:t xml:space="preserve"> findings in patient record</w:t>
      </w:r>
      <w:r w:rsidR="00C935AB" w:rsidRPr="007A4A97">
        <w:rPr>
          <w:rFonts w:ascii="Times New Roman" w:eastAsia="Times New Roman" w:hAnsi="Times New Roman" w:cs="Times New Roman"/>
          <w:color w:val="000000"/>
          <w:spacing w:val="-1"/>
          <w:szCs w:val="21"/>
        </w:rPr>
        <w:t xml:space="preserve">  </w:t>
      </w:r>
      <w:del w:id="283" w:author="Jean M. Newberry" w:date="2024-10-22T09:25:00Z">
        <w:r w:rsidR="00C935AB" w:rsidRPr="007A4A97" w:rsidDel="00AB6D04">
          <w:rPr>
            <w:rFonts w:ascii="Times New Roman" w:eastAsia="Times New Roman" w:hAnsi="Times New Roman" w:cs="Times New Roman"/>
            <w:color w:val="000000"/>
            <w:spacing w:val="-1"/>
            <w:szCs w:val="21"/>
          </w:rPr>
          <w:delText xml:space="preserve"> </w:delText>
        </w:r>
        <w:r w:rsidR="00C935AB" w:rsidRPr="007A4A97" w:rsidDel="00AB6D04">
          <w:rPr>
            <w:rFonts w:ascii="Times New Roman" w:eastAsia="Times New Roman" w:hAnsi="Times New Roman" w:cs="Times New Roman"/>
            <w:b/>
            <w:color w:val="000000"/>
            <w:spacing w:val="-1"/>
            <w:szCs w:val="21"/>
          </w:rPr>
          <w:delText>COMMUNICATE</w:delText>
        </w:r>
      </w:del>
    </w:p>
    <w:p w14:paraId="72535234" w14:textId="77777777" w:rsidR="00917158" w:rsidRPr="007A4A97" w:rsidRDefault="00917158" w:rsidP="00917158">
      <w:pPr>
        <w:shd w:val="clear" w:color="auto" w:fill="FFFFFF"/>
        <w:spacing w:after="0"/>
        <w:ind w:left="720"/>
        <w:rPr>
          <w:rFonts w:ascii="Times New Roman" w:eastAsia="Times New Roman" w:hAnsi="Times New Roman" w:cs="Times New Roman"/>
          <w:color w:val="000000"/>
          <w:spacing w:val="-1"/>
          <w:szCs w:val="21"/>
        </w:rPr>
      </w:pPr>
    </w:p>
    <w:p w14:paraId="01858284" w14:textId="77777777" w:rsidR="00E01A77" w:rsidRPr="007A4A97" w:rsidRDefault="00E01A77" w:rsidP="00E01A77">
      <w:pPr>
        <w:shd w:val="clear" w:color="auto" w:fill="FFFFFF"/>
        <w:spacing w:after="0"/>
        <w:rPr>
          <w:rFonts w:ascii="Times New Roman" w:eastAsia="Times New Roman" w:hAnsi="Times New Roman" w:cs="Times New Roman"/>
          <w:color w:val="000000"/>
          <w:spacing w:val="-1"/>
          <w:szCs w:val="21"/>
        </w:rPr>
      </w:pPr>
    </w:p>
    <w:p w14:paraId="79ECAB89" w14:textId="77777777" w:rsidR="00E01A77" w:rsidRPr="007A4A97" w:rsidRDefault="00E01A77" w:rsidP="00E01A77">
      <w:pPr>
        <w:shd w:val="clear" w:color="auto" w:fill="FFFFFF"/>
        <w:spacing w:after="0"/>
        <w:rPr>
          <w:rFonts w:ascii="Times New Roman" w:eastAsia="Times New Roman" w:hAnsi="Times New Roman" w:cs="Times New Roman"/>
          <w:color w:val="000000"/>
          <w:spacing w:val="-1"/>
          <w:szCs w:val="24"/>
          <w:u w:val="single"/>
        </w:rPr>
      </w:pPr>
      <w:r w:rsidRPr="007A4A97">
        <w:rPr>
          <w:rFonts w:ascii="Times New Roman" w:eastAsia="Times New Roman" w:hAnsi="Times New Roman" w:cs="Times New Roman"/>
          <w:color w:val="000000"/>
          <w:spacing w:val="-1"/>
          <w:szCs w:val="24"/>
          <w:u w:val="single"/>
        </w:rPr>
        <w:t>Course description</w:t>
      </w:r>
    </w:p>
    <w:p w14:paraId="077D9FB5" w14:textId="77777777" w:rsidR="00E01A77" w:rsidRPr="007A4A97" w:rsidRDefault="00461690" w:rsidP="00E01A77">
      <w:pPr>
        <w:shd w:val="clear" w:color="auto" w:fill="FFFFFF"/>
        <w:spacing w:after="0"/>
        <w:rPr>
          <w:rFonts w:ascii="Times New Roman" w:eastAsia="Times New Roman" w:hAnsi="Times New Roman" w:cs="Times New Roman"/>
          <w:color w:val="000000"/>
          <w:spacing w:val="-1"/>
          <w:u w:val="single"/>
        </w:rPr>
      </w:pPr>
      <w:r w:rsidRPr="007A4A97">
        <w:rPr>
          <w:rStyle w:val="Strong"/>
          <w:rFonts w:ascii="Times New Roman" w:hAnsi="Times New Roman" w:cs="Times New Roman"/>
          <w:i/>
          <w:iCs/>
          <w:color w:val="444444"/>
          <w:bdr w:val="none" w:sz="0" w:space="0" w:color="auto" w:frame="1"/>
          <w:shd w:val="clear" w:color="auto" w:fill="FFFFFF"/>
        </w:rPr>
        <w:t>Prerequisites:</w:t>
      </w:r>
      <w:r w:rsidRPr="007A4A97">
        <w:rPr>
          <w:rFonts w:ascii="Times New Roman" w:hAnsi="Times New Roman" w:cs="Times New Roman"/>
          <w:color w:val="444444"/>
          <w:shd w:val="clear" w:color="auto" w:fill="FFFFFF"/>
        </w:rPr>
        <w:t> </w:t>
      </w:r>
      <w:hyperlink r:id="rId49" w:anchor="tt6513" w:tgtFrame="_blank" w:history="1">
        <w:r w:rsidRPr="007A4A97">
          <w:rPr>
            <w:rStyle w:val="Hyperlink"/>
            <w:rFonts w:ascii="Times New Roman" w:hAnsi="Times New Roman" w:cs="Times New Roman"/>
            <w:b/>
            <w:bCs/>
            <w:i/>
            <w:iCs/>
            <w:color w:val="41A5A3"/>
            <w:bdr w:val="none" w:sz="0" w:space="0" w:color="auto" w:frame="1"/>
            <w:shd w:val="clear" w:color="auto" w:fill="FFFFFF"/>
          </w:rPr>
          <w:t>RET 1832L</w:t>
        </w:r>
      </w:hyperlink>
      <w:r w:rsidRPr="007A4A97">
        <w:rPr>
          <w:rStyle w:val="Emphasis"/>
          <w:rFonts w:ascii="Times New Roman" w:hAnsi="Times New Roman" w:cs="Times New Roman"/>
          <w:b/>
          <w:bCs/>
          <w:color w:val="444444"/>
          <w:bdr w:val="none" w:sz="0" w:space="0" w:color="auto" w:frame="1"/>
          <w:shd w:val="clear" w:color="auto" w:fill="FFFFFF"/>
        </w:rPr>
        <w:t> with a grade of "C" or better</w:t>
      </w:r>
      <w:r w:rsidRPr="007A4A97">
        <w:rPr>
          <w:rFonts w:ascii="Times New Roman" w:hAnsi="Times New Roman" w:cs="Times New Roman"/>
          <w:color w:val="444444"/>
        </w:rPr>
        <w:br/>
      </w:r>
      <w:r w:rsidRPr="007A4A97">
        <w:rPr>
          <w:rStyle w:val="Strong"/>
          <w:rFonts w:ascii="Times New Roman" w:hAnsi="Times New Roman" w:cs="Times New Roman"/>
          <w:i/>
          <w:iCs/>
          <w:color w:val="444444"/>
          <w:bdr w:val="none" w:sz="0" w:space="0" w:color="auto" w:frame="1"/>
          <w:shd w:val="clear" w:color="auto" w:fill="FFFFFF"/>
        </w:rPr>
        <w:t>Corequisites:</w:t>
      </w:r>
      <w:r w:rsidRPr="007A4A97">
        <w:rPr>
          <w:rFonts w:ascii="Times New Roman" w:hAnsi="Times New Roman" w:cs="Times New Roman"/>
          <w:color w:val="444444"/>
          <w:shd w:val="clear" w:color="auto" w:fill="FFFFFF"/>
        </w:rPr>
        <w:t> </w:t>
      </w:r>
      <w:hyperlink r:id="rId50" w:anchor="tt3762" w:tgtFrame="_blank" w:history="1">
        <w:r w:rsidRPr="007A4A97">
          <w:rPr>
            <w:rStyle w:val="Hyperlink"/>
            <w:rFonts w:ascii="Times New Roman" w:hAnsi="Times New Roman" w:cs="Times New Roman"/>
            <w:b/>
            <w:bCs/>
            <w:i/>
            <w:iCs/>
            <w:color w:val="41A5A3"/>
            <w:bdr w:val="none" w:sz="0" w:space="0" w:color="auto" w:frame="1"/>
            <w:shd w:val="clear" w:color="auto" w:fill="FFFFFF"/>
          </w:rPr>
          <w:t>RET 2234C</w:t>
        </w:r>
      </w:hyperlink>
      <w:r w:rsidRPr="007A4A97">
        <w:rPr>
          <w:rStyle w:val="Strong"/>
          <w:rFonts w:ascii="Times New Roman" w:hAnsi="Times New Roman" w:cs="Times New Roman"/>
          <w:i/>
          <w:iCs/>
          <w:color w:val="444444"/>
          <w:bdr w:val="none" w:sz="0" w:space="0" w:color="auto" w:frame="1"/>
          <w:shd w:val="clear" w:color="auto" w:fill="FFFFFF"/>
        </w:rPr>
        <w:t>, </w:t>
      </w:r>
      <w:hyperlink r:id="rId51" w:anchor="tt2659" w:tgtFrame="_blank" w:history="1">
        <w:r w:rsidRPr="007A4A97">
          <w:rPr>
            <w:rStyle w:val="Hyperlink"/>
            <w:rFonts w:ascii="Times New Roman" w:hAnsi="Times New Roman" w:cs="Times New Roman"/>
            <w:b/>
            <w:bCs/>
            <w:i/>
            <w:iCs/>
            <w:color w:val="41A5A3"/>
            <w:bdr w:val="none" w:sz="0" w:space="0" w:color="auto" w:frame="1"/>
            <w:shd w:val="clear" w:color="auto" w:fill="FFFFFF"/>
          </w:rPr>
          <w:t>RET 2254C</w:t>
        </w:r>
      </w:hyperlink>
      <w:r w:rsidRPr="007A4A97">
        <w:rPr>
          <w:rStyle w:val="Strong"/>
          <w:rFonts w:ascii="Times New Roman" w:hAnsi="Times New Roman" w:cs="Times New Roman"/>
          <w:i/>
          <w:iCs/>
          <w:color w:val="444444"/>
          <w:bdr w:val="none" w:sz="0" w:space="0" w:color="auto" w:frame="1"/>
          <w:shd w:val="clear" w:color="auto" w:fill="FFFFFF"/>
        </w:rPr>
        <w:t> </w:t>
      </w:r>
      <w:r w:rsidRPr="007A4A97">
        <w:rPr>
          <w:rFonts w:ascii="Times New Roman" w:hAnsi="Times New Roman" w:cs="Times New Roman"/>
          <w:color w:val="444444"/>
        </w:rPr>
        <w:br/>
      </w:r>
      <w:r w:rsidRPr="007A4A97">
        <w:rPr>
          <w:rFonts w:ascii="Times New Roman" w:hAnsi="Times New Roman" w:cs="Times New Roman"/>
          <w:color w:val="444444"/>
          <w:shd w:val="clear" w:color="auto" w:fill="FFFFFF"/>
        </w:rPr>
        <w:t>The second supervised clinical practice course for the Respiratory Care Program enables the students to develop appropriate psycho-motor and affective skills as they assist the therapist in respiratory procedures in both inpatient and outpatient situations. The development of patient assessment skills and advancement to increasingly acute patient care situations occur throughout this Clinic.</w:t>
      </w:r>
    </w:p>
    <w:p w14:paraId="7964A836" w14:textId="77777777" w:rsidR="00461690" w:rsidRPr="007A4A97" w:rsidRDefault="00461690" w:rsidP="00E01A77">
      <w:pPr>
        <w:shd w:val="clear" w:color="auto" w:fill="FFFFFF"/>
        <w:spacing w:after="0"/>
        <w:rPr>
          <w:rFonts w:ascii="Times New Roman" w:eastAsia="Times New Roman" w:hAnsi="Times New Roman" w:cs="Times New Roman"/>
          <w:color w:val="000000"/>
          <w:spacing w:val="-1"/>
          <w:szCs w:val="24"/>
          <w:u w:val="single"/>
        </w:rPr>
      </w:pPr>
    </w:p>
    <w:p w14:paraId="25960812" w14:textId="77777777" w:rsidR="00461690" w:rsidRPr="007A4A97" w:rsidRDefault="00461690" w:rsidP="00E01A77">
      <w:pPr>
        <w:shd w:val="clear" w:color="auto" w:fill="FFFFFF"/>
        <w:spacing w:after="0"/>
        <w:rPr>
          <w:rFonts w:ascii="Times New Roman" w:eastAsia="Times New Roman" w:hAnsi="Times New Roman" w:cs="Times New Roman"/>
          <w:color w:val="000000"/>
          <w:spacing w:val="-1"/>
          <w:szCs w:val="24"/>
          <w:u w:val="single"/>
        </w:rPr>
      </w:pPr>
    </w:p>
    <w:p w14:paraId="07C0561C" w14:textId="77777777" w:rsidR="00461690" w:rsidRPr="007A4A97" w:rsidRDefault="00461690" w:rsidP="00E01A77">
      <w:pPr>
        <w:shd w:val="clear" w:color="auto" w:fill="FFFFFF"/>
        <w:spacing w:after="0"/>
        <w:rPr>
          <w:rFonts w:ascii="Times New Roman" w:eastAsia="Times New Roman" w:hAnsi="Times New Roman" w:cs="Times New Roman"/>
          <w:color w:val="000000"/>
          <w:spacing w:val="-1"/>
          <w:szCs w:val="24"/>
          <w:u w:val="single"/>
        </w:rPr>
      </w:pPr>
    </w:p>
    <w:p w14:paraId="78B43328" w14:textId="77777777" w:rsidR="00E01A77" w:rsidRPr="007A4A97" w:rsidRDefault="00E01A77" w:rsidP="00E01A77">
      <w:pPr>
        <w:shd w:val="clear" w:color="auto" w:fill="FFFFFF"/>
        <w:spacing w:after="0"/>
        <w:rPr>
          <w:rFonts w:ascii="Times New Roman" w:eastAsia="Times New Roman" w:hAnsi="Times New Roman" w:cs="Times New Roman"/>
          <w:color w:val="000000"/>
          <w:spacing w:val="-1"/>
          <w:szCs w:val="24"/>
          <w:u w:val="single"/>
        </w:rPr>
      </w:pPr>
      <w:r w:rsidRPr="007A4A97">
        <w:rPr>
          <w:rFonts w:ascii="Times New Roman" w:eastAsia="Times New Roman" w:hAnsi="Times New Roman" w:cs="Times New Roman"/>
          <w:color w:val="000000"/>
          <w:spacing w:val="-1"/>
          <w:szCs w:val="24"/>
          <w:u w:val="single"/>
        </w:rPr>
        <w:t>Topic outline</w:t>
      </w:r>
    </w:p>
    <w:p w14:paraId="341B6E35" w14:textId="77777777" w:rsidR="00E01A77" w:rsidRPr="007A4A97" w:rsidRDefault="00E01A77" w:rsidP="00E01A77">
      <w:pPr>
        <w:shd w:val="clear" w:color="auto" w:fill="FFFFFF"/>
        <w:spacing w:after="0"/>
        <w:rPr>
          <w:rFonts w:ascii="Times New Roman" w:eastAsia="Times New Roman" w:hAnsi="Times New Roman" w:cs="Times New Roman"/>
          <w:color w:val="000000"/>
          <w:spacing w:val="-1"/>
          <w:szCs w:val="21"/>
        </w:rPr>
      </w:pPr>
    </w:p>
    <w:p w14:paraId="1B5FB7A8" w14:textId="77777777" w:rsidR="00576763" w:rsidRPr="007A4A97" w:rsidRDefault="00576763" w:rsidP="00576763">
      <w:pPr>
        <w:numPr>
          <w:ilvl w:val="0"/>
          <w:numId w:val="29"/>
        </w:numPr>
        <w:shd w:val="clear" w:color="auto" w:fill="FFFFFF"/>
        <w:spacing w:after="0" w:line="240" w:lineRule="auto"/>
        <w:rPr>
          <w:rFonts w:ascii="Times New Roman" w:eastAsia="Times New Roman" w:hAnsi="Times New Roman" w:cs="Times New Roman"/>
          <w:color w:val="000000"/>
          <w:spacing w:val="-1"/>
        </w:rPr>
      </w:pPr>
      <w:r w:rsidRPr="007A4A97">
        <w:rPr>
          <w:rFonts w:ascii="Times New Roman" w:eastAsia="Times New Roman" w:hAnsi="Times New Roman" w:cs="Times New Roman"/>
          <w:color w:val="000000"/>
          <w:spacing w:val="-1"/>
        </w:rPr>
        <w:t>Administration of medical gas</w:t>
      </w:r>
    </w:p>
    <w:p w14:paraId="421557B0" w14:textId="77777777" w:rsidR="00576763" w:rsidRPr="007A4A97" w:rsidRDefault="00576763" w:rsidP="00576763">
      <w:pPr>
        <w:numPr>
          <w:ilvl w:val="0"/>
          <w:numId w:val="29"/>
        </w:numPr>
        <w:shd w:val="clear" w:color="auto" w:fill="FFFFFF"/>
        <w:spacing w:after="0" w:line="240" w:lineRule="auto"/>
        <w:rPr>
          <w:rFonts w:ascii="Times New Roman" w:eastAsia="Times New Roman" w:hAnsi="Times New Roman" w:cs="Times New Roman"/>
          <w:color w:val="000000"/>
          <w:spacing w:val="-1"/>
        </w:rPr>
      </w:pPr>
      <w:r w:rsidRPr="007A4A97">
        <w:rPr>
          <w:rFonts w:ascii="Times New Roman" w:eastAsia="Times New Roman" w:hAnsi="Times New Roman" w:cs="Times New Roman"/>
          <w:color w:val="000000"/>
          <w:spacing w:val="-1"/>
        </w:rPr>
        <w:t>Aerosol medication administration</w:t>
      </w:r>
    </w:p>
    <w:p w14:paraId="47D1C27E" w14:textId="77777777" w:rsidR="00576763" w:rsidRPr="007A4A97" w:rsidRDefault="00576763" w:rsidP="00576763">
      <w:pPr>
        <w:numPr>
          <w:ilvl w:val="0"/>
          <w:numId w:val="29"/>
        </w:numPr>
        <w:shd w:val="clear" w:color="auto" w:fill="FFFFFF"/>
        <w:spacing w:after="0" w:line="240" w:lineRule="auto"/>
        <w:rPr>
          <w:rFonts w:ascii="Times New Roman" w:eastAsia="Times New Roman" w:hAnsi="Times New Roman" w:cs="Times New Roman"/>
          <w:color w:val="000000"/>
          <w:spacing w:val="-1"/>
        </w:rPr>
      </w:pPr>
      <w:r w:rsidRPr="007A4A97">
        <w:rPr>
          <w:rFonts w:ascii="Times New Roman" w:eastAsia="Times New Roman" w:hAnsi="Times New Roman" w:cs="Times New Roman"/>
          <w:color w:val="000000"/>
          <w:spacing w:val="-1"/>
        </w:rPr>
        <w:t>Bronchial hygiene therapy</w:t>
      </w:r>
    </w:p>
    <w:p w14:paraId="551F4785" w14:textId="77777777" w:rsidR="00576763" w:rsidRPr="007A4A97" w:rsidRDefault="00576763" w:rsidP="00576763">
      <w:pPr>
        <w:numPr>
          <w:ilvl w:val="0"/>
          <w:numId w:val="29"/>
        </w:numPr>
        <w:shd w:val="clear" w:color="auto" w:fill="FFFFFF"/>
        <w:spacing w:after="0" w:line="240" w:lineRule="auto"/>
        <w:rPr>
          <w:rFonts w:ascii="Times New Roman" w:eastAsia="Times New Roman" w:hAnsi="Times New Roman" w:cs="Times New Roman"/>
          <w:color w:val="000000"/>
          <w:spacing w:val="-1"/>
        </w:rPr>
      </w:pPr>
      <w:r w:rsidRPr="007A4A97">
        <w:rPr>
          <w:rFonts w:ascii="Times New Roman" w:eastAsia="Times New Roman" w:hAnsi="Times New Roman" w:cs="Times New Roman"/>
          <w:color w:val="000000"/>
          <w:spacing w:val="-1"/>
        </w:rPr>
        <w:t>Cardiopulmonary resuscitation</w:t>
      </w:r>
    </w:p>
    <w:p w14:paraId="2C079ACD" w14:textId="77777777" w:rsidR="00576763" w:rsidRPr="007A4A97" w:rsidRDefault="00576763" w:rsidP="00576763">
      <w:pPr>
        <w:numPr>
          <w:ilvl w:val="0"/>
          <w:numId w:val="29"/>
        </w:numPr>
        <w:shd w:val="clear" w:color="auto" w:fill="FFFFFF"/>
        <w:spacing w:after="0" w:line="240" w:lineRule="auto"/>
        <w:rPr>
          <w:rFonts w:ascii="Times New Roman" w:eastAsia="Times New Roman" w:hAnsi="Times New Roman" w:cs="Times New Roman"/>
          <w:color w:val="000000"/>
          <w:spacing w:val="-1"/>
        </w:rPr>
      </w:pPr>
      <w:r w:rsidRPr="007A4A97">
        <w:rPr>
          <w:rFonts w:ascii="Times New Roman" w:eastAsia="Times New Roman" w:hAnsi="Times New Roman" w:cs="Times New Roman"/>
          <w:color w:val="000000"/>
          <w:spacing w:val="-1"/>
        </w:rPr>
        <w:t>Charting and record keeping</w:t>
      </w:r>
    </w:p>
    <w:p w14:paraId="3ACA6A03" w14:textId="77777777" w:rsidR="00576763" w:rsidRPr="007A4A97" w:rsidRDefault="00576763" w:rsidP="00576763">
      <w:pPr>
        <w:numPr>
          <w:ilvl w:val="0"/>
          <w:numId w:val="29"/>
        </w:numPr>
        <w:shd w:val="clear" w:color="auto" w:fill="FFFFFF"/>
        <w:spacing w:after="0" w:line="240" w:lineRule="auto"/>
        <w:rPr>
          <w:rFonts w:ascii="Times New Roman" w:eastAsia="Times New Roman" w:hAnsi="Times New Roman" w:cs="Times New Roman"/>
          <w:color w:val="000000"/>
          <w:spacing w:val="-1"/>
        </w:rPr>
      </w:pPr>
      <w:r w:rsidRPr="007A4A97">
        <w:rPr>
          <w:rFonts w:ascii="Times New Roman" w:eastAsia="Times New Roman" w:hAnsi="Times New Roman" w:cs="Times New Roman"/>
          <w:color w:val="000000"/>
          <w:spacing w:val="-1"/>
        </w:rPr>
        <w:t>Cylinder preparation and transport</w:t>
      </w:r>
    </w:p>
    <w:p w14:paraId="0251D022" w14:textId="77777777" w:rsidR="00576763" w:rsidRPr="007A4A97" w:rsidRDefault="00576763" w:rsidP="00576763">
      <w:pPr>
        <w:numPr>
          <w:ilvl w:val="0"/>
          <w:numId w:val="29"/>
        </w:numPr>
        <w:shd w:val="clear" w:color="auto" w:fill="FFFFFF"/>
        <w:spacing w:after="0" w:line="240" w:lineRule="auto"/>
        <w:rPr>
          <w:rFonts w:ascii="Times New Roman" w:eastAsia="Times New Roman" w:hAnsi="Times New Roman" w:cs="Times New Roman"/>
          <w:color w:val="000000"/>
          <w:spacing w:val="-1"/>
        </w:rPr>
      </w:pPr>
      <w:r w:rsidRPr="007A4A97">
        <w:rPr>
          <w:rFonts w:ascii="Times New Roman" w:eastAsia="Times New Roman" w:hAnsi="Times New Roman" w:cs="Times New Roman"/>
          <w:color w:val="000000"/>
          <w:spacing w:val="-1"/>
        </w:rPr>
        <w:t>Isolation techniques</w:t>
      </w:r>
    </w:p>
    <w:p w14:paraId="17AA5011" w14:textId="77777777" w:rsidR="00576763" w:rsidRPr="007A4A97" w:rsidRDefault="00576763" w:rsidP="00576763">
      <w:pPr>
        <w:numPr>
          <w:ilvl w:val="0"/>
          <w:numId w:val="29"/>
        </w:numPr>
        <w:shd w:val="clear" w:color="auto" w:fill="FFFFFF"/>
        <w:spacing w:after="0" w:line="240" w:lineRule="auto"/>
        <w:rPr>
          <w:rFonts w:ascii="Times New Roman" w:eastAsia="Times New Roman" w:hAnsi="Times New Roman" w:cs="Times New Roman"/>
          <w:color w:val="000000"/>
          <w:spacing w:val="-1"/>
        </w:rPr>
      </w:pPr>
      <w:r w:rsidRPr="007A4A97">
        <w:rPr>
          <w:rFonts w:ascii="Times New Roman" w:eastAsia="Times New Roman" w:hAnsi="Times New Roman" w:cs="Times New Roman"/>
          <w:color w:val="000000"/>
          <w:spacing w:val="-1"/>
        </w:rPr>
        <w:t>Lung expansion techniques</w:t>
      </w:r>
    </w:p>
    <w:p w14:paraId="7BCE59FE" w14:textId="77777777" w:rsidR="00576763" w:rsidRPr="007A4A97" w:rsidRDefault="00576763" w:rsidP="00576763">
      <w:pPr>
        <w:numPr>
          <w:ilvl w:val="0"/>
          <w:numId w:val="29"/>
        </w:numPr>
        <w:shd w:val="clear" w:color="auto" w:fill="FFFFFF"/>
        <w:spacing w:after="0" w:line="240" w:lineRule="auto"/>
        <w:rPr>
          <w:rFonts w:ascii="Times New Roman" w:eastAsia="Times New Roman" w:hAnsi="Times New Roman" w:cs="Times New Roman"/>
          <w:color w:val="000000"/>
          <w:spacing w:val="-1"/>
        </w:rPr>
      </w:pPr>
      <w:r w:rsidRPr="007A4A97">
        <w:rPr>
          <w:rFonts w:ascii="Times New Roman" w:eastAsia="Times New Roman" w:hAnsi="Times New Roman" w:cs="Times New Roman"/>
          <w:color w:val="000000"/>
          <w:spacing w:val="-1"/>
        </w:rPr>
        <w:t xml:space="preserve">Patient assessment </w:t>
      </w:r>
    </w:p>
    <w:p w14:paraId="365F507F" w14:textId="77777777" w:rsidR="00576763" w:rsidRPr="007A4A97" w:rsidRDefault="00576763" w:rsidP="00576763">
      <w:pPr>
        <w:numPr>
          <w:ilvl w:val="0"/>
          <w:numId w:val="29"/>
        </w:numPr>
        <w:shd w:val="clear" w:color="auto" w:fill="FFFFFF"/>
        <w:spacing w:after="0" w:line="240" w:lineRule="auto"/>
        <w:rPr>
          <w:rFonts w:ascii="Times New Roman" w:eastAsia="Times New Roman" w:hAnsi="Times New Roman" w:cs="Times New Roman"/>
          <w:color w:val="000000"/>
          <w:spacing w:val="-1"/>
        </w:rPr>
      </w:pPr>
      <w:r w:rsidRPr="007A4A97">
        <w:rPr>
          <w:rFonts w:ascii="Times New Roman" w:eastAsia="Times New Roman" w:hAnsi="Times New Roman" w:cs="Times New Roman"/>
          <w:color w:val="000000"/>
          <w:spacing w:val="-1"/>
        </w:rPr>
        <w:t>Pulmonary function testing</w:t>
      </w:r>
    </w:p>
    <w:p w14:paraId="019FEF48" w14:textId="77777777" w:rsidR="00576763" w:rsidRPr="007A4A97" w:rsidRDefault="00576763" w:rsidP="00576763">
      <w:pPr>
        <w:numPr>
          <w:ilvl w:val="0"/>
          <w:numId w:val="29"/>
        </w:numPr>
        <w:shd w:val="clear" w:color="auto" w:fill="FFFFFF"/>
        <w:spacing w:after="0" w:line="240" w:lineRule="auto"/>
        <w:rPr>
          <w:rFonts w:ascii="Times New Roman" w:eastAsia="Times New Roman" w:hAnsi="Times New Roman" w:cs="Times New Roman"/>
          <w:color w:val="000000"/>
          <w:spacing w:val="-1"/>
        </w:rPr>
      </w:pPr>
      <w:r w:rsidRPr="007A4A97">
        <w:rPr>
          <w:rFonts w:ascii="Times New Roman" w:eastAsia="Times New Roman" w:hAnsi="Times New Roman" w:cs="Times New Roman"/>
          <w:color w:val="000000"/>
          <w:spacing w:val="-1"/>
        </w:rPr>
        <w:t>Pulse oximetry</w:t>
      </w:r>
    </w:p>
    <w:p w14:paraId="6FAB5A25" w14:textId="77777777" w:rsidR="008F1436" w:rsidRPr="007A4A97" w:rsidRDefault="008F1436" w:rsidP="008F1436">
      <w:pPr>
        <w:pStyle w:val="ListParagraph"/>
        <w:numPr>
          <w:ilvl w:val="0"/>
          <w:numId w:val="29"/>
        </w:numPr>
        <w:rPr>
          <w:rFonts w:ascii="Times New Roman" w:eastAsia="Times New Roman" w:hAnsi="Times New Roman" w:cs="Times New Roman"/>
          <w:color w:val="000000"/>
          <w:spacing w:val="-1"/>
        </w:rPr>
      </w:pPr>
      <w:r w:rsidRPr="007A4A97">
        <w:rPr>
          <w:rFonts w:ascii="Times New Roman" w:eastAsia="Times New Roman" w:hAnsi="Times New Roman" w:cs="Times New Roman"/>
          <w:color w:val="000000"/>
          <w:spacing w:val="-1"/>
        </w:rPr>
        <w:t>Arterial blood gas sampling, analysis, and interpretation</w:t>
      </w:r>
    </w:p>
    <w:p w14:paraId="1BAE381A" w14:textId="77777777" w:rsidR="008F1436" w:rsidRPr="007A4A97" w:rsidRDefault="008F1436" w:rsidP="008F1436">
      <w:pPr>
        <w:shd w:val="clear" w:color="auto" w:fill="FFFFFF"/>
        <w:spacing w:after="0" w:line="240" w:lineRule="auto"/>
        <w:ind w:left="720"/>
        <w:rPr>
          <w:rFonts w:ascii="Times New Roman" w:eastAsia="Times New Roman" w:hAnsi="Times New Roman" w:cs="Times New Roman"/>
          <w:color w:val="000000"/>
          <w:spacing w:val="-1"/>
        </w:rPr>
      </w:pPr>
    </w:p>
    <w:p w14:paraId="05AB09CD" w14:textId="77777777" w:rsidR="00E01A77" w:rsidRPr="007A4A97" w:rsidRDefault="00E01A77" w:rsidP="00E01A77">
      <w:pPr>
        <w:shd w:val="clear" w:color="auto" w:fill="FFFFFF"/>
        <w:spacing w:after="0"/>
        <w:rPr>
          <w:rFonts w:ascii="Times New Roman" w:eastAsia="Times New Roman" w:hAnsi="Times New Roman" w:cs="Times New Roman"/>
          <w:color w:val="000000"/>
          <w:spacing w:val="-1"/>
          <w:szCs w:val="21"/>
        </w:rPr>
      </w:pPr>
    </w:p>
    <w:p w14:paraId="0DA3B479" w14:textId="77777777" w:rsidR="00E01A77" w:rsidRPr="007A4A97" w:rsidRDefault="00E01A77">
      <w:pPr>
        <w:rPr>
          <w:rFonts w:ascii="Times New Roman" w:eastAsia="Times New Roman" w:hAnsi="Times New Roman" w:cs="Times New Roman"/>
          <w:color w:val="000000"/>
          <w:spacing w:val="-1"/>
          <w:szCs w:val="21"/>
        </w:rPr>
      </w:pPr>
      <w:r w:rsidRPr="007A4A97">
        <w:rPr>
          <w:rFonts w:ascii="Times New Roman" w:eastAsia="Times New Roman" w:hAnsi="Times New Roman" w:cs="Times New Roman"/>
          <w:color w:val="000000"/>
          <w:spacing w:val="-1"/>
          <w:szCs w:val="21"/>
        </w:rPr>
        <w:br w:type="page"/>
      </w:r>
    </w:p>
    <w:p w14:paraId="5C4F45DF" w14:textId="4FDE1A9A" w:rsidR="00E01A77" w:rsidRDefault="00E01A77" w:rsidP="00C3776C">
      <w:pPr>
        <w:shd w:val="clear" w:color="auto" w:fill="FFFFFF"/>
        <w:spacing w:after="0"/>
        <w:rPr>
          <w:ins w:id="284" w:author="Jean M. Newberry" w:date="2024-10-22T09:44:00Z"/>
          <w:rFonts w:ascii="Times New Roman" w:hAnsi="Times New Roman" w:cs="Times New Roman"/>
          <w:b/>
          <w:color w:val="000000"/>
          <w:sz w:val="28"/>
          <w:szCs w:val="28"/>
          <w:u w:val="single"/>
        </w:rPr>
      </w:pPr>
      <w:r w:rsidRPr="007A4A97">
        <w:rPr>
          <w:rFonts w:ascii="Times New Roman" w:hAnsi="Times New Roman" w:cs="Times New Roman"/>
          <w:b/>
          <w:color w:val="000000"/>
          <w:sz w:val="28"/>
          <w:szCs w:val="28"/>
          <w:u w:val="single"/>
        </w:rPr>
        <w:t xml:space="preserve">RET 2875L - Clinical Practicum III </w:t>
      </w:r>
      <w:del w:id="285" w:author="Jean M. Newberry" w:date="2024-10-22T09:44:00Z">
        <w:r w:rsidRPr="007A4A97" w:rsidDel="00C3776C">
          <w:rPr>
            <w:rFonts w:ascii="Times New Roman" w:hAnsi="Times New Roman" w:cs="Times New Roman"/>
            <w:b/>
            <w:color w:val="000000"/>
            <w:sz w:val="28"/>
            <w:szCs w:val="28"/>
            <w:u w:val="single"/>
          </w:rPr>
          <w:delText>- AS 6 credit</w:delText>
        </w:r>
      </w:del>
    </w:p>
    <w:p w14:paraId="72E976CD" w14:textId="2AC81199" w:rsidR="00C3776C" w:rsidRDefault="00C3776C" w:rsidP="00C3776C">
      <w:pPr>
        <w:rPr>
          <w:ins w:id="286" w:author="Jean M. Newberry" w:date="2024-10-22T09:44:00Z"/>
          <w:rFonts w:ascii="Times New Roman" w:hAnsi="Times New Roman" w:cs="Times New Roman"/>
          <w:color w:val="000000"/>
          <w:sz w:val="28"/>
          <w:szCs w:val="28"/>
        </w:rPr>
      </w:pPr>
      <w:ins w:id="287" w:author="Jean M. Newberry" w:date="2024-10-22T09:44:00Z">
        <w:r>
          <w:rPr>
            <w:rFonts w:ascii="Times New Roman" w:hAnsi="Times New Roman" w:cs="Times New Roman"/>
            <w:color w:val="000000"/>
            <w:sz w:val="28"/>
            <w:szCs w:val="28"/>
          </w:rPr>
          <w:t>6</w:t>
        </w:r>
        <w:r w:rsidRPr="001A5E62">
          <w:rPr>
            <w:rFonts w:ascii="Times New Roman" w:hAnsi="Times New Roman" w:cs="Times New Roman"/>
            <w:color w:val="000000"/>
            <w:sz w:val="28"/>
            <w:szCs w:val="28"/>
          </w:rPr>
          <w:t xml:space="preserve"> credits  </w:t>
        </w:r>
      </w:ins>
    </w:p>
    <w:p w14:paraId="16AF6748" w14:textId="77777777" w:rsidR="00C3776C" w:rsidRPr="007A4A97" w:rsidRDefault="00C3776C">
      <w:pPr>
        <w:shd w:val="clear" w:color="auto" w:fill="FFFFFF"/>
        <w:spacing w:after="0"/>
        <w:rPr>
          <w:rFonts w:ascii="Times New Roman" w:hAnsi="Times New Roman" w:cs="Times New Roman"/>
          <w:b/>
          <w:color w:val="000000"/>
          <w:sz w:val="28"/>
          <w:szCs w:val="28"/>
          <w:u w:val="single"/>
        </w:rPr>
        <w:pPrChange w:id="288" w:author="Jean M. Newberry" w:date="2024-10-22T09:44:00Z">
          <w:pPr>
            <w:shd w:val="clear" w:color="auto" w:fill="FFFFFF"/>
          </w:pPr>
        </w:pPrChange>
      </w:pPr>
    </w:p>
    <w:p w14:paraId="68385387" w14:textId="77777777" w:rsidR="008F1436" w:rsidRPr="007A4A97" w:rsidRDefault="008F1436" w:rsidP="008F1436">
      <w:pPr>
        <w:rPr>
          <w:rFonts w:ascii="Times New Roman" w:eastAsia="Times New Roman" w:hAnsi="Times New Roman" w:cs="Times New Roman"/>
          <w:color w:val="000000"/>
          <w:spacing w:val="-1"/>
          <w:szCs w:val="24"/>
          <w:u w:val="single"/>
        </w:rPr>
      </w:pPr>
      <w:bookmarkStart w:id="289" w:name="_Hlk180135535"/>
      <w:r w:rsidRPr="007A4A97">
        <w:rPr>
          <w:rFonts w:ascii="Times New Roman" w:eastAsia="Times New Roman" w:hAnsi="Times New Roman" w:cs="Times New Roman"/>
          <w:color w:val="000000"/>
          <w:spacing w:val="-1"/>
          <w:szCs w:val="24"/>
          <w:u w:val="single"/>
        </w:rPr>
        <w:t>Course objectives</w:t>
      </w:r>
    </w:p>
    <w:p w14:paraId="53E941E0" w14:textId="77777777" w:rsidR="00E01A77" w:rsidRPr="007A4A97" w:rsidRDefault="00E01A77" w:rsidP="00E01A77">
      <w:pPr>
        <w:numPr>
          <w:ilvl w:val="0"/>
          <w:numId w:val="14"/>
        </w:numPr>
        <w:shd w:val="clear" w:color="auto" w:fill="FFFFFF"/>
        <w:spacing w:after="0"/>
        <w:rPr>
          <w:rFonts w:ascii="Times New Roman" w:eastAsia="Times New Roman" w:hAnsi="Times New Roman" w:cs="Times New Roman"/>
          <w:color w:val="000000"/>
          <w:spacing w:val="-1"/>
          <w:szCs w:val="21"/>
        </w:rPr>
      </w:pPr>
      <w:r w:rsidRPr="007A4A97">
        <w:rPr>
          <w:rFonts w:ascii="Times New Roman" w:eastAsia="Times New Roman" w:hAnsi="Times New Roman" w:cs="Times New Roman"/>
          <w:color w:val="000000"/>
          <w:spacing w:val="-1"/>
          <w:szCs w:val="21"/>
        </w:rPr>
        <w:t>Communicate effectively with other members of the healthcare team, patients, families, and faculty in the intensive care areas of the hospital</w:t>
      </w:r>
      <w:r w:rsidR="00C935AB" w:rsidRPr="007A4A97">
        <w:rPr>
          <w:rFonts w:ascii="Times New Roman" w:eastAsia="Times New Roman" w:hAnsi="Times New Roman" w:cs="Times New Roman"/>
          <w:color w:val="000000"/>
          <w:spacing w:val="-1"/>
          <w:szCs w:val="21"/>
        </w:rPr>
        <w:t xml:space="preserve">   </w:t>
      </w:r>
      <w:r w:rsidR="00C935AB" w:rsidRPr="007A4A97">
        <w:rPr>
          <w:rFonts w:ascii="Times New Roman" w:eastAsia="Times New Roman" w:hAnsi="Times New Roman" w:cs="Times New Roman"/>
          <w:b/>
          <w:color w:val="000000"/>
          <w:spacing w:val="-1"/>
          <w:szCs w:val="21"/>
        </w:rPr>
        <w:t>COMMUNICATE</w:t>
      </w:r>
    </w:p>
    <w:p w14:paraId="3691146E" w14:textId="77777777" w:rsidR="00E01A77" w:rsidRPr="007A4A97" w:rsidRDefault="00E01A77" w:rsidP="00E01A77">
      <w:pPr>
        <w:numPr>
          <w:ilvl w:val="0"/>
          <w:numId w:val="14"/>
        </w:numPr>
        <w:shd w:val="clear" w:color="auto" w:fill="FFFFFF"/>
        <w:spacing w:after="0"/>
        <w:rPr>
          <w:rFonts w:ascii="Times New Roman" w:eastAsia="Times New Roman" w:hAnsi="Times New Roman" w:cs="Times New Roman"/>
          <w:color w:val="000000"/>
          <w:spacing w:val="-1"/>
          <w:szCs w:val="21"/>
        </w:rPr>
      </w:pPr>
      <w:r w:rsidRPr="007A4A97">
        <w:rPr>
          <w:rFonts w:ascii="Times New Roman" w:eastAsia="Times New Roman" w:hAnsi="Times New Roman" w:cs="Times New Roman"/>
          <w:color w:val="000000"/>
          <w:spacing w:val="-1"/>
          <w:szCs w:val="21"/>
        </w:rPr>
        <w:t>Demonstrate the affective skills required to function as a respiratory therapist in all critical care areas of the hospital</w:t>
      </w:r>
    </w:p>
    <w:p w14:paraId="76C98292" w14:textId="77777777" w:rsidR="00917158" w:rsidRPr="007A4A97" w:rsidRDefault="00917158" w:rsidP="00917158">
      <w:pPr>
        <w:pStyle w:val="ListParagraph"/>
        <w:numPr>
          <w:ilvl w:val="0"/>
          <w:numId w:val="14"/>
        </w:numPr>
        <w:rPr>
          <w:rFonts w:ascii="Times New Roman" w:eastAsia="Times New Roman" w:hAnsi="Times New Roman" w:cs="Times New Roman"/>
          <w:color w:val="000000"/>
          <w:spacing w:val="-1"/>
          <w:szCs w:val="21"/>
        </w:rPr>
      </w:pPr>
      <w:del w:id="290" w:author="Rebecca Harris" w:date="2024-10-18T10:13:00Z">
        <w:r w:rsidRPr="007A4A97" w:rsidDel="0057568A">
          <w:rPr>
            <w:rFonts w:ascii="Times New Roman" w:eastAsia="Times New Roman" w:hAnsi="Times New Roman" w:cs="Times New Roman"/>
            <w:color w:val="000000"/>
            <w:spacing w:val="-1"/>
            <w:szCs w:val="21"/>
          </w:rPr>
          <w:delText>Demonstrate ability to document</w:delText>
        </w:r>
      </w:del>
      <w:ins w:id="291" w:author="Rebecca Harris" w:date="2024-10-18T10:13:00Z">
        <w:r w:rsidR="0057568A">
          <w:rPr>
            <w:rFonts w:ascii="Times New Roman" w:eastAsia="Times New Roman" w:hAnsi="Times New Roman" w:cs="Times New Roman"/>
            <w:color w:val="000000"/>
            <w:spacing w:val="-1"/>
            <w:szCs w:val="21"/>
          </w:rPr>
          <w:t>Document</w:t>
        </w:r>
      </w:ins>
      <w:r w:rsidRPr="007A4A97">
        <w:rPr>
          <w:rFonts w:ascii="Times New Roman" w:eastAsia="Times New Roman" w:hAnsi="Times New Roman" w:cs="Times New Roman"/>
          <w:color w:val="000000"/>
          <w:spacing w:val="-1"/>
          <w:szCs w:val="21"/>
        </w:rPr>
        <w:t xml:space="preserve"> findings in patient record</w:t>
      </w:r>
      <w:r w:rsidR="00C935AB" w:rsidRPr="007A4A97">
        <w:rPr>
          <w:rFonts w:ascii="Times New Roman" w:eastAsia="Times New Roman" w:hAnsi="Times New Roman" w:cs="Times New Roman"/>
          <w:color w:val="000000"/>
          <w:spacing w:val="-1"/>
          <w:szCs w:val="21"/>
        </w:rPr>
        <w:t xml:space="preserve">   </w:t>
      </w:r>
      <w:del w:id="292" w:author="Jean M. Newberry" w:date="2024-10-22T09:25:00Z">
        <w:r w:rsidR="00C935AB" w:rsidRPr="007A4A97" w:rsidDel="00AB6D04">
          <w:rPr>
            <w:rFonts w:ascii="Times New Roman" w:eastAsia="Times New Roman" w:hAnsi="Times New Roman" w:cs="Times New Roman"/>
            <w:b/>
            <w:color w:val="000000"/>
            <w:spacing w:val="-1"/>
            <w:szCs w:val="21"/>
          </w:rPr>
          <w:delText>COMMUNICATE</w:delText>
        </w:r>
      </w:del>
    </w:p>
    <w:p w14:paraId="2BA3073D" w14:textId="77777777" w:rsidR="00917158" w:rsidRPr="007A4A97" w:rsidRDefault="00917158" w:rsidP="00917158">
      <w:pPr>
        <w:pStyle w:val="ListParagraph"/>
        <w:numPr>
          <w:ilvl w:val="0"/>
          <w:numId w:val="14"/>
        </w:numPr>
        <w:rPr>
          <w:rFonts w:ascii="Times New Roman" w:eastAsia="Times New Roman" w:hAnsi="Times New Roman" w:cs="Times New Roman"/>
          <w:color w:val="000000"/>
          <w:spacing w:val="-1"/>
          <w:szCs w:val="21"/>
        </w:rPr>
      </w:pPr>
      <w:r w:rsidRPr="007A4A97">
        <w:rPr>
          <w:rFonts w:ascii="Times New Roman" w:eastAsia="Times New Roman" w:hAnsi="Times New Roman" w:cs="Times New Roman"/>
          <w:color w:val="000000"/>
          <w:spacing w:val="-1"/>
          <w:szCs w:val="21"/>
        </w:rPr>
        <w:t>Demonstrate the cognitive knowledge required to function as a respiratory therapist in the intensive care setting</w:t>
      </w:r>
    </w:p>
    <w:p w14:paraId="28596DBA" w14:textId="77777777" w:rsidR="00917158" w:rsidRPr="007A4A97" w:rsidRDefault="00917158" w:rsidP="00917158">
      <w:pPr>
        <w:pStyle w:val="ListParagraph"/>
        <w:rPr>
          <w:rFonts w:ascii="Times New Roman" w:eastAsia="Times New Roman" w:hAnsi="Times New Roman" w:cs="Times New Roman"/>
          <w:color w:val="000000"/>
          <w:spacing w:val="-1"/>
          <w:szCs w:val="21"/>
        </w:rPr>
      </w:pPr>
    </w:p>
    <w:bookmarkEnd w:id="289"/>
    <w:p w14:paraId="09D345C0" w14:textId="77777777" w:rsidR="00E01A77" w:rsidRPr="007A4A97" w:rsidRDefault="00E01A77" w:rsidP="00E01A77">
      <w:pPr>
        <w:shd w:val="clear" w:color="auto" w:fill="FFFFFF"/>
        <w:spacing w:after="0"/>
        <w:rPr>
          <w:rFonts w:ascii="Times New Roman" w:eastAsia="Times New Roman" w:hAnsi="Times New Roman" w:cs="Times New Roman"/>
          <w:color w:val="000000"/>
          <w:spacing w:val="-1"/>
          <w:szCs w:val="21"/>
        </w:rPr>
      </w:pPr>
    </w:p>
    <w:p w14:paraId="09278DAD" w14:textId="77777777" w:rsidR="00E01A77" w:rsidRPr="007A4A97" w:rsidRDefault="00E01A77" w:rsidP="00E01A77">
      <w:pPr>
        <w:shd w:val="clear" w:color="auto" w:fill="FFFFFF"/>
        <w:spacing w:after="0"/>
        <w:rPr>
          <w:rFonts w:ascii="Times New Roman" w:eastAsia="Times New Roman" w:hAnsi="Times New Roman" w:cs="Times New Roman"/>
          <w:color w:val="000000"/>
          <w:spacing w:val="-1"/>
          <w:szCs w:val="21"/>
          <w:u w:val="single"/>
        </w:rPr>
      </w:pPr>
    </w:p>
    <w:p w14:paraId="4D72DECB" w14:textId="77777777" w:rsidR="00E01A77" w:rsidRPr="007A4A97" w:rsidRDefault="00E01A77" w:rsidP="00E01A77">
      <w:pPr>
        <w:shd w:val="clear" w:color="auto" w:fill="FFFFFF"/>
        <w:spacing w:after="0"/>
        <w:rPr>
          <w:rFonts w:ascii="Times New Roman" w:eastAsia="Times New Roman" w:hAnsi="Times New Roman" w:cs="Times New Roman"/>
          <w:color w:val="000000"/>
          <w:spacing w:val="-1"/>
          <w:szCs w:val="24"/>
          <w:u w:val="single"/>
        </w:rPr>
      </w:pPr>
      <w:r w:rsidRPr="007A4A97">
        <w:rPr>
          <w:rFonts w:ascii="Times New Roman" w:eastAsia="Times New Roman" w:hAnsi="Times New Roman" w:cs="Times New Roman"/>
          <w:color w:val="000000"/>
          <w:spacing w:val="-1"/>
          <w:szCs w:val="24"/>
          <w:u w:val="single"/>
        </w:rPr>
        <w:t>Course description</w:t>
      </w:r>
    </w:p>
    <w:p w14:paraId="4AD9ED62" w14:textId="77777777" w:rsidR="00E01A77" w:rsidRPr="007A4A97" w:rsidRDefault="0027250B" w:rsidP="00E01A77">
      <w:pPr>
        <w:shd w:val="clear" w:color="auto" w:fill="FFFFFF"/>
        <w:spacing w:after="0"/>
        <w:rPr>
          <w:rFonts w:ascii="Times New Roman" w:eastAsia="Times New Roman" w:hAnsi="Times New Roman" w:cs="Times New Roman"/>
          <w:color w:val="000000"/>
          <w:spacing w:val="-1"/>
        </w:rPr>
      </w:pPr>
      <w:r w:rsidRPr="007A4A97">
        <w:rPr>
          <w:rStyle w:val="Strong"/>
          <w:rFonts w:ascii="Times New Roman" w:hAnsi="Times New Roman" w:cs="Times New Roman"/>
          <w:i/>
          <w:iCs/>
          <w:color w:val="444444"/>
          <w:bdr w:val="none" w:sz="0" w:space="0" w:color="auto" w:frame="1"/>
          <w:shd w:val="clear" w:color="auto" w:fill="FFFFFF"/>
        </w:rPr>
        <w:t>Prerequisites:</w:t>
      </w:r>
      <w:r w:rsidRPr="007A4A97">
        <w:rPr>
          <w:rFonts w:ascii="Times New Roman" w:hAnsi="Times New Roman" w:cs="Times New Roman"/>
          <w:color w:val="444444"/>
          <w:shd w:val="clear" w:color="auto" w:fill="FFFFFF"/>
        </w:rPr>
        <w:t> </w:t>
      </w:r>
      <w:hyperlink r:id="rId52" w:anchor="tt3830" w:tgtFrame="_blank" w:history="1">
        <w:r w:rsidRPr="007A4A97">
          <w:rPr>
            <w:rStyle w:val="Hyperlink"/>
            <w:rFonts w:ascii="Times New Roman" w:hAnsi="Times New Roman" w:cs="Times New Roman"/>
            <w:b/>
            <w:bCs/>
            <w:i/>
            <w:iCs/>
            <w:color w:val="41A5A3"/>
            <w:bdr w:val="none" w:sz="0" w:space="0" w:color="auto" w:frame="1"/>
            <w:shd w:val="clear" w:color="auto" w:fill="FFFFFF"/>
          </w:rPr>
          <w:t>RET 2874L</w:t>
        </w:r>
      </w:hyperlink>
      <w:r w:rsidRPr="007A4A97">
        <w:rPr>
          <w:rFonts w:ascii="Times New Roman" w:hAnsi="Times New Roman" w:cs="Times New Roman"/>
          <w:color w:val="444444"/>
          <w:shd w:val="clear" w:color="auto" w:fill="FFFFFF"/>
        </w:rPr>
        <w:t> </w:t>
      </w:r>
      <w:r w:rsidRPr="007A4A97">
        <w:rPr>
          <w:rStyle w:val="Emphasis"/>
          <w:rFonts w:ascii="Times New Roman" w:hAnsi="Times New Roman" w:cs="Times New Roman"/>
          <w:b/>
          <w:bCs/>
          <w:color w:val="444444"/>
          <w:bdr w:val="none" w:sz="0" w:space="0" w:color="auto" w:frame="1"/>
          <w:shd w:val="clear" w:color="auto" w:fill="FFFFFF"/>
        </w:rPr>
        <w:t>with a grade of "C" or better</w:t>
      </w:r>
      <w:r w:rsidRPr="007A4A97">
        <w:rPr>
          <w:rFonts w:ascii="Times New Roman" w:hAnsi="Times New Roman" w:cs="Times New Roman"/>
          <w:color w:val="444444"/>
        </w:rPr>
        <w:br/>
      </w:r>
      <w:r w:rsidRPr="007A4A97">
        <w:rPr>
          <w:rStyle w:val="Strong"/>
          <w:rFonts w:ascii="Times New Roman" w:hAnsi="Times New Roman" w:cs="Times New Roman"/>
          <w:i/>
          <w:iCs/>
          <w:color w:val="444444"/>
          <w:bdr w:val="none" w:sz="0" w:space="0" w:color="auto" w:frame="1"/>
          <w:shd w:val="clear" w:color="auto" w:fill="FFFFFF"/>
        </w:rPr>
        <w:t>Corequisites:</w:t>
      </w:r>
      <w:r w:rsidRPr="007A4A97">
        <w:rPr>
          <w:rFonts w:ascii="Times New Roman" w:hAnsi="Times New Roman" w:cs="Times New Roman"/>
          <w:color w:val="444444"/>
          <w:shd w:val="clear" w:color="auto" w:fill="FFFFFF"/>
        </w:rPr>
        <w:t> </w:t>
      </w:r>
      <w:hyperlink r:id="rId53" w:anchor="tt8447" w:tgtFrame="_blank" w:history="1">
        <w:r w:rsidRPr="007A4A97">
          <w:rPr>
            <w:rStyle w:val="Hyperlink"/>
            <w:rFonts w:ascii="Times New Roman" w:hAnsi="Times New Roman" w:cs="Times New Roman"/>
            <w:b/>
            <w:bCs/>
            <w:i/>
            <w:iCs/>
            <w:color w:val="41A5A3"/>
            <w:bdr w:val="none" w:sz="0" w:space="0" w:color="auto" w:frame="1"/>
            <w:shd w:val="clear" w:color="auto" w:fill="FFFFFF"/>
          </w:rPr>
          <w:t>RET 2295</w:t>
        </w:r>
      </w:hyperlink>
      <w:r w:rsidRPr="007A4A97">
        <w:rPr>
          <w:rStyle w:val="Strong"/>
          <w:rFonts w:ascii="Times New Roman" w:hAnsi="Times New Roman" w:cs="Times New Roman"/>
          <w:i/>
          <w:iCs/>
          <w:color w:val="444444"/>
          <w:bdr w:val="none" w:sz="0" w:space="0" w:color="auto" w:frame="1"/>
          <w:shd w:val="clear" w:color="auto" w:fill="FFFFFF"/>
        </w:rPr>
        <w:t> </w:t>
      </w:r>
      <w:r w:rsidRPr="007A4A97">
        <w:rPr>
          <w:rFonts w:ascii="Times New Roman" w:hAnsi="Times New Roman" w:cs="Times New Roman"/>
          <w:color w:val="444444"/>
        </w:rPr>
        <w:br/>
      </w:r>
      <w:r w:rsidRPr="007A4A97">
        <w:rPr>
          <w:rFonts w:ascii="Times New Roman" w:hAnsi="Times New Roman" w:cs="Times New Roman"/>
          <w:color w:val="444444"/>
          <w:shd w:val="clear" w:color="auto" w:fill="FFFFFF"/>
        </w:rPr>
        <w:t xml:space="preserve">This is the third of four courses of supervised clinical practice at an affiliated hospital.  Areas of concentration in this critical care clinical course include arterial blood gasses, mechanical ventilation, ventilation monitoring, hemodynamic monitoring, chest </w:t>
      </w:r>
      <w:r w:rsidR="008F1436" w:rsidRPr="007A4A97">
        <w:rPr>
          <w:rFonts w:ascii="Times New Roman" w:hAnsi="Times New Roman" w:cs="Times New Roman"/>
          <w:color w:val="444444"/>
          <w:shd w:val="clear" w:color="auto" w:fill="FFFFFF"/>
        </w:rPr>
        <w:t>X-ray</w:t>
      </w:r>
      <w:r w:rsidRPr="007A4A97">
        <w:rPr>
          <w:rFonts w:ascii="Times New Roman" w:hAnsi="Times New Roman" w:cs="Times New Roman"/>
          <w:color w:val="444444"/>
          <w:shd w:val="clear" w:color="auto" w:fill="FFFFFF"/>
        </w:rPr>
        <w:t xml:space="preserve"> evaluation, intra-aortic balloon pump management, chest tube drainage, and airway management.</w:t>
      </w:r>
    </w:p>
    <w:p w14:paraId="2574A810" w14:textId="77777777" w:rsidR="0027250B" w:rsidRPr="007A4A97" w:rsidRDefault="0027250B" w:rsidP="00E01A77">
      <w:pPr>
        <w:shd w:val="clear" w:color="auto" w:fill="FFFFFF"/>
        <w:spacing w:after="0"/>
        <w:rPr>
          <w:rFonts w:ascii="Times New Roman" w:eastAsia="Times New Roman" w:hAnsi="Times New Roman" w:cs="Times New Roman"/>
          <w:color w:val="000000"/>
          <w:spacing w:val="-1"/>
          <w:szCs w:val="24"/>
        </w:rPr>
      </w:pPr>
    </w:p>
    <w:p w14:paraId="07603107" w14:textId="77777777" w:rsidR="0027250B" w:rsidRPr="007A4A97" w:rsidRDefault="0027250B" w:rsidP="00E01A77">
      <w:pPr>
        <w:shd w:val="clear" w:color="auto" w:fill="FFFFFF"/>
        <w:spacing w:after="0"/>
        <w:rPr>
          <w:rFonts w:ascii="Times New Roman" w:eastAsia="Times New Roman" w:hAnsi="Times New Roman" w:cs="Times New Roman"/>
          <w:color w:val="000000"/>
          <w:spacing w:val="-1"/>
          <w:szCs w:val="24"/>
        </w:rPr>
      </w:pPr>
    </w:p>
    <w:p w14:paraId="10458A66" w14:textId="77777777" w:rsidR="00E01A77" w:rsidRPr="007A4A97" w:rsidRDefault="00E01A77" w:rsidP="00E01A77">
      <w:pPr>
        <w:shd w:val="clear" w:color="auto" w:fill="FFFFFF"/>
        <w:spacing w:after="0"/>
        <w:rPr>
          <w:rFonts w:ascii="Times New Roman" w:eastAsia="Times New Roman" w:hAnsi="Times New Roman" w:cs="Times New Roman"/>
          <w:color w:val="000000"/>
          <w:spacing w:val="-1"/>
          <w:szCs w:val="24"/>
          <w:u w:val="single"/>
        </w:rPr>
      </w:pPr>
      <w:r w:rsidRPr="007A4A97">
        <w:rPr>
          <w:rFonts w:ascii="Times New Roman" w:eastAsia="Times New Roman" w:hAnsi="Times New Roman" w:cs="Times New Roman"/>
          <w:color w:val="000000"/>
          <w:spacing w:val="-1"/>
          <w:szCs w:val="24"/>
          <w:u w:val="single"/>
        </w:rPr>
        <w:t>Topic outline</w:t>
      </w:r>
    </w:p>
    <w:p w14:paraId="56DB2F03" w14:textId="77777777" w:rsidR="00E01A77" w:rsidRPr="007A4A97" w:rsidRDefault="00E01A77" w:rsidP="00E01A77">
      <w:pPr>
        <w:shd w:val="clear" w:color="auto" w:fill="FFFFFF"/>
        <w:spacing w:after="0"/>
        <w:rPr>
          <w:rFonts w:ascii="Times New Roman" w:eastAsia="Times New Roman" w:hAnsi="Times New Roman" w:cs="Times New Roman"/>
          <w:color w:val="000000"/>
          <w:spacing w:val="-1"/>
          <w:szCs w:val="21"/>
        </w:rPr>
      </w:pPr>
    </w:p>
    <w:p w14:paraId="31A77CA1" w14:textId="77777777" w:rsidR="00576763" w:rsidRPr="007A4A97" w:rsidRDefault="00576763" w:rsidP="00576763">
      <w:pPr>
        <w:numPr>
          <w:ilvl w:val="0"/>
          <w:numId w:val="30"/>
        </w:numPr>
        <w:shd w:val="clear" w:color="auto" w:fill="FFFFFF"/>
        <w:spacing w:after="0" w:line="240" w:lineRule="auto"/>
        <w:rPr>
          <w:rFonts w:ascii="Times New Roman" w:eastAsia="Times New Roman" w:hAnsi="Times New Roman" w:cs="Times New Roman"/>
          <w:color w:val="000000"/>
          <w:spacing w:val="-1"/>
        </w:rPr>
      </w:pPr>
      <w:r w:rsidRPr="007A4A97">
        <w:rPr>
          <w:rFonts w:ascii="Times New Roman" w:eastAsia="Times New Roman" w:hAnsi="Times New Roman" w:cs="Times New Roman"/>
          <w:color w:val="000000"/>
          <w:spacing w:val="-1"/>
        </w:rPr>
        <w:t>Arterial blood gas sampling, analysis, and interpretation</w:t>
      </w:r>
    </w:p>
    <w:p w14:paraId="0164ED9B" w14:textId="77777777" w:rsidR="00576763" w:rsidRPr="007A4A97" w:rsidRDefault="00576763" w:rsidP="00576763">
      <w:pPr>
        <w:numPr>
          <w:ilvl w:val="0"/>
          <w:numId w:val="30"/>
        </w:numPr>
        <w:shd w:val="clear" w:color="auto" w:fill="FFFFFF"/>
        <w:spacing w:after="0" w:line="240" w:lineRule="auto"/>
        <w:rPr>
          <w:rFonts w:ascii="Times New Roman" w:eastAsia="Times New Roman" w:hAnsi="Times New Roman" w:cs="Times New Roman"/>
          <w:color w:val="000000"/>
          <w:spacing w:val="-1"/>
        </w:rPr>
      </w:pPr>
      <w:r w:rsidRPr="007A4A97">
        <w:rPr>
          <w:rFonts w:ascii="Times New Roman" w:eastAsia="Times New Roman" w:hAnsi="Times New Roman" w:cs="Times New Roman"/>
          <w:color w:val="000000"/>
          <w:spacing w:val="-1"/>
        </w:rPr>
        <w:t>Mechanical ventilation set-up, monitoring, maintenance, troubleshooting, and liberation</w:t>
      </w:r>
    </w:p>
    <w:p w14:paraId="17FC00DE" w14:textId="77777777" w:rsidR="00576763" w:rsidRPr="007A4A97" w:rsidRDefault="00576763" w:rsidP="00576763">
      <w:pPr>
        <w:numPr>
          <w:ilvl w:val="0"/>
          <w:numId w:val="30"/>
        </w:numPr>
        <w:shd w:val="clear" w:color="auto" w:fill="FFFFFF"/>
        <w:spacing w:after="0" w:line="240" w:lineRule="auto"/>
        <w:rPr>
          <w:rFonts w:ascii="Times New Roman" w:eastAsia="Times New Roman" w:hAnsi="Times New Roman" w:cs="Times New Roman"/>
          <w:color w:val="000000"/>
          <w:spacing w:val="-1"/>
        </w:rPr>
      </w:pPr>
      <w:r w:rsidRPr="007A4A97">
        <w:rPr>
          <w:rFonts w:ascii="Times New Roman" w:eastAsia="Times New Roman" w:hAnsi="Times New Roman" w:cs="Times New Roman"/>
          <w:color w:val="000000"/>
          <w:spacing w:val="-1"/>
        </w:rPr>
        <w:t>Performing and interpretation of 12 lead ECG</w:t>
      </w:r>
    </w:p>
    <w:p w14:paraId="39BA08E9" w14:textId="77777777" w:rsidR="00576763" w:rsidRPr="007A4A97" w:rsidRDefault="00576763" w:rsidP="00576763">
      <w:pPr>
        <w:numPr>
          <w:ilvl w:val="0"/>
          <w:numId w:val="30"/>
        </w:numPr>
        <w:shd w:val="clear" w:color="auto" w:fill="FFFFFF"/>
        <w:spacing w:after="0" w:line="240" w:lineRule="auto"/>
        <w:rPr>
          <w:rFonts w:ascii="Times New Roman" w:eastAsia="Times New Roman" w:hAnsi="Times New Roman" w:cs="Times New Roman"/>
          <w:color w:val="000000"/>
          <w:spacing w:val="-1"/>
        </w:rPr>
      </w:pPr>
      <w:r w:rsidRPr="007A4A97">
        <w:rPr>
          <w:rFonts w:ascii="Times New Roman" w:eastAsia="Times New Roman" w:hAnsi="Times New Roman" w:cs="Times New Roman"/>
          <w:color w:val="000000"/>
          <w:spacing w:val="-1"/>
        </w:rPr>
        <w:t>Management of artificial airways</w:t>
      </w:r>
    </w:p>
    <w:p w14:paraId="30F4A3D5" w14:textId="77777777" w:rsidR="00576763" w:rsidRPr="007A4A97" w:rsidRDefault="00576763" w:rsidP="00576763">
      <w:pPr>
        <w:numPr>
          <w:ilvl w:val="0"/>
          <w:numId w:val="30"/>
        </w:numPr>
        <w:shd w:val="clear" w:color="auto" w:fill="FFFFFF"/>
        <w:spacing w:after="0" w:line="240" w:lineRule="auto"/>
        <w:rPr>
          <w:rFonts w:ascii="Times New Roman" w:eastAsia="Times New Roman" w:hAnsi="Times New Roman" w:cs="Times New Roman"/>
          <w:color w:val="000000"/>
          <w:spacing w:val="-1"/>
        </w:rPr>
      </w:pPr>
      <w:r w:rsidRPr="007A4A97">
        <w:rPr>
          <w:rFonts w:ascii="Times New Roman" w:eastAsia="Times New Roman" w:hAnsi="Times New Roman" w:cs="Times New Roman"/>
          <w:color w:val="000000"/>
          <w:spacing w:val="-1"/>
        </w:rPr>
        <w:t>Interpretation of chest radiographs</w:t>
      </w:r>
    </w:p>
    <w:p w14:paraId="343DE19F" w14:textId="77777777" w:rsidR="00576763" w:rsidRPr="007A4A97" w:rsidRDefault="00576763" w:rsidP="00576763">
      <w:pPr>
        <w:numPr>
          <w:ilvl w:val="0"/>
          <w:numId w:val="30"/>
        </w:numPr>
        <w:shd w:val="clear" w:color="auto" w:fill="FFFFFF"/>
        <w:spacing w:after="0" w:line="240" w:lineRule="auto"/>
        <w:rPr>
          <w:rFonts w:ascii="Times New Roman" w:eastAsia="Times New Roman" w:hAnsi="Times New Roman" w:cs="Times New Roman"/>
          <w:color w:val="000000"/>
          <w:spacing w:val="-1"/>
        </w:rPr>
      </w:pPr>
      <w:r w:rsidRPr="007A4A97">
        <w:rPr>
          <w:rFonts w:ascii="Times New Roman" w:eastAsia="Times New Roman" w:hAnsi="Times New Roman" w:cs="Times New Roman"/>
          <w:color w:val="000000"/>
          <w:spacing w:val="-1"/>
        </w:rPr>
        <w:t>Performing open and closed system suctioning</w:t>
      </w:r>
    </w:p>
    <w:p w14:paraId="45054FED" w14:textId="77777777" w:rsidR="00576763" w:rsidRPr="007A4A97" w:rsidRDefault="00576763" w:rsidP="00576763">
      <w:pPr>
        <w:numPr>
          <w:ilvl w:val="0"/>
          <w:numId w:val="30"/>
        </w:numPr>
        <w:shd w:val="clear" w:color="auto" w:fill="FFFFFF"/>
        <w:spacing w:after="0" w:line="240" w:lineRule="auto"/>
        <w:rPr>
          <w:rFonts w:ascii="Times New Roman" w:eastAsia="Times New Roman" w:hAnsi="Times New Roman" w:cs="Times New Roman"/>
          <w:color w:val="000000"/>
          <w:spacing w:val="-1"/>
        </w:rPr>
      </w:pPr>
      <w:r w:rsidRPr="007A4A97">
        <w:rPr>
          <w:rFonts w:ascii="Times New Roman" w:eastAsia="Times New Roman" w:hAnsi="Times New Roman" w:cs="Times New Roman"/>
          <w:color w:val="000000"/>
          <w:spacing w:val="-1"/>
        </w:rPr>
        <w:t>Assisting in endotracheal intubation</w:t>
      </w:r>
    </w:p>
    <w:p w14:paraId="77D815A7" w14:textId="77777777" w:rsidR="00576763" w:rsidRPr="007A4A97" w:rsidRDefault="00576763" w:rsidP="00576763">
      <w:pPr>
        <w:numPr>
          <w:ilvl w:val="0"/>
          <w:numId w:val="30"/>
        </w:numPr>
        <w:shd w:val="clear" w:color="auto" w:fill="FFFFFF"/>
        <w:spacing w:after="0" w:line="240" w:lineRule="auto"/>
        <w:rPr>
          <w:rFonts w:ascii="Times New Roman" w:eastAsia="Times New Roman" w:hAnsi="Times New Roman" w:cs="Times New Roman"/>
          <w:color w:val="000000"/>
          <w:spacing w:val="-1"/>
        </w:rPr>
      </w:pPr>
      <w:r w:rsidRPr="007A4A97">
        <w:rPr>
          <w:rFonts w:ascii="Times New Roman" w:eastAsia="Times New Roman" w:hAnsi="Times New Roman" w:cs="Times New Roman"/>
          <w:color w:val="000000"/>
          <w:spacing w:val="-1"/>
        </w:rPr>
        <w:t>Monitoring cuff pressures of artificial airways</w:t>
      </w:r>
    </w:p>
    <w:p w14:paraId="37C3B0B6" w14:textId="77777777" w:rsidR="00576763" w:rsidRPr="007A4A97" w:rsidRDefault="00576763" w:rsidP="00576763">
      <w:pPr>
        <w:numPr>
          <w:ilvl w:val="0"/>
          <w:numId w:val="30"/>
        </w:numPr>
        <w:shd w:val="clear" w:color="auto" w:fill="FFFFFF"/>
        <w:spacing w:after="0" w:line="240" w:lineRule="auto"/>
        <w:rPr>
          <w:rFonts w:ascii="Times New Roman" w:eastAsia="Times New Roman" w:hAnsi="Times New Roman" w:cs="Times New Roman"/>
          <w:color w:val="000000"/>
          <w:spacing w:val="-1"/>
        </w:rPr>
      </w:pPr>
      <w:r w:rsidRPr="007A4A97">
        <w:rPr>
          <w:rFonts w:ascii="Times New Roman" w:eastAsia="Times New Roman" w:hAnsi="Times New Roman" w:cs="Times New Roman"/>
          <w:color w:val="000000"/>
          <w:spacing w:val="-1"/>
        </w:rPr>
        <w:t xml:space="preserve">Monitoring of hemodynamic parameters </w:t>
      </w:r>
    </w:p>
    <w:p w14:paraId="695F187F" w14:textId="77777777" w:rsidR="00E01A77" w:rsidRPr="007A4A97" w:rsidRDefault="00E01A77" w:rsidP="00E01A77">
      <w:pPr>
        <w:shd w:val="clear" w:color="auto" w:fill="FFFFFF"/>
        <w:spacing w:after="0"/>
        <w:rPr>
          <w:rFonts w:ascii="Times New Roman" w:eastAsia="Times New Roman" w:hAnsi="Times New Roman" w:cs="Times New Roman"/>
          <w:color w:val="000000"/>
          <w:spacing w:val="-1"/>
          <w:szCs w:val="21"/>
        </w:rPr>
      </w:pPr>
    </w:p>
    <w:p w14:paraId="003BACF0" w14:textId="77777777" w:rsidR="00E01A77" w:rsidRPr="007A4A97" w:rsidRDefault="00E01A77">
      <w:pPr>
        <w:rPr>
          <w:rFonts w:ascii="Times New Roman" w:eastAsia="Times New Roman" w:hAnsi="Times New Roman" w:cs="Times New Roman"/>
          <w:color w:val="000000"/>
          <w:spacing w:val="-1"/>
          <w:szCs w:val="21"/>
        </w:rPr>
      </w:pPr>
      <w:r w:rsidRPr="007A4A97">
        <w:rPr>
          <w:rFonts w:ascii="Times New Roman" w:eastAsia="Times New Roman" w:hAnsi="Times New Roman" w:cs="Times New Roman"/>
          <w:color w:val="000000"/>
          <w:spacing w:val="-1"/>
          <w:szCs w:val="21"/>
        </w:rPr>
        <w:br w:type="page"/>
      </w:r>
    </w:p>
    <w:p w14:paraId="0C661CC7" w14:textId="3EB7D9DF" w:rsidR="00E01A77" w:rsidRDefault="00E01A77" w:rsidP="00C3776C">
      <w:pPr>
        <w:shd w:val="clear" w:color="auto" w:fill="FFFFFF"/>
        <w:tabs>
          <w:tab w:val="center" w:pos="5607"/>
        </w:tabs>
        <w:spacing w:after="0"/>
        <w:rPr>
          <w:ins w:id="293" w:author="Jean M. Newberry" w:date="2024-10-22T09:45:00Z"/>
          <w:rFonts w:ascii="Times New Roman" w:hAnsi="Times New Roman" w:cs="Times New Roman"/>
          <w:b/>
          <w:color w:val="000000"/>
          <w:sz w:val="28"/>
          <w:szCs w:val="28"/>
          <w:u w:val="single"/>
        </w:rPr>
      </w:pPr>
      <w:r w:rsidRPr="007A4A97">
        <w:rPr>
          <w:rFonts w:ascii="Times New Roman" w:hAnsi="Times New Roman" w:cs="Times New Roman"/>
          <w:b/>
          <w:color w:val="000000"/>
          <w:sz w:val="28"/>
          <w:szCs w:val="28"/>
          <w:u w:val="single"/>
        </w:rPr>
        <w:t xml:space="preserve">RET 2876L - Clinical Practicum IV </w:t>
      </w:r>
      <w:del w:id="294" w:author="Jean M. Newberry" w:date="2024-10-22T09:45:00Z">
        <w:r w:rsidRPr="007A4A97" w:rsidDel="00C3776C">
          <w:rPr>
            <w:rFonts w:ascii="Times New Roman" w:hAnsi="Times New Roman" w:cs="Times New Roman"/>
            <w:b/>
            <w:color w:val="000000"/>
            <w:sz w:val="28"/>
            <w:szCs w:val="28"/>
            <w:u w:val="single"/>
          </w:rPr>
          <w:delText xml:space="preserve">- AS 4 credits </w:delText>
        </w:r>
      </w:del>
    </w:p>
    <w:p w14:paraId="399CD220" w14:textId="54657603" w:rsidR="00C3776C" w:rsidRDefault="00C3776C" w:rsidP="00C3776C">
      <w:pPr>
        <w:rPr>
          <w:ins w:id="295" w:author="Jean M. Newberry" w:date="2024-10-22T09:45:00Z"/>
          <w:rFonts w:ascii="Times New Roman" w:hAnsi="Times New Roman" w:cs="Times New Roman"/>
          <w:color w:val="000000"/>
          <w:sz w:val="28"/>
          <w:szCs w:val="28"/>
        </w:rPr>
      </w:pPr>
      <w:ins w:id="296" w:author="Jean M. Newberry" w:date="2024-10-22T09:45:00Z">
        <w:r>
          <w:rPr>
            <w:rFonts w:ascii="Times New Roman" w:hAnsi="Times New Roman" w:cs="Times New Roman"/>
            <w:color w:val="000000"/>
            <w:sz w:val="28"/>
            <w:szCs w:val="28"/>
          </w:rPr>
          <w:t>4</w:t>
        </w:r>
        <w:r w:rsidRPr="001A5E62">
          <w:rPr>
            <w:rFonts w:ascii="Times New Roman" w:hAnsi="Times New Roman" w:cs="Times New Roman"/>
            <w:color w:val="000000"/>
            <w:sz w:val="28"/>
            <w:szCs w:val="28"/>
          </w:rPr>
          <w:t xml:space="preserve"> credits  </w:t>
        </w:r>
      </w:ins>
    </w:p>
    <w:p w14:paraId="2E2E19B4" w14:textId="77777777" w:rsidR="00C3776C" w:rsidRPr="007A4A97" w:rsidRDefault="00C3776C">
      <w:pPr>
        <w:shd w:val="clear" w:color="auto" w:fill="FFFFFF"/>
        <w:tabs>
          <w:tab w:val="center" w:pos="5607"/>
        </w:tabs>
        <w:spacing w:after="0"/>
        <w:rPr>
          <w:rFonts w:ascii="Times New Roman" w:hAnsi="Times New Roman" w:cs="Times New Roman"/>
          <w:b/>
          <w:color w:val="000000"/>
          <w:sz w:val="28"/>
          <w:szCs w:val="28"/>
          <w:u w:val="single"/>
        </w:rPr>
        <w:pPrChange w:id="297" w:author="Jean M. Newberry" w:date="2024-10-22T09:44:00Z">
          <w:pPr>
            <w:shd w:val="clear" w:color="auto" w:fill="FFFFFF"/>
            <w:tabs>
              <w:tab w:val="center" w:pos="5607"/>
            </w:tabs>
          </w:pPr>
        </w:pPrChange>
      </w:pPr>
    </w:p>
    <w:p w14:paraId="446AAA81" w14:textId="77777777" w:rsidR="008F1436" w:rsidRPr="007A4A97" w:rsidRDefault="008F1436" w:rsidP="008F1436">
      <w:pPr>
        <w:rPr>
          <w:rFonts w:ascii="Times New Roman" w:eastAsia="Times New Roman" w:hAnsi="Times New Roman" w:cs="Times New Roman"/>
          <w:color w:val="000000"/>
          <w:spacing w:val="-1"/>
          <w:szCs w:val="24"/>
          <w:u w:val="single"/>
        </w:rPr>
      </w:pPr>
      <w:r w:rsidRPr="007A4A97">
        <w:rPr>
          <w:rFonts w:ascii="Times New Roman" w:eastAsia="Times New Roman" w:hAnsi="Times New Roman" w:cs="Times New Roman"/>
          <w:color w:val="000000"/>
          <w:spacing w:val="-1"/>
          <w:szCs w:val="24"/>
          <w:u w:val="single"/>
        </w:rPr>
        <w:t>Course objectives</w:t>
      </w:r>
    </w:p>
    <w:p w14:paraId="4B1BDF29" w14:textId="77777777" w:rsidR="008F1436" w:rsidRPr="007A4A97" w:rsidRDefault="008F1436" w:rsidP="008F1436">
      <w:pPr>
        <w:pStyle w:val="ListParagraph"/>
        <w:numPr>
          <w:ilvl w:val="0"/>
          <w:numId w:val="37"/>
        </w:numPr>
        <w:shd w:val="clear" w:color="auto" w:fill="FFFFFF"/>
        <w:spacing w:after="0"/>
        <w:rPr>
          <w:rFonts w:ascii="Times New Roman" w:eastAsia="Times New Roman" w:hAnsi="Times New Roman" w:cs="Times New Roman"/>
          <w:color w:val="000000"/>
          <w:spacing w:val="-1"/>
          <w:szCs w:val="24"/>
        </w:rPr>
      </w:pPr>
      <w:r w:rsidRPr="007A4A97">
        <w:rPr>
          <w:rFonts w:ascii="Times New Roman" w:eastAsia="Times New Roman" w:hAnsi="Times New Roman" w:cs="Times New Roman"/>
          <w:color w:val="000000"/>
          <w:spacing w:val="-1"/>
          <w:szCs w:val="24"/>
        </w:rPr>
        <w:t>Communicate effectively with other members of the healthcare team, patients, families, and faculty in the intensive care areas of the hospital</w:t>
      </w:r>
      <w:r w:rsidR="00C935AB" w:rsidRPr="007A4A97">
        <w:rPr>
          <w:rFonts w:ascii="Times New Roman" w:eastAsia="Times New Roman" w:hAnsi="Times New Roman" w:cs="Times New Roman"/>
          <w:color w:val="000000"/>
          <w:spacing w:val="-1"/>
          <w:szCs w:val="24"/>
        </w:rPr>
        <w:t xml:space="preserve">   </w:t>
      </w:r>
      <w:r w:rsidR="00C935AB" w:rsidRPr="007A4A97">
        <w:rPr>
          <w:rFonts w:ascii="Times New Roman" w:eastAsia="Times New Roman" w:hAnsi="Times New Roman" w:cs="Times New Roman"/>
          <w:b/>
          <w:color w:val="000000"/>
          <w:spacing w:val="-1"/>
          <w:szCs w:val="21"/>
        </w:rPr>
        <w:t>COMMUNICATE</w:t>
      </w:r>
    </w:p>
    <w:p w14:paraId="074CFD51" w14:textId="77777777" w:rsidR="008F1436" w:rsidRPr="007A4A97" w:rsidRDefault="008F1436" w:rsidP="008F1436">
      <w:pPr>
        <w:pStyle w:val="ListParagraph"/>
        <w:numPr>
          <w:ilvl w:val="0"/>
          <w:numId w:val="37"/>
        </w:numPr>
        <w:shd w:val="clear" w:color="auto" w:fill="FFFFFF"/>
        <w:spacing w:after="0"/>
        <w:rPr>
          <w:rFonts w:ascii="Times New Roman" w:eastAsia="Times New Roman" w:hAnsi="Times New Roman" w:cs="Times New Roman"/>
          <w:color w:val="000000"/>
          <w:spacing w:val="-1"/>
          <w:szCs w:val="24"/>
        </w:rPr>
      </w:pPr>
      <w:r w:rsidRPr="007A4A97">
        <w:rPr>
          <w:rFonts w:ascii="Times New Roman" w:eastAsia="Times New Roman" w:hAnsi="Times New Roman" w:cs="Times New Roman"/>
          <w:color w:val="000000"/>
          <w:spacing w:val="-1"/>
          <w:szCs w:val="24"/>
        </w:rPr>
        <w:t>Discuss ethical dilemmas and cultural variations associated with the practice of respiratory care, palliative care and end-of-life issues</w:t>
      </w:r>
    </w:p>
    <w:p w14:paraId="2F9EC29A" w14:textId="77777777" w:rsidR="008F1436" w:rsidRPr="007A4A97" w:rsidRDefault="008F1436" w:rsidP="008F1436">
      <w:pPr>
        <w:pStyle w:val="ListParagraph"/>
        <w:numPr>
          <w:ilvl w:val="0"/>
          <w:numId w:val="37"/>
        </w:numPr>
        <w:shd w:val="clear" w:color="auto" w:fill="FFFFFF"/>
        <w:spacing w:after="0"/>
        <w:rPr>
          <w:rFonts w:ascii="Times New Roman" w:eastAsia="Times New Roman" w:hAnsi="Times New Roman" w:cs="Times New Roman"/>
          <w:color w:val="000000"/>
          <w:spacing w:val="-1"/>
          <w:szCs w:val="24"/>
        </w:rPr>
      </w:pPr>
      <w:r w:rsidRPr="007A4A97">
        <w:rPr>
          <w:rFonts w:ascii="Times New Roman" w:eastAsia="Times New Roman" w:hAnsi="Times New Roman" w:cs="Times New Roman"/>
          <w:color w:val="000000"/>
          <w:spacing w:val="-1"/>
          <w:szCs w:val="24"/>
        </w:rPr>
        <w:t>Demonstrate the affective skills required to function as a respiratory therapist in all critical care areas of the hospital</w:t>
      </w:r>
    </w:p>
    <w:p w14:paraId="789C4DEE" w14:textId="77777777" w:rsidR="008F1436" w:rsidRPr="007A4A97" w:rsidRDefault="008F1436" w:rsidP="008F1436">
      <w:pPr>
        <w:pStyle w:val="ListParagraph"/>
        <w:numPr>
          <w:ilvl w:val="0"/>
          <w:numId w:val="37"/>
        </w:numPr>
        <w:shd w:val="clear" w:color="auto" w:fill="FFFFFF"/>
        <w:spacing w:after="0"/>
        <w:rPr>
          <w:rFonts w:ascii="Times New Roman" w:eastAsia="Times New Roman" w:hAnsi="Times New Roman" w:cs="Times New Roman"/>
          <w:color w:val="000000"/>
          <w:spacing w:val="-1"/>
          <w:szCs w:val="24"/>
        </w:rPr>
      </w:pPr>
      <w:r w:rsidRPr="007A4A97">
        <w:rPr>
          <w:rFonts w:ascii="Times New Roman" w:eastAsia="Times New Roman" w:hAnsi="Times New Roman" w:cs="Times New Roman"/>
          <w:color w:val="000000"/>
          <w:spacing w:val="-1"/>
          <w:szCs w:val="24"/>
        </w:rPr>
        <w:t>Recommend treatment options for patients receiving advanced respiratory care therapies</w:t>
      </w:r>
    </w:p>
    <w:p w14:paraId="1F66A850" w14:textId="77777777" w:rsidR="00917158" w:rsidRPr="007A4A97" w:rsidRDefault="00917158" w:rsidP="008F1436">
      <w:pPr>
        <w:pStyle w:val="ListParagraph"/>
        <w:numPr>
          <w:ilvl w:val="0"/>
          <w:numId w:val="37"/>
        </w:numPr>
        <w:shd w:val="clear" w:color="auto" w:fill="FFFFFF"/>
        <w:spacing w:after="0"/>
        <w:rPr>
          <w:rFonts w:ascii="Times New Roman" w:eastAsia="Times New Roman" w:hAnsi="Times New Roman" w:cs="Times New Roman"/>
          <w:color w:val="000000"/>
          <w:spacing w:val="-1"/>
          <w:szCs w:val="24"/>
        </w:rPr>
      </w:pPr>
      <w:del w:id="298" w:author="Rebecca Harris" w:date="2024-10-18T10:13:00Z">
        <w:r w:rsidRPr="007A4A97" w:rsidDel="0057568A">
          <w:rPr>
            <w:rFonts w:ascii="Times New Roman" w:eastAsia="Times New Roman" w:hAnsi="Times New Roman" w:cs="Times New Roman"/>
            <w:color w:val="000000"/>
            <w:spacing w:val="-1"/>
            <w:szCs w:val="24"/>
          </w:rPr>
          <w:delText>Demonstrate ability to document</w:delText>
        </w:r>
      </w:del>
      <w:ins w:id="299" w:author="Rebecca Harris" w:date="2024-10-18T10:13:00Z">
        <w:r w:rsidR="0057568A">
          <w:rPr>
            <w:rFonts w:ascii="Times New Roman" w:eastAsia="Times New Roman" w:hAnsi="Times New Roman" w:cs="Times New Roman"/>
            <w:color w:val="000000"/>
            <w:spacing w:val="-1"/>
            <w:szCs w:val="24"/>
          </w:rPr>
          <w:t>Document</w:t>
        </w:r>
      </w:ins>
      <w:r w:rsidRPr="007A4A97">
        <w:rPr>
          <w:rFonts w:ascii="Times New Roman" w:eastAsia="Times New Roman" w:hAnsi="Times New Roman" w:cs="Times New Roman"/>
          <w:color w:val="000000"/>
          <w:spacing w:val="-1"/>
          <w:szCs w:val="24"/>
        </w:rPr>
        <w:t xml:space="preserve"> findings in patient record</w:t>
      </w:r>
      <w:r w:rsidR="00C935AB" w:rsidRPr="007A4A97">
        <w:rPr>
          <w:rFonts w:ascii="Times New Roman" w:eastAsia="Times New Roman" w:hAnsi="Times New Roman" w:cs="Times New Roman"/>
          <w:color w:val="000000"/>
          <w:spacing w:val="-1"/>
          <w:szCs w:val="24"/>
        </w:rPr>
        <w:t xml:space="preserve">  </w:t>
      </w:r>
      <w:del w:id="300" w:author="Jean M. Newberry" w:date="2024-10-22T09:25:00Z">
        <w:r w:rsidR="00C935AB" w:rsidRPr="007A4A97" w:rsidDel="00AB6D04">
          <w:rPr>
            <w:rFonts w:ascii="Times New Roman" w:eastAsia="Times New Roman" w:hAnsi="Times New Roman" w:cs="Times New Roman"/>
            <w:b/>
            <w:color w:val="000000"/>
            <w:spacing w:val="-1"/>
            <w:szCs w:val="21"/>
          </w:rPr>
          <w:delText>COMMUNICATE</w:delText>
        </w:r>
      </w:del>
    </w:p>
    <w:p w14:paraId="4053BA7D" w14:textId="77777777" w:rsidR="00E01A77" w:rsidRPr="007A4A97" w:rsidRDefault="00E01A77" w:rsidP="00E01A77">
      <w:pPr>
        <w:shd w:val="clear" w:color="auto" w:fill="FFFFFF"/>
        <w:spacing w:after="0"/>
        <w:rPr>
          <w:rFonts w:ascii="Times New Roman" w:eastAsia="Times New Roman" w:hAnsi="Times New Roman" w:cs="Times New Roman"/>
          <w:color w:val="000000"/>
          <w:spacing w:val="-1"/>
          <w:szCs w:val="24"/>
        </w:rPr>
      </w:pPr>
    </w:p>
    <w:p w14:paraId="67261471" w14:textId="77777777" w:rsidR="00E01A77" w:rsidRPr="007A4A97" w:rsidRDefault="00E01A77" w:rsidP="00E01A77">
      <w:pPr>
        <w:shd w:val="clear" w:color="auto" w:fill="FFFFFF"/>
        <w:spacing w:after="0"/>
        <w:rPr>
          <w:rFonts w:ascii="Times New Roman" w:eastAsia="Times New Roman" w:hAnsi="Times New Roman" w:cs="Times New Roman"/>
          <w:color w:val="000000"/>
          <w:spacing w:val="-1"/>
          <w:szCs w:val="24"/>
          <w:u w:val="single"/>
        </w:rPr>
      </w:pPr>
      <w:r w:rsidRPr="007A4A97">
        <w:rPr>
          <w:rFonts w:ascii="Times New Roman" w:eastAsia="Times New Roman" w:hAnsi="Times New Roman" w:cs="Times New Roman"/>
          <w:color w:val="000000"/>
          <w:spacing w:val="-1"/>
          <w:szCs w:val="24"/>
          <w:u w:val="single"/>
        </w:rPr>
        <w:t>Course description</w:t>
      </w:r>
    </w:p>
    <w:p w14:paraId="3AEB1462" w14:textId="77777777" w:rsidR="00E01A77" w:rsidRPr="007A4A97" w:rsidRDefault="0027250B" w:rsidP="00E01A77">
      <w:pPr>
        <w:shd w:val="clear" w:color="auto" w:fill="FFFFFF"/>
        <w:spacing w:after="0"/>
        <w:rPr>
          <w:rFonts w:ascii="Times New Roman" w:eastAsia="Times New Roman" w:hAnsi="Times New Roman" w:cs="Times New Roman"/>
          <w:color w:val="000000"/>
          <w:spacing w:val="-1"/>
        </w:rPr>
      </w:pPr>
      <w:r w:rsidRPr="007A4A97">
        <w:rPr>
          <w:rStyle w:val="Strong"/>
          <w:rFonts w:ascii="Times New Roman" w:hAnsi="Times New Roman" w:cs="Times New Roman"/>
          <w:i/>
          <w:iCs/>
          <w:color w:val="444444"/>
          <w:bdr w:val="none" w:sz="0" w:space="0" w:color="auto" w:frame="1"/>
          <w:shd w:val="clear" w:color="auto" w:fill="FFFFFF"/>
        </w:rPr>
        <w:t>Prerequisites:</w:t>
      </w:r>
      <w:r w:rsidRPr="007A4A97">
        <w:rPr>
          <w:rFonts w:ascii="Times New Roman" w:hAnsi="Times New Roman" w:cs="Times New Roman"/>
          <w:color w:val="444444"/>
          <w:shd w:val="clear" w:color="auto" w:fill="FFFFFF"/>
        </w:rPr>
        <w:t> </w:t>
      </w:r>
      <w:hyperlink r:id="rId54" w:anchor="tt4923" w:tgtFrame="_blank" w:history="1">
        <w:r w:rsidRPr="007A4A97">
          <w:rPr>
            <w:rStyle w:val="Hyperlink"/>
            <w:rFonts w:ascii="Times New Roman" w:hAnsi="Times New Roman" w:cs="Times New Roman"/>
            <w:b/>
            <w:bCs/>
            <w:i/>
            <w:iCs/>
            <w:color w:val="41A5A3"/>
            <w:bdr w:val="none" w:sz="0" w:space="0" w:color="auto" w:frame="1"/>
            <w:shd w:val="clear" w:color="auto" w:fill="FFFFFF"/>
          </w:rPr>
          <w:t>RET 2244</w:t>
        </w:r>
      </w:hyperlink>
      <w:r w:rsidRPr="007A4A97">
        <w:rPr>
          <w:rStyle w:val="Emphasis"/>
          <w:rFonts w:ascii="Times New Roman" w:hAnsi="Times New Roman" w:cs="Times New Roman"/>
          <w:b/>
          <w:bCs/>
          <w:color w:val="444444"/>
          <w:bdr w:val="none" w:sz="0" w:space="0" w:color="auto" w:frame="1"/>
          <w:shd w:val="clear" w:color="auto" w:fill="FFFFFF"/>
        </w:rPr>
        <w:t>, </w:t>
      </w:r>
      <w:hyperlink r:id="rId55" w:anchor="tt2623" w:tgtFrame="_blank" w:history="1">
        <w:r w:rsidRPr="007A4A97">
          <w:rPr>
            <w:rStyle w:val="Hyperlink"/>
            <w:rFonts w:ascii="Times New Roman" w:hAnsi="Times New Roman" w:cs="Times New Roman"/>
            <w:b/>
            <w:bCs/>
            <w:i/>
            <w:iCs/>
            <w:color w:val="41A5A3"/>
            <w:bdr w:val="none" w:sz="0" w:space="0" w:color="auto" w:frame="1"/>
            <w:shd w:val="clear" w:color="auto" w:fill="FFFFFF"/>
          </w:rPr>
          <w:t>RET 2264</w:t>
        </w:r>
      </w:hyperlink>
      <w:r w:rsidRPr="007A4A97">
        <w:rPr>
          <w:rStyle w:val="Emphasis"/>
          <w:rFonts w:ascii="Times New Roman" w:hAnsi="Times New Roman" w:cs="Times New Roman"/>
          <w:b/>
          <w:bCs/>
          <w:color w:val="444444"/>
          <w:bdr w:val="none" w:sz="0" w:space="0" w:color="auto" w:frame="1"/>
          <w:shd w:val="clear" w:color="auto" w:fill="FFFFFF"/>
        </w:rPr>
        <w:t>, </w:t>
      </w:r>
      <w:hyperlink r:id="rId56" w:anchor="tt1866" w:tgtFrame="_blank" w:history="1">
        <w:r w:rsidRPr="007A4A97">
          <w:rPr>
            <w:rStyle w:val="Hyperlink"/>
            <w:rFonts w:ascii="Times New Roman" w:hAnsi="Times New Roman" w:cs="Times New Roman"/>
            <w:b/>
            <w:bCs/>
            <w:i/>
            <w:iCs/>
            <w:color w:val="41A5A3"/>
            <w:bdr w:val="none" w:sz="0" w:space="0" w:color="auto" w:frame="1"/>
            <w:shd w:val="clear" w:color="auto" w:fill="FFFFFF"/>
          </w:rPr>
          <w:t>RET 2264L</w:t>
        </w:r>
      </w:hyperlink>
      <w:r w:rsidRPr="007A4A97">
        <w:rPr>
          <w:rStyle w:val="Emphasis"/>
          <w:rFonts w:ascii="Times New Roman" w:hAnsi="Times New Roman" w:cs="Times New Roman"/>
          <w:b/>
          <w:bCs/>
          <w:color w:val="444444"/>
          <w:bdr w:val="none" w:sz="0" w:space="0" w:color="auto" w:frame="1"/>
          <w:shd w:val="clear" w:color="auto" w:fill="FFFFFF"/>
        </w:rPr>
        <w:t> and </w:t>
      </w:r>
      <w:hyperlink r:id="rId57" w:anchor="tt2625" w:tgtFrame="_blank" w:history="1">
        <w:r w:rsidRPr="007A4A97">
          <w:rPr>
            <w:rStyle w:val="Hyperlink"/>
            <w:rFonts w:ascii="Times New Roman" w:hAnsi="Times New Roman" w:cs="Times New Roman"/>
            <w:b/>
            <w:bCs/>
            <w:i/>
            <w:iCs/>
            <w:color w:val="41A5A3"/>
            <w:bdr w:val="none" w:sz="0" w:space="0" w:color="auto" w:frame="1"/>
            <w:shd w:val="clear" w:color="auto" w:fill="FFFFFF"/>
          </w:rPr>
          <w:t>RET 2875L</w:t>
        </w:r>
      </w:hyperlink>
      <w:r w:rsidRPr="007A4A97">
        <w:rPr>
          <w:rStyle w:val="Emphasis"/>
          <w:rFonts w:ascii="Times New Roman" w:hAnsi="Times New Roman" w:cs="Times New Roman"/>
          <w:b/>
          <w:bCs/>
          <w:color w:val="444444"/>
          <w:bdr w:val="none" w:sz="0" w:space="0" w:color="auto" w:frame="1"/>
          <w:shd w:val="clear" w:color="auto" w:fill="FFFFFF"/>
        </w:rPr>
        <w:t> all with a grade of "C" or better</w:t>
      </w:r>
      <w:r w:rsidRPr="007A4A97">
        <w:rPr>
          <w:rFonts w:ascii="Times New Roman" w:hAnsi="Times New Roman" w:cs="Times New Roman"/>
          <w:color w:val="444444"/>
          <w:shd w:val="clear" w:color="auto" w:fill="FFFFFF"/>
        </w:rPr>
        <w:t> </w:t>
      </w:r>
      <w:r w:rsidRPr="007A4A97">
        <w:rPr>
          <w:rFonts w:ascii="Times New Roman" w:hAnsi="Times New Roman" w:cs="Times New Roman"/>
          <w:color w:val="444444"/>
        </w:rPr>
        <w:br/>
      </w:r>
      <w:r w:rsidRPr="007A4A97">
        <w:rPr>
          <w:rStyle w:val="Strong"/>
          <w:rFonts w:ascii="Times New Roman" w:hAnsi="Times New Roman" w:cs="Times New Roman"/>
          <w:i/>
          <w:iCs/>
          <w:color w:val="444444"/>
          <w:bdr w:val="none" w:sz="0" w:space="0" w:color="auto" w:frame="1"/>
          <w:shd w:val="clear" w:color="auto" w:fill="FFFFFF"/>
        </w:rPr>
        <w:t>Corequisites:</w:t>
      </w:r>
      <w:r w:rsidRPr="007A4A97">
        <w:rPr>
          <w:rFonts w:ascii="Times New Roman" w:hAnsi="Times New Roman" w:cs="Times New Roman"/>
          <w:color w:val="444444"/>
          <w:shd w:val="clear" w:color="auto" w:fill="FFFFFF"/>
        </w:rPr>
        <w:t> </w:t>
      </w:r>
      <w:hyperlink r:id="rId58" w:anchor="tt5477" w:tgtFrame="_blank" w:history="1">
        <w:r w:rsidRPr="007A4A97">
          <w:rPr>
            <w:rStyle w:val="Hyperlink"/>
            <w:rFonts w:ascii="Times New Roman" w:hAnsi="Times New Roman" w:cs="Times New Roman"/>
            <w:b/>
            <w:bCs/>
            <w:i/>
            <w:iCs/>
            <w:color w:val="41A5A3"/>
            <w:bdr w:val="none" w:sz="0" w:space="0" w:color="auto" w:frame="1"/>
            <w:shd w:val="clear" w:color="auto" w:fill="FFFFFF"/>
          </w:rPr>
          <w:t>RET 2930</w:t>
        </w:r>
      </w:hyperlink>
      <w:r w:rsidRPr="007A4A97">
        <w:rPr>
          <w:rFonts w:ascii="Times New Roman" w:hAnsi="Times New Roman" w:cs="Times New Roman"/>
          <w:color w:val="444444"/>
          <w:shd w:val="clear" w:color="auto" w:fill="FFFFFF"/>
        </w:rPr>
        <w:t> </w:t>
      </w:r>
      <w:r w:rsidRPr="007A4A97">
        <w:rPr>
          <w:rFonts w:ascii="Times New Roman" w:hAnsi="Times New Roman" w:cs="Times New Roman"/>
          <w:color w:val="444444"/>
        </w:rPr>
        <w:br/>
      </w:r>
      <w:r w:rsidRPr="007A4A97">
        <w:rPr>
          <w:rFonts w:ascii="Times New Roman" w:hAnsi="Times New Roman" w:cs="Times New Roman"/>
          <w:color w:val="444444"/>
          <w:shd w:val="clear" w:color="auto" w:fill="FFFFFF"/>
        </w:rPr>
        <w:t>Under supervision, the student actively participates in respiratory care in all areas of the acute care facility.  Students maintain equipment, participate in emergency and critical care procedures as well as observation rotations in the home care setting.  This last clinical practice course provides an internship environment prior to graduation and professional practice.</w:t>
      </w:r>
    </w:p>
    <w:p w14:paraId="6779CB91" w14:textId="77777777" w:rsidR="0027250B" w:rsidRPr="007A4A97" w:rsidRDefault="0027250B" w:rsidP="00E01A77">
      <w:pPr>
        <w:shd w:val="clear" w:color="auto" w:fill="FFFFFF"/>
        <w:spacing w:after="0"/>
        <w:rPr>
          <w:rFonts w:ascii="Times New Roman" w:eastAsia="Times New Roman" w:hAnsi="Times New Roman" w:cs="Times New Roman"/>
          <w:color w:val="000000"/>
          <w:spacing w:val="-1"/>
          <w:szCs w:val="24"/>
          <w:u w:val="single"/>
        </w:rPr>
      </w:pPr>
    </w:p>
    <w:p w14:paraId="46835CF5" w14:textId="77777777" w:rsidR="0027250B" w:rsidRPr="007A4A97" w:rsidRDefault="0027250B" w:rsidP="00E01A77">
      <w:pPr>
        <w:shd w:val="clear" w:color="auto" w:fill="FFFFFF"/>
        <w:spacing w:after="0"/>
        <w:rPr>
          <w:rFonts w:ascii="Times New Roman" w:eastAsia="Times New Roman" w:hAnsi="Times New Roman" w:cs="Times New Roman"/>
          <w:color w:val="000000"/>
          <w:spacing w:val="-1"/>
          <w:szCs w:val="24"/>
          <w:u w:val="single"/>
        </w:rPr>
      </w:pPr>
    </w:p>
    <w:p w14:paraId="3891F055" w14:textId="77777777" w:rsidR="008F1436" w:rsidRPr="007A4A97" w:rsidRDefault="008F1436" w:rsidP="008F1436">
      <w:pPr>
        <w:shd w:val="clear" w:color="auto" w:fill="FFFFFF"/>
        <w:spacing w:after="0"/>
        <w:rPr>
          <w:rFonts w:ascii="Times New Roman" w:eastAsia="Times New Roman" w:hAnsi="Times New Roman" w:cs="Times New Roman"/>
          <w:color w:val="000000"/>
          <w:spacing w:val="-1"/>
          <w:szCs w:val="24"/>
          <w:u w:val="single"/>
        </w:rPr>
      </w:pPr>
      <w:r w:rsidRPr="007A4A97">
        <w:rPr>
          <w:rFonts w:ascii="Times New Roman" w:eastAsia="Times New Roman" w:hAnsi="Times New Roman" w:cs="Times New Roman"/>
          <w:color w:val="000000"/>
          <w:spacing w:val="-1"/>
          <w:szCs w:val="24"/>
          <w:u w:val="single"/>
        </w:rPr>
        <w:t>Topic outline</w:t>
      </w:r>
    </w:p>
    <w:p w14:paraId="51BDB1BD" w14:textId="77777777" w:rsidR="008F1436" w:rsidRPr="007A4A97" w:rsidRDefault="008F1436" w:rsidP="008F1436">
      <w:pPr>
        <w:shd w:val="clear" w:color="auto" w:fill="FFFFFF"/>
        <w:spacing w:after="0"/>
        <w:rPr>
          <w:rFonts w:ascii="Times New Roman" w:eastAsia="Times New Roman" w:hAnsi="Times New Roman" w:cs="Times New Roman"/>
          <w:color w:val="000000"/>
          <w:spacing w:val="-1"/>
          <w:szCs w:val="21"/>
        </w:rPr>
      </w:pPr>
    </w:p>
    <w:p w14:paraId="755876B9" w14:textId="77777777" w:rsidR="008F1436" w:rsidRPr="007A4A97" w:rsidRDefault="008F1436" w:rsidP="008F1436">
      <w:pPr>
        <w:numPr>
          <w:ilvl w:val="0"/>
          <w:numId w:val="30"/>
        </w:numPr>
        <w:shd w:val="clear" w:color="auto" w:fill="FFFFFF"/>
        <w:spacing w:after="0" w:line="240" w:lineRule="auto"/>
        <w:rPr>
          <w:rFonts w:ascii="Times New Roman" w:eastAsia="Times New Roman" w:hAnsi="Times New Roman" w:cs="Times New Roman"/>
          <w:color w:val="000000"/>
          <w:spacing w:val="-1"/>
        </w:rPr>
      </w:pPr>
      <w:r w:rsidRPr="007A4A97">
        <w:rPr>
          <w:rFonts w:ascii="Times New Roman" w:eastAsia="Times New Roman" w:hAnsi="Times New Roman" w:cs="Times New Roman"/>
          <w:color w:val="000000"/>
          <w:spacing w:val="-1"/>
        </w:rPr>
        <w:t>Arterial blood gas sampling, analysis, and interpretation</w:t>
      </w:r>
    </w:p>
    <w:p w14:paraId="5DCF99F5" w14:textId="77777777" w:rsidR="008F1436" w:rsidRPr="007A4A97" w:rsidRDefault="008F1436" w:rsidP="008F1436">
      <w:pPr>
        <w:numPr>
          <w:ilvl w:val="0"/>
          <w:numId w:val="30"/>
        </w:numPr>
        <w:shd w:val="clear" w:color="auto" w:fill="FFFFFF"/>
        <w:spacing w:after="0" w:line="240" w:lineRule="auto"/>
        <w:rPr>
          <w:rFonts w:ascii="Times New Roman" w:eastAsia="Times New Roman" w:hAnsi="Times New Roman" w:cs="Times New Roman"/>
          <w:color w:val="000000"/>
          <w:spacing w:val="-1"/>
        </w:rPr>
      </w:pPr>
      <w:r w:rsidRPr="007A4A97">
        <w:rPr>
          <w:rFonts w:ascii="Times New Roman" w:eastAsia="Times New Roman" w:hAnsi="Times New Roman" w:cs="Times New Roman"/>
          <w:color w:val="000000"/>
          <w:spacing w:val="-1"/>
        </w:rPr>
        <w:t>Mechanical ventilation set-up, monitoring, maintenance, troubleshooting, and liberation</w:t>
      </w:r>
    </w:p>
    <w:p w14:paraId="00522480" w14:textId="77777777" w:rsidR="008F1436" w:rsidRPr="007A4A97" w:rsidRDefault="008F1436" w:rsidP="008F1436">
      <w:pPr>
        <w:numPr>
          <w:ilvl w:val="0"/>
          <w:numId w:val="30"/>
        </w:numPr>
        <w:shd w:val="clear" w:color="auto" w:fill="FFFFFF"/>
        <w:spacing w:after="0" w:line="240" w:lineRule="auto"/>
        <w:rPr>
          <w:rFonts w:ascii="Times New Roman" w:eastAsia="Times New Roman" w:hAnsi="Times New Roman" w:cs="Times New Roman"/>
          <w:color w:val="000000"/>
          <w:spacing w:val="-1"/>
        </w:rPr>
      </w:pPr>
      <w:r w:rsidRPr="007A4A97">
        <w:rPr>
          <w:rFonts w:ascii="Times New Roman" w:eastAsia="Times New Roman" w:hAnsi="Times New Roman" w:cs="Times New Roman"/>
          <w:color w:val="000000"/>
          <w:spacing w:val="-1"/>
        </w:rPr>
        <w:t>Performing and interpretation of 12 lead ECG</w:t>
      </w:r>
    </w:p>
    <w:p w14:paraId="6A4EE377" w14:textId="77777777" w:rsidR="008F1436" w:rsidRPr="007A4A97" w:rsidRDefault="008F1436" w:rsidP="008F1436">
      <w:pPr>
        <w:numPr>
          <w:ilvl w:val="0"/>
          <w:numId w:val="30"/>
        </w:numPr>
        <w:shd w:val="clear" w:color="auto" w:fill="FFFFFF"/>
        <w:spacing w:after="0" w:line="240" w:lineRule="auto"/>
        <w:rPr>
          <w:rFonts w:ascii="Times New Roman" w:eastAsia="Times New Roman" w:hAnsi="Times New Roman" w:cs="Times New Roman"/>
          <w:color w:val="000000"/>
          <w:spacing w:val="-1"/>
        </w:rPr>
      </w:pPr>
      <w:r w:rsidRPr="007A4A97">
        <w:rPr>
          <w:rFonts w:ascii="Times New Roman" w:eastAsia="Times New Roman" w:hAnsi="Times New Roman" w:cs="Times New Roman"/>
          <w:color w:val="000000"/>
          <w:spacing w:val="-1"/>
        </w:rPr>
        <w:t>Management of artificial airways</w:t>
      </w:r>
    </w:p>
    <w:p w14:paraId="6F79496F" w14:textId="77777777" w:rsidR="008F1436" w:rsidRPr="007A4A97" w:rsidRDefault="008F1436" w:rsidP="008F1436">
      <w:pPr>
        <w:numPr>
          <w:ilvl w:val="0"/>
          <w:numId w:val="30"/>
        </w:numPr>
        <w:shd w:val="clear" w:color="auto" w:fill="FFFFFF"/>
        <w:spacing w:after="0" w:line="240" w:lineRule="auto"/>
        <w:rPr>
          <w:rFonts w:ascii="Times New Roman" w:eastAsia="Times New Roman" w:hAnsi="Times New Roman" w:cs="Times New Roman"/>
          <w:color w:val="000000"/>
          <w:spacing w:val="-1"/>
        </w:rPr>
      </w:pPr>
      <w:r w:rsidRPr="007A4A97">
        <w:rPr>
          <w:rFonts w:ascii="Times New Roman" w:eastAsia="Times New Roman" w:hAnsi="Times New Roman" w:cs="Times New Roman"/>
          <w:color w:val="000000"/>
          <w:spacing w:val="-1"/>
        </w:rPr>
        <w:t>Interpretation of chest radiographs</w:t>
      </w:r>
    </w:p>
    <w:p w14:paraId="1B03238F" w14:textId="77777777" w:rsidR="008F1436" w:rsidRPr="007A4A97" w:rsidRDefault="008F1436" w:rsidP="008F1436">
      <w:pPr>
        <w:numPr>
          <w:ilvl w:val="0"/>
          <w:numId w:val="30"/>
        </w:numPr>
        <w:shd w:val="clear" w:color="auto" w:fill="FFFFFF"/>
        <w:spacing w:after="0" w:line="240" w:lineRule="auto"/>
        <w:rPr>
          <w:rFonts w:ascii="Times New Roman" w:eastAsia="Times New Roman" w:hAnsi="Times New Roman" w:cs="Times New Roman"/>
          <w:color w:val="000000"/>
          <w:spacing w:val="-1"/>
        </w:rPr>
      </w:pPr>
      <w:r w:rsidRPr="007A4A97">
        <w:rPr>
          <w:rFonts w:ascii="Times New Roman" w:eastAsia="Times New Roman" w:hAnsi="Times New Roman" w:cs="Times New Roman"/>
          <w:color w:val="000000"/>
          <w:spacing w:val="-1"/>
        </w:rPr>
        <w:t>Performing open and closed system suctioning</w:t>
      </w:r>
    </w:p>
    <w:p w14:paraId="6277DEB8" w14:textId="77777777" w:rsidR="008F1436" w:rsidRPr="007A4A97" w:rsidRDefault="008F1436" w:rsidP="008F1436">
      <w:pPr>
        <w:numPr>
          <w:ilvl w:val="0"/>
          <w:numId w:val="30"/>
        </w:numPr>
        <w:shd w:val="clear" w:color="auto" w:fill="FFFFFF"/>
        <w:spacing w:after="0" w:line="240" w:lineRule="auto"/>
        <w:rPr>
          <w:rFonts w:ascii="Times New Roman" w:eastAsia="Times New Roman" w:hAnsi="Times New Roman" w:cs="Times New Roman"/>
          <w:color w:val="000000"/>
          <w:spacing w:val="-1"/>
        </w:rPr>
      </w:pPr>
      <w:r w:rsidRPr="007A4A97">
        <w:rPr>
          <w:rFonts w:ascii="Times New Roman" w:eastAsia="Times New Roman" w:hAnsi="Times New Roman" w:cs="Times New Roman"/>
          <w:color w:val="000000"/>
          <w:spacing w:val="-1"/>
        </w:rPr>
        <w:t>Assisting in endotracheal intubation</w:t>
      </w:r>
    </w:p>
    <w:p w14:paraId="2BA81468" w14:textId="77777777" w:rsidR="008F1436" w:rsidRPr="007A4A97" w:rsidRDefault="008F1436" w:rsidP="008F1436">
      <w:pPr>
        <w:numPr>
          <w:ilvl w:val="0"/>
          <w:numId w:val="30"/>
        </w:numPr>
        <w:shd w:val="clear" w:color="auto" w:fill="FFFFFF"/>
        <w:spacing w:after="0" w:line="240" w:lineRule="auto"/>
        <w:rPr>
          <w:rFonts w:ascii="Times New Roman" w:eastAsia="Times New Roman" w:hAnsi="Times New Roman" w:cs="Times New Roman"/>
          <w:color w:val="000000"/>
          <w:spacing w:val="-1"/>
        </w:rPr>
      </w:pPr>
      <w:r w:rsidRPr="007A4A97">
        <w:rPr>
          <w:rFonts w:ascii="Times New Roman" w:eastAsia="Times New Roman" w:hAnsi="Times New Roman" w:cs="Times New Roman"/>
          <w:color w:val="000000"/>
          <w:spacing w:val="-1"/>
        </w:rPr>
        <w:t>Monitoring cuff pressures of artificial airways</w:t>
      </w:r>
    </w:p>
    <w:p w14:paraId="6A23B245" w14:textId="77777777" w:rsidR="008F1436" w:rsidRPr="007A4A97" w:rsidRDefault="008F1436" w:rsidP="008F1436">
      <w:pPr>
        <w:numPr>
          <w:ilvl w:val="0"/>
          <w:numId w:val="30"/>
        </w:numPr>
        <w:shd w:val="clear" w:color="auto" w:fill="FFFFFF"/>
        <w:spacing w:after="0" w:line="240" w:lineRule="auto"/>
        <w:rPr>
          <w:rFonts w:ascii="Times New Roman" w:eastAsia="Times New Roman" w:hAnsi="Times New Roman" w:cs="Times New Roman"/>
          <w:color w:val="000000"/>
          <w:spacing w:val="-1"/>
        </w:rPr>
      </w:pPr>
      <w:r w:rsidRPr="007A4A97">
        <w:rPr>
          <w:rFonts w:ascii="Times New Roman" w:eastAsia="Times New Roman" w:hAnsi="Times New Roman" w:cs="Times New Roman"/>
          <w:color w:val="000000"/>
          <w:spacing w:val="-1"/>
        </w:rPr>
        <w:t xml:space="preserve">Monitoring of hemodynamic parameters </w:t>
      </w:r>
    </w:p>
    <w:p w14:paraId="767AEEC2" w14:textId="77777777" w:rsidR="00E01A77" w:rsidRPr="007A4A97" w:rsidRDefault="00E01A77" w:rsidP="00E01A77">
      <w:pPr>
        <w:shd w:val="clear" w:color="auto" w:fill="FFFFFF"/>
        <w:spacing w:after="0"/>
        <w:rPr>
          <w:rFonts w:ascii="Times New Roman" w:eastAsia="Times New Roman" w:hAnsi="Times New Roman" w:cs="Times New Roman"/>
          <w:color w:val="000000"/>
          <w:spacing w:val="-1"/>
          <w:szCs w:val="24"/>
        </w:rPr>
      </w:pPr>
    </w:p>
    <w:p w14:paraId="652685AE" w14:textId="77777777" w:rsidR="00E01A77" w:rsidRPr="007A4A97" w:rsidRDefault="00E01A77" w:rsidP="00E01A77">
      <w:pPr>
        <w:shd w:val="clear" w:color="auto" w:fill="FFFFFF"/>
        <w:spacing w:after="0"/>
        <w:rPr>
          <w:rFonts w:ascii="Times New Roman" w:eastAsia="Times New Roman" w:hAnsi="Times New Roman" w:cs="Times New Roman"/>
          <w:color w:val="000000"/>
          <w:spacing w:val="-1"/>
          <w:szCs w:val="24"/>
        </w:rPr>
      </w:pPr>
    </w:p>
    <w:p w14:paraId="11E35222" w14:textId="77777777" w:rsidR="00E01A77" w:rsidRPr="007A4A97" w:rsidRDefault="00E01A77" w:rsidP="00E01A77">
      <w:pPr>
        <w:shd w:val="clear" w:color="auto" w:fill="FFFFFF"/>
        <w:spacing w:after="0"/>
        <w:rPr>
          <w:rFonts w:ascii="Times New Roman" w:eastAsia="Times New Roman" w:hAnsi="Times New Roman" w:cs="Times New Roman"/>
          <w:color w:val="000000"/>
          <w:spacing w:val="-1"/>
          <w:szCs w:val="24"/>
        </w:rPr>
      </w:pPr>
    </w:p>
    <w:p w14:paraId="58D2A7BC" w14:textId="77777777" w:rsidR="00E01A77" w:rsidRPr="007A4A97" w:rsidRDefault="00E01A77">
      <w:pPr>
        <w:rPr>
          <w:rFonts w:ascii="Times New Roman" w:eastAsia="Times New Roman" w:hAnsi="Times New Roman" w:cs="Times New Roman"/>
          <w:color w:val="000000"/>
          <w:spacing w:val="-1"/>
          <w:szCs w:val="24"/>
        </w:rPr>
      </w:pPr>
      <w:r w:rsidRPr="007A4A97">
        <w:rPr>
          <w:rFonts w:ascii="Times New Roman" w:eastAsia="Times New Roman" w:hAnsi="Times New Roman" w:cs="Times New Roman"/>
          <w:color w:val="000000"/>
          <w:spacing w:val="-1"/>
          <w:szCs w:val="24"/>
        </w:rPr>
        <w:br w:type="page"/>
      </w:r>
    </w:p>
    <w:p w14:paraId="5DDB9D49" w14:textId="75036035" w:rsidR="00C3776C" w:rsidRDefault="00E01A77" w:rsidP="00C3776C">
      <w:pPr>
        <w:shd w:val="clear" w:color="auto" w:fill="FFFFFF"/>
        <w:spacing w:after="0"/>
        <w:rPr>
          <w:ins w:id="301" w:author="Jean M. Newberry" w:date="2024-10-22T09:45:00Z"/>
          <w:rFonts w:ascii="Times New Roman" w:hAnsi="Times New Roman" w:cs="Times New Roman"/>
          <w:b/>
          <w:color w:val="000000"/>
          <w:sz w:val="28"/>
          <w:szCs w:val="28"/>
          <w:u w:val="single"/>
        </w:rPr>
      </w:pPr>
      <w:r w:rsidRPr="007A4A97">
        <w:rPr>
          <w:rFonts w:ascii="Times New Roman" w:hAnsi="Times New Roman" w:cs="Times New Roman"/>
          <w:b/>
          <w:color w:val="000000"/>
          <w:sz w:val="28"/>
          <w:szCs w:val="28"/>
          <w:u w:val="single"/>
        </w:rPr>
        <w:t xml:space="preserve">RET 2930 - Respiratory Care Practitioner as a Professional </w:t>
      </w:r>
      <w:del w:id="302" w:author="Jean M. Newberry" w:date="2024-10-22T09:45:00Z">
        <w:r w:rsidRPr="007A4A97" w:rsidDel="00C3776C">
          <w:rPr>
            <w:rFonts w:ascii="Times New Roman" w:hAnsi="Times New Roman" w:cs="Times New Roman"/>
            <w:b/>
            <w:color w:val="000000"/>
            <w:sz w:val="28"/>
            <w:szCs w:val="28"/>
            <w:u w:val="single"/>
          </w:rPr>
          <w:delText>- AS 1 credit</w:delText>
        </w:r>
      </w:del>
    </w:p>
    <w:p w14:paraId="4D2DE6FD" w14:textId="71AEF270" w:rsidR="00C3776C" w:rsidRDefault="00E01A77" w:rsidP="00C3776C">
      <w:pPr>
        <w:rPr>
          <w:ins w:id="303" w:author="Jean M. Newberry" w:date="2024-10-22T09:45:00Z"/>
          <w:rFonts w:ascii="Times New Roman" w:hAnsi="Times New Roman" w:cs="Times New Roman"/>
          <w:color w:val="000000"/>
          <w:sz w:val="28"/>
          <w:szCs w:val="28"/>
        </w:rPr>
      </w:pPr>
      <w:del w:id="304" w:author="Jean M. Newberry" w:date="2024-10-22T09:45:00Z">
        <w:r w:rsidRPr="00C3776C" w:rsidDel="00C3776C">
          <w:rPr>
            <w:rFonts w:ascii="Times New Roman" w:hAnsi="Times New Roman" w:cs="Times New Roman"/>
            <w:color w:val="000000"/>
            <w:sz w:val="28"/>
            <w:szCs w:val="28"/>
            <w:rPrChange w:id="305" w:author="Jean M. Newberry" w:date="2024-10-22T09:45:00Z">
              <w:rPr>
                <w:rFonts w:ascii="Times New Roman" w:hAnsi="Times New Roman" w:cs="Times New Roman"/>
                <w:b/>
                <w:color w:val="000000"/>
                <w:sz w:val="28"/>
                <w:szCs w:val="28"/>
                <w:u w:val="single"/>
              </w:rPr>
            </w:rPrChange>
          </w:rPr>
          <w:delText xml:space="preserve"> </w:delText>
        </w:r>
      </w:del>
      <w:proofErr w:type="gramStart"/>
      <w:ins w:id="306" w:author="Jean M. Newberry" w:date="2024-10-22T09:45:00Z">
        <w:r w:rsidR="00C3776C" w:rsidRPr="00C3776C">
          <w:rPr>
            <w:rFonts w:ascii="Times New Roman" w:hAnsi="Times New Roman" w:cs="Times New Roman"/>
            <w:color w:val="000000"/>
            <w:sz w:val="28"/>
            <w:szCs w:val="28"/>
            <w:rPrChange w:id="307" w:author="Jean M. Newberry" w:date="2024-10-22T09:45:00Z">
              <w:rPr>
                <w:rFonts w:ascii="Times New Roman" w:hAnsi="Times New Roman" w:cs="Times New Roman"/>
                <w:b/>
                <w:color w:val="000000"/>
                <w:sz w:val="28"/>
                <w:szCs w:val="28"/>
                <w:u w:val="single"/>
              </w:rPr>
            </w:rPrChange>
          </w:rPr>
          <w:t xml:space="preserve">1 </w:t>
        </w:r>
        <w:r w:rsidR="00C3776C" w:rsidRPr="00C3776C">
          <w:rPr>
            <w:rFonts w:ascii="Times New Roman" w:hAnsi="Times New Roman" w:cs="Times New Roman"/>
            <w:color w:val="000000"/>
            <w:sz w:val="28"/>
            <w:szCs w:val="28"/>
          </w:rPr>
          <w:t xml:space="preserve"> </w:t>
        </w:r>
        <w:r w:rsidR="00C3776C" w:rsidRPr="001A5E62">
          <w:rPr>
            <w:rFonts w:ascii="Times New Roman" w:hAnsi="Times New Roman" w:cs="Times New Roman"/>
            <w:color w:val="000000"/>
            <w:sz w:val="28"/>
            <w:szCs w:val="28"/>
          </w:rPr>
          <w:t>credit</w:t>
        </w:r>
      </w:ins>
      <w:proofErr w:type="gramEnd"/>
      <w:ins w:id="308" w:author="Jean M. Newberry" w:date="2024-10-22T09:46:00Z">
        <w:r w:rsidR="00C3776C">
          <w:rPr>
            <w:rFonts w:ascii="Times New Roman" w:hAnsi="Times New Roman" w:cs="Times New Roman"/>
            <w:color w:val="000000"/>
            <w:sz w:val="28"/>
            <w:szCs w:val="28"/>
          </w:rPr>
          <w:t xml:space="preserve"> </w:t>
        </w:r>
      </w:ins>
      <w:ins w:id="309" w:author="Jean M. Newberry" w:date="2024-10-22T09:45:00Z">
        <w:r w:rsidR="00C3776C" w:rsidRPr="001A5E62">
          <w:rPr>
            <w:rFonts w:ascii="Times New Roman" w:hAnsi="Times New Roman" w:cs="Times New Roman"/>
            <w:color w:val="000000"/>
            <w:sz w:val="28"/>
            <w:szCs w:val="28"/>
          </w:rPr>
          <w:t xml:space="preserve"> </w:t>
        </w:r>
        <w:r w:rsidR="00C3776C">
          <w:rPr>
            <w:rFonts w:ascii="Times New Roman" w:hAnsi="Times New Roman" w:cs="Times New Roman"/>
            <w:color w:val="000000"/>
            <w:sz w:val="28"/>
            <w:szCs w:val="28"/>
          </w:rPr>
          <w:t>1</w:t>
        </w:r>
        <w:r w:rsidR="00C3776C" w:rsidRPr="001A5E62">
          <w:rPr>
            <w:rFonts w:ascii="Times New Roman" w:hAnsi="Times New Roman" w:cs="Times New Roman"/>
            <w:color w:val="000000"/>
            <w:sz w:val="28"/>
            <w:szCs w:val="28"/>
          </w:rPr>
          <w:t xml:space="preserve"> load hour</w:t>
        </w:r>
      </w:ins>
    </w:p>
    <w:p w14:paraId="2479B8C8" w14:textId="2194A070" w:rsidR="00E01A77" w:rsidRPr="007A4A97" w:rsidRDefault="00E01A77">
      <w:pPr>
        <w:shd w:val="clear" w:color="auto" w:fill="FFFFFF"/>
        <w:spacing w:after="0"/>
        <w:rPr>
          <w:rFonts w:ascii="Times New Roman" w:hAnsi="Times New Roman" w:cs="Times New Roman"/>
          <w:b/>
          <w:color w:val="000000"/>
          <w:sz w:val="28"/>
          <w:szCs w:val="28"/>
          <w:u w:val="single"/>
        </w:rPr>
        <w:pPrChange w:id="310" w:author="Jean M. Newberry" w:date="2024-10-22T09:45:00Z">
          <w:pPr>
            <w:shd w:val="clear" w:color="auto" w:fill="FFFFFF"/>
          </w:pPr>
        </w:pPrChange>
      </w:pPr>
    </w:p>
    <w:p w14:paraId="6CB29031" w14:textId="77777777" w:rsidR="008F1436" w:rsidRPr="007A4A97" w:rsidRDefault="008F1436" w:rsidP="008F1436">
      <w:pPr>
        <w:rPr>
          <w:rFonts w:ascii="Times New Roman" w:eastAsia="Times New Roman" w:hAnsi="Times New Roman" w:cs="Times New Roman"/>
          <w:color w:val="000000"/>
          <w:spacing w:val="-1"/>
          <w:szCs w:val="24"/>
          <w:u w:val="single"/>
        </w:rPr>
      </w:pPr>
      <w:r w:rsidRPr="007A4A97">
        <w:rPr>
          <w:rFonts w:ascii="Times New Roman" w:eastAsia="Times New Roman" w:hAnsi="Times New Roman" w:cs="Times New Roman"/>
          <w:color w:val="000000"/>
          <w:spacing w:val="-1"/>
          <w:szCs w:val="24"/>
          <w:u w:val="single"/>
        </w:rPr>
        <w:t>Course objectives</w:t>
      </w:r>
    </w:p>
    <w:p w14:paraId="1952A934" w14:textId="77777777" w:rsidR="00E01A77" w:rsidRPr="007A4A97" w:rsidRDefault="00917158" w:rsidP="00E01A77">
      <w:pPr>
        <w:numPr>
          <w:ilvl w:val="0"/>
          <w:numId w:val="16"/>
        </w:numPr>
        <w:shd w:val="clear" w:color="auto" w:fill="FFFFFF"/>
        <w:spacing w:after="0"/>
        <w:rPr>
          <w:rFonts w:ascii="Times New Roman" w:eastAsia="Times New Roman" w:hAnsi="Times New Roman" w:cs="Times New Roman"/>
          <w:color w:val="000000"/>
          <w:spacing w:val="-1"/>
          <w:szCs w:val="24"/>
        </w:rPr>
      </w:pPr>
      <w:r w:rsidRPr="007A4A97">
        <w:rPr>
          <w:rFonts w:ascii="Times New Roman" w:eastAsia="Times New Roman" w:hAnsi="Times New Roman" w:cs="Times New Roman"/>
          <w:color w:val="000000"/>
          <w:spacing w:val="-1"/>
          <w:szCs w:val="24"/>
        </w:rPr>
        <w:t>D</w:t>
      </w:r>
      <w:r w:rsidR="00E01A77" w:rsidRPr="007A4A97">
        <w:rPr>
          <w:rFonts w:ascii="Times New Roman" w:eastAsia="Times New Roman" w:hAnsi="Times New Roman" w:cs="Times New Roman"/>
          <w:color w:val="000000"/>
          <w:spacing w:val="-1"/>
          <w:szCs w:val="24"/>
        </w:rPr>
        <w:t>iscuss the critical, ethical, and legal issues that affect the practice of Respiratory Care in the modern healthcare environment</w:t>
      </w:r>
    </w:p>
    <w:p w14:paraId="1331FE0B" w14:textId="77777777" w:rsidR="00E01A77" w:rsidRPr="007A4A97" w:rsidRDefault="00917158" w:rsidP="00E01A77">
      <w:pPr>
        <w:numPr>
          <w:ilvl w:val="0"/>
          <w:numId w:val="16"/>
        </w:numPr>
        <w:shd w:val="clear" w:color="auto" w:fill="FFFFFF"/>
        <w:spacing w:after="0"/>
        <w:rPr>
          <w:rFonts w:ascii="Times New Roman" w:eastAsia="Times New Roman" w:hAnsi="Times New Roman" w:cs="Times New Roman"/>
          <w:color w:val="000000"/>
          <w:spacing w:val="-1"/>
          <w:szCs w:val="24"/>
        </w:rPr>
      </w:pPr>
      <w:del w:id="311" w:author="Rebecca Harris" w:date="2024-10-18T10:15:00Z">
        <w:r w:rsidRPr="007A4A97" w:rsidDel="0057568A">
          <w:rPr>
            <w:rFonts w:ascii="Times New Roman" w:eastAsia="Times New Roman" w:hAnsi="Times New Roman" w:cs="Times New Roman"/>
            <w:color w:val="000000"/>
            <w:spacing w:val="-1"/>
            <w:szCs w:val="24"/>
          </w:rPr>
          <w:delText>D</w:delText>
        </w:r>
        <w:r w:rsidR="00E01A77" w:rsidRPr="007A4A97" w:rsidDel="0057568A">
          <w:rPr>
            <w:rFonts w:ascii="Times New Roman" w:eastAsia="Times New Roman" w:hAnsi="Times New Roman" w:cs="Times New Roman"/>
            <w:color w:val="000000"/>
            <w:spacing w:val="-1"/>
            <w:szCs w:val="24"/>
          </w:rPr>
          <w:delText>emonstrate knowledge of</w:delText>
        </w:r>
      </w:del>
      <w:ins w:id="312" w:author="Rebecca Harris" w:date="2024-10-18T10:15:00Z">
        <w:r w:rsidR="0057568A">
          <w:rPr>
            <w:rFonts w:ascii="Times New Roman" w:eastAsia="Times New Roman" w:hAnsi="Times New Roman" w:cs="Times New Roman"/>
            <w:color w:val="000000"/>
            <w:spacing w:val="-1"/>
            <w:szCs w:val="24"/>
          </w:rPr>
          <w:t>Identify</w:t>
        </w:r>
      </w:ins>
      <w:r w:rsidR="00E01A77" w:rsidRPr="007A4A97">
        <w:rPr>
          <w:rFonts w:ascii="Times New Roman" w:eastAsia="Times New Roman" w:hAnsi="Times New Roman" w:cs="Times New Roman"/>
          <w:color w:val="000000"/>
          <w:spacing w:val="-1"/>
          <w:szCs w:val="24"/>
        </w:rPr>
        <w:t xml:space="preserve"> causes of medical errors and steps taken to correct common pitfalls</w:t>
      </w:r>
    </w:p>
    <w:p w14:paraId="7FEBB0C7" w14:textId="77777777" w:rsidR="00917158" w:rsidRPr="007A4A97" w:rsidRDefault="00917158" w:rsidP="00E01A77">
      <w:pPr>
        <w:numPr>
          <w:ilvl w:val="0"/>
          <w:numId w:val="16"/>
        </w:numPr>
        <w:shd w:val="clear" w:color="auto" w:fill="FFFFFF"/>
        <w:spacing w:after="0"/>
        <w:rPr>
          <w:rFonts w:ascii="Times New Roman" w:eastAsia="Times New Roman" w:hAnsi="Times New Roman" w:cs="Times New Roman"/>
          <w:color w:val="000000"/>
          <w:spacing w:val="-1"/>
          <w:szCs w:val="24"/>
        </w:rPr>
      </w:pPr>
      <w:r w:rsidRPr="007A4A97">
        <w:rPr>
          <w:rFonts w:ascii="Times New Roman" w:eastAsia="Times New Roman" w:hAnsi="Times New Roman" w:cs="Times New Roman"/>
          <w:color w:val="000000"/>
          <w:spacing w:val="-1"/>
          <w:szCs w:val="24"/>
        </w:rPr>
        <w:t>Create</w:t>
      </w:r>
      <w:r w:rsidR="00E01A77" w:rsidRPr="007A4A97">
        <w:rPr>
          <w:rFonts w:ascii="Times New Roman" w:eastAsia="Times New Roman" w:hAnsi="Times New Roman" w:cs="Times New Roman"/>
          <w:color w:val="000000"/>
          <w:spacing w:val="-1"/>
          <w:szCs w:val="24"/>
        </w:rPr>
        <w:t xml:space="preserve"> </w:t>
      </w:r>
      <w:ins w:id="313" w:author="Rebecca Harris" w:date="2024-10-18T10:14:00Z">
        <w:r w:rsidR="0057568A">
          <w:rPr>
            <w:rFonts w:ascii="Times New Roman" w:eastAsia="Times New Roman" w:hAnsi="Times New Roman" w:cs="Times New Roman"/>
            <w:color w:val="000000"/>
            <w:spacing w:val="-1"/>
            <w:szCs w:val="24"/>
          </w:rPr>
          <w:t xml:space="preserve">a </w:t>
        </w:r>
      </w:ins>
      <w:r w:rsidR="00E01A77" w:rsidRPr="007A4A97">
        <w:rPr>
          <w:rFonts w:ascii="Times New Roman" w:eastAsia="Times New Roman" w:hAnsi="Times New Roman" w:cs="Times New Roman"/>
          <w:color w:val="000000"/>
          <w:spacing w:val="-1"/>
          <w:szCs w:val="24"/>
        </w:rPr>
        <w:t>cover letter and professional resume</w:t>
      </w:r>
    </w:p>
    <w:p w14:paraId="0FE9B8C2" w14:textId="77777777" w:rsidR="00E01A77" w:rsidRPr="007A4A97" w:rsidRDefault="00917158" w:rsidP="00E01A77">
      <w:pPr>
        <w:numPr>
          <w:ilvl w:val="0"/>
          <w:numId w:val="16"/>
        </w:numPr>
        <w:shd w:val="clear" w:color="auto" w:fill="FFFFFF"/>
        <w:spacing w:after="0"/>
        <w:rPr>
          <w:rFonts w:ascii="Times New Roman" w:eastAsia="Times New Roman" w:hAnsi="Times New Roman" w:cs="Times New Roman"/>
          <w:color w:val="000000"/>
          <w:spacing w:val="-1"/>
          <w:szCs w:val="24"/>
        </w:rPr>
      </w:pPr>
      <w:del w:id="314" w:author="Rebecca Harris" w:date="2024-10-18T10:15:00Z">
        <w:r w:rsidRPr="007A4A97" w:rsidDel="0057568A">
          <w:rPr>
            <w:rFonts w:ascii="Times New Roman" w:eastAsia="Times New Roman" w:hAnsi="Times New Roman" w:cs="Times New Roman"/>
            <w:color w:val="000000"/>
            <w:spacing w:val="-1"/>
            <w:szCs w:val="24"/>
          </w:rPr>
          <w:delText>Demonstrate knowledge obtained throughout the program</w:delText>
        </w:r>
      </w:del>
      <w:ins w:id="315" w:author="Rebecca Harris" w:date="2024-10-18T10:15:00Z">
        <w:r w:rsidR="0057568A">
          <w:rPr>
            <w:rFonts w:ascii="Times New Roman" w:eastAsia="Times New Roman" w:hAnsi="Times New Roman" w:cs="Times New Roman"/>
            <w:color w:val="000000"/>
            <w:spacing w:val="-1"/>
            <w:szCs w:val="24"/>
          </w:rPr>
          <w:t>Simulate acquired knowledge in preparation for board exams</w:t>
        </w:r>
      </w:ins>
      <w:r w:rsidR="00E01A77" w:rsidRPr="007A4A97">
        <w:rPr>
          <w:rFonts w:ascii="Times New Roman" w:eastAsia="Times New Roman" w:hAnsi="Times New Roman" w:cs="Times New Roman"/>
          <w:color w:val="000000"/>
          <w:spacing w:val="-1"/>
          <w:szCs w:val="24"/>
        </w:rPr>
        <w:t>.</w:t>
      </w:r>
      <w:r w:rsidR="00C935AB" w:rsidRPr="007A4A97">
        <w:rPr>
          <w:rFonts w:ascii="Times New Roman" w:eastAsia="Times New Roman" w:hAnsi="Times New Roman" w:cs="Times New Roman"/>
          <w:color w:val="000000"/>
          <w:spacing w:val="-1"/>
          <w:szCs w:val="24"/>
        </w:rPr>
        <w:t xml:space="preserve">  </w:t>
      </w:r>
      <w:r w:rsidR="00C935AB" w:rsidRPr="007A4A97">
        <w:rPr>
          <w:rFonts w:ascii="Times New Roman" w:eastAsia="Times New Roman" w:hAnsi="Times New Roman" w:cs="Times New Roman"/>
          <w:b/>
          <w:color w:val="000000"/>
          <w:spacing w:val="-1"/>
          <w:szCs w:val="24"/>
        </w:rPr>
        <w:t>THINK</w:t>
      </w:r>
    </w:p>
    <w:p w14:paraId="1461A4B3" w14:textId="77777777" w:rsidR="00E01A77" w:rsidRPr="007A4A97" w:rsidRDefault="00E01A77" w:rsidP="00E01A77">
      <w:pPr>
        <w:shd w:val="clear" w:color="auto" w:fill="FFFFFF"/>
        <w:spacing w:after="0"/>
        <w:rPr>
          <w:rFonts w:ascii="Times New Roman" w:eastAsia="Times New Roman" w:hAnsi="Times New Roman" w:cs="Times New Roman"/>
          <w:color w:val="000000"/>
          <w:spacing w:val="-1"/>
          <w:szCs w:val="24"/>
        </w:rPr>
      </w:pPr>
    </w:p>
    <w:p w14:paraId="00F81FAD" w14:textId="77777777" w:rsidR="00E01A77" w:rsidRPr="007A4A97" w:rsidRDefault="00E01A77" w:rsidP="00E01A77">
      <w:pPr>
        <w:shd w:val="clear" w:color="auto" w:fill="FFFFFF"/>
        <w:spacing w:after="0"/>
        <w:rPr>
          <w:rFonts w:ascii="Times New Roman" w:eastAsia="Times New Roman" w:hAnsi="Times New Roman" w:cs="Times New Roman"/>
          <w:color w:val="000000"/>
          <w:spacing w:val="-1"/>
          <w:szCs w:val="24"/>
          <w:u w:val="single"/>
        </w:rPr>
      </w:pPr>
      <w:r w:rsidRPr="007A4A97">
        <w:rPr>
          <w:rFonts w:ascii="Times New Roman" w:eastAsia="Times New Roman" w:hAnsi="Times New Roman" w:cs="Times New Roman"/>
          <w:color w:val="000000"/>
          <w:spacing w:val="-1"/>
          <w:szCs w:val="24"/>
          <w:u w:val="single"/>
        </w:rPr>
        <w:t>Course description</w:t>
      </w:r>
    </w:p>
    <w:p w14:paraId="49E3EF9D" w14:textId="77777777" w:rsidR="00E01A77" w:rsidRPr="007A4A97" w:rsidRDefault="0027250B" w:rsidP="00E01A77">
      <w:pPr>
        <w:shd w:val="clear" w:color="auto" w:fill="FFFFFF"/>
        <w:spacing w:after="0"/>
        <w:rPr>
          <w:rFonts w:ascii="Times New Roman" w:eastAsia="Times New Roman" w:hAnsi="Times New Roman" w:cs="Times New Roman"/>
          <w:color w:val="000000"/>
          <w:spacing w:val="-1"/>
          <w:szCs w:val="24"/>
        </w:rPr>
      </w:pPr>
      <w:r w:rsidRPr="007A4A97">
        <w:rPr>
          <w:rStyle w:val="Strong"/>
          <w:rFonts w:ascii="Times New Roman" w:hAnsi="Times New Roman" w:cs="Times New Roman"/>
          <w:i/>
          <w:iCs/>
          <w:color w:val="444444"/>
          <w:bdr w:val="none" w:sz="0" w:space="0" w:color="auto" w:frame="1"/>
          <w:shd w:val="clear" w:color="auto" w:fill="FFFFFF"/>
        </w:rPr>
        <w:t>Prerequisites:</w:t>
      </w:r>
      <w:r w:rsidRPr="007A4A97">
        <w:rPr>
          <w:rFonts w:ascii="Times New Roman" w:hAnsi="Times New Roman" w:cs="Times New Roman"/>
          <w:color w:val="444444"/>
          <w:shd w:val="clear" w:color="auto" w:fill="FFFFFF"/>
        </w:rPr>
        <w:t> </w:t>
      </w:r>
      <w:r w:rsidRPr="007A4A97">
        <w:rPr>
          <w:rStyle w:val="Strong"/>
          <w:rFonts w:ascii="Times New Roman" w:hAnsi="Times New Roman" w:cs="Times New Roman"/>
          <w:i/>
          <w:iCs/>
          <w:color w:val="444444"/>
          <w:bdr w:val="none" w:sz="0" w:space="0" w:color="auto" w:frame="1"/>
          <w:shd w:val="clear" w:color="auto" w:fill="FFFFFF"/>
        </w:rPr>
        <w:t> </w:t>
      </w:r>
      <w:hyperlink r:id="rId59" w:anchor="tt6234" w:tgtFrame="_blank" w:history="1">
        <w:r w:rsidRPr="007A4A97">
          <w:rPr>
            <w:rStyle w:val="Hyperlink"/>
            <w:rFonts w:ascii="Times New Roman" w:hAnsi="Times New Roman" w:cs="Times New Roman"/>
            <w:b/>
            <w:bCs/>
            <w:i/>
            <w:iCs/>
            <w:color w:val="41A5A3"/>
            <w:bdr w:val="none" w:sz="0" w:space="0" w:color="auto" w:frame="1"/>
            <w:shd w:val="clear" w:color="auto" w:fill="FFFFFF"/>
          </w:rPr>
          <w:t>RET 2264</w:t>
        </w:r>
      </w:hyperlink>
      <w:r w:rsidRPr="007A4A97">
        <w:rPr>
          <w:rStyle w:val="Strong"/>
          <w:rFonts w:ascii="Times New Roman" w:hAnsi="Times New Roman" w:cs="Times New Roman"/>
          <w:i/>
          <w:iCs/>
          <w:color w:val="444444"/>
          <w:bdr w:val="none" w:sz="0" w:space="0" w:color="auto" w:frame="1"/>
          <w:shd w:val="clear" w:color="auto" w:fill="FFFFFF"/>
        </w:rPr>
        <w:t> and </w:t>
      </w:r>
      <w:hyperlink r:id="rId60" w:anchor="tt6348" w:tgtFrame="_blank" w:history="1">
        <w:r w:rsidRPr="007A4A97">
          <w:rPr>
            <w:rStyle w:val="Hyperlink"/>
            <w:rFonts w:ascii="Times New Roman" w:hAnsi="Times New Roman" w:cs="Times New Roman"/>
            <w:b/>
            <w:bCs/>
            <w:i/>
            <w:iCs/>
            <w:color w:val="41A5A3"/>
            <w:bdr w:val="none" w:sz="0" w:space="0" w:color="auto" w:frame="1"/>
            <w:shd w:val="clear" w:color="auto" w:fill="FFFFFF"/>
          </w:rPr>
          <w:t>RET 2264L</w:t>
        </w:r>
      </w:hyperlink>
      <w:r w:rsidRPr="007A4A97">
        <w:rPr>
          <w:rStyle w:val="Strong"/>
          <w:rFonts w:ascii="Times New Roman" w:hAnsi="Times New Roman" w:cs="Times New Roman"/>
          <w:i/>
          <w:iCs/>
          <w:color w:val="444444"/>
          <w:bdr w:val="none" w:sz="0" w:space="0" w:color="auto" w:frame="1"/>
          <w:shd w:val="clear" w:color="auto" w:fill="FFFFFF"/>
        </w:rPr>
        <w:t> both with a grade of "C" or better</w:t>
      </w:r>
      <w:r w:rsidRPr="007A4A97">
        <w:rPr>
          <w:rFonts w:ascii="Times New Roman" w:hAnsi="Times New Roman" w:cs="Times New Roman"/>
          <w:color w:val="444444"/>
        </w:rPr>
        <w:br/>
      </w:r>
      <w:r w:rsidRPr="007A4A97">
        <w:rPr>
          <w:rStyle w:val="Strong"/>
          <w:rFonts w:ascii="Times New Roman" w:hAnsi="Times New Roman" w:cs="Times New Roman"/>
          <w:i/>
          <w:iCs/>
          <w:color w:val="444444"/>
          <w:bdr w:val="none" w:sz="0" w:space="0" w:color="auto" w:frame="1"/>
          <w:shd w:val="clear" w:color="auto" w:fill="FFFFFF"/>
        </w:rPr>
        <w:t>Corequisites:</w:t>
      </w:r>
      <w:r w:rsidRPr="007A4A97">
        <w:rPr>
          <w:rFonts w:ascii="Times New Roman" w:hAnsi="Times New Roman" w:cs="Times New Roman"/>
          <w:color w:val="444444"/>
          <w:shd w:val="clear" w:color="auto" w:fill="FFFFFF"/>
        </w:rPr>
        <w:t> </w:t>
      </w:r>
      <w:hyperlink r:id="rId61" w:anchor="tt6505" w:tgtFrame="_blank" w:history="1">
        <w:r w:rsidRPr="007A4A97">
          <w:rPr>
            <w:rStyle w:val="Hyperlink"/>
            <w:rFonts w:ascii="Times New Roman" w:hAnsi="Times New Roman" w:cs="Times New Roman"/>
            <w:b/>
            <w:bCs/>
            <w:i/>
            <w:iCs/>
            <w:color w:val="41A5A3"/>
            <w:bdr w:val="none" w:sz="0" w:space="0" w:color="auto" w:frame="1"/>
            <w:shd w:val="clear" w:color="auto" w:fill="FFFFFF"/>
          </w:rPr>
          <w:t>RET 2876L</w:t>
        </w:r>
      </w:hyperlink>
      <w:r w:rsidRPr="007A4A97">
        <w:rPr>
          <w:rFonts w:ascii="Times New Roman" w:hAnsi="Times New Roman" w:cs="Times New Roman"/>
          <w:color w:val="444444"/>
          <w:shd w:val="clear" w:color="auto" w:fill="FFFFFF"/>
        </w:rPr>
        <w:t> </w:t>
      </w:r>
      <w:r w:rsidRPr="007A4A97">
        <w:rPr>
          <w:rFonts w:ascii="Times New Roman" w:hAnsi="Times New Roman" w:cs="Times New Roman"/>
          <w:color w:val="444444"/>
        </w:rPr>
        <w:br/>
      </w:r>
      <w:r w:rsidRPr="007A4A97">
        <w:rPr>
          <w:rFonts w:ascii="Times New Roman" w:hAnsi="Times New Roman" w:cs="Times New Roman"/>
          <w:color w:val="444444"/>
          <w:shd w:val="clear" w:color="auto" w:fill="FFFFFF"/>
        </w:rPr>
        <w:t>In this course, the professional relationship of the respiratory therapist is presented and a basic research format is emphasized with NBRC Self-Assessment Exams for both parts of the RRT board exam.  The development of a professional resume and cover letter, and interviewing skills for Respiratory Care Practice are course requirements</w:t>
      </w:r>
      <w:r w:rsidRPr="007A4A97">
        <w:rPr>
          <w:rFonts w:ascii="Times New Roman" w:hAnsi="Times New Roman" w:cs="Times New Roman"/>
          <w:color w:val="444444"/>
          <w:sz w:val="18"/>
          <w:szCs w:val="18"/>
          <w:shd w:val="clear" w:color="auto" w:fill="FFFFFF"/>
        </w:rPr>
        <w:t>.  </w:t>
      </w:r>
    </w:p>
    <w:p w14:paraId="486C239E" w14:textId="77777777" w:rsidR="00E01A77" w:rsidRPr="007A4A97" w:rsidRDefault="00E01A77" w:rsidP="00E01A77">
      <w:pPr>
        <w:shd w:val="clear" w:color="auto" w:fill="FFFFFF"/>
        <w:spacing w:after="0"/>
        <w:rPr>
          <w:rFonts w:ascii="Times New Roman" w:eastAsia="Times New Roman" w:hAnsi="Times New Roman" w:cs="Times New Roman"/>
          <w:color w:val="000000"/>
          <w:spacing w:val="-1"/>
          <w:szCs w:val="24"/>
        </w:rPr>
      </w:pPr>
    </w:p>
    <w:p w14:paraId="779F3192" w14:textId="77777777" w:rsidR="0027250B" w:rsidRPr="007A4A97" w:rsidRDefault="0027250B" w:rsidP="00E01A77">
      <w:pPr>
        <w:shd w:val="clear" w:color="auto" w:fill="FFFFFF"/>
        <w:spacing w:after="0"/>
        <w:rPr>
          <w:rFonts w:ascii="Times New Roman" w:eastAsia="Times New Roman" w:hAnsi="Times New Roman" w:cs="Times New Roman"/>
          <w:color w:val="000000"/>
          <w:spacing w:val="-1"/>
          <w:szCs w:val="24"/>
          <w:u w:val="single"/>
        </w:rPr>
      </w:pPr>
    </w:p>
    <w:p w14:paraId="313DB1B0" w14:textId="77777777" w:rsidR="00E01A77" w:rsidRPr="007A4A97" w:rsidRDefault="00E01A77" w:rsidP="00E01A77">
      <w:pPr>
        <w:shd w:val="clear" w:color="auto" w:fill="FFFFFF"/>
        <w:spacing w:after="0"/>
        <w:rPr>
          <w:rFonts w:ascii="Times New Roman" w:eastAsia="Times New Roman" w:hAnsi="Times New Roman" w:cs="Times New Roman"/>
          <w:color w:val="000000"/>
          <w:spacing w:val="-1"/>
          <w:szCs w:val="24"/>
          <w:u w:val="single"/>
        </w:rPr>
      </w:pPr>
      <w:r w:rsidRPr="007A4A97">
        <w:rPr>
          <w:rFonts w:ascii="Times New Roman" w:eastAsia="Times New Roman" w:hAnsi="Times New Roman" w:cs="Times New Roman"/>
          <w:color w:val="000000"/>
          <w:spacing w:val="-1"/>
          <w:szCs w:val="24"/>
          <w:u w:val="single"/>
        </w:rPr>
        <w:t>Topic outline</w:t>
      </w:r>
    </w:p>
    <w:p w14:paraId="26D68C53" w14:textId="77777777" w:rsidR="00E01A77" w:rsidRPr="007A4A97" w:rsidRDefault="008F1436" w:rsidP="008F1436">
      <w:pPr>
        <w:pStyle w:val="ListParagraph"/>
        <w:numPr>
          <w:ilvl w:val="0"/>
          <w:numId w:val="38"/>
        </w:numPr>
        <w:shd w:val="clear" w:color="auto" w:fill="FFFFFF"/>
        <w:spacing w:after="0"/>
        <w:rPr>
          <w:rFonts w:ascii="Times New Roman" w:eastAsia="Times New Roman" w:hAnsi="Times New Roman" w:cs="Times New Roman"/>
          <w:color w:val="000000"/>
          <w:spacing w:val="-1"/>
          <w:szCs w:val="24"/>
        </w:rPr>
      </w:pPr>
      <w:r w:rsidRPr="007A4A97">
        <w:rPr>
          <w:rFonts w:ascii="Times New Roman" w:eastAsia="Times New Roman" w:hAnsi="Times New Roman" w:cs="Times New Roman"/>
          <w:color w:val="000000"/>
          <w:spacing w:val="-1"/>
          <w:szCs w:val="24"/>
        </w:rPr>
        <w:t>Resume and cover letter writing</w:t>
      </w:r>
    </w:p>
    <w:p w14:paraId="0FD20866" w14:textId="77777777" w:rsidR="008F1436" w:rsidRPr="007A4A97" w:rsidRDefault="008F1436" w:rsidP="008F1436">
      <w:pPr>
        <w:pStyle w:val="ListParagraph"/>
        <w:numPr>
          <w:ilvl w:val="0"/>
          <w:numId w:val="38"/>
        </w:numPr>
        <w:shd w:val="clear" w:color="auto" w:fill="FFFFFF"/>
        <w:spacing w:after="0"/>
        <w:rPr>
          <w:rFonts w:ascii="Times New Roman" w:eastAsia="Times New Roman" w:hAnsi="Times New Roman" w:cs="Times New Roman"/>
          <w:color w:val="000000"/>
          <w:spacing w:val="-1"/>
          <w:szCs w:val="24"/>
        </w:rPr>
      </w:pPr>
      <w:r w:rsidRPr="007A4A97">
        <w:rPr>
          <w:rFonts w:ascii="Times New Roman" w:eastAsia="Times New Roman" w:hAnsi="Times New Roman" w:cs="Times New Roman"/>
          <w:color w:val="000000"/>
          <w:spacing w:val="-1"/>
          <w:szCs w:val="24"/>
        </w:rPr>
        <w:t>Test taking techniques</w:t>
      </w:r>
    </w:p>
    <w:p w14:paraId="0798E608" w14:textId="77777777" w:rsidR="008F1436" w:rsidRPr="007A4A97" w:rsidRDefault="008F1436" w:rsidP="008F1436">
      <w:pPr>
        <w:pStyle w:val="ListParagraph"/>
        <w:numPr>
          <w:ilvl w:val="0"/>
          <w:numId w:val="38"/>
        </w:numPr>
        <w:shd w:val="clear" w:color="auto" w:fill="FFFFFF"/>
        <w:spacing w:after="0"/>
        <w:rPr>
          <w:rFonts w:ascii="Times New Roman" w:eastAsia="Times New Roman" w:hAnsi="Times New Roman" w:cs="Times New Roman"/>
          <w:color w:val="000000"/>
          <w:spacing w:val="-1"/>
          <w:szCs w:val="24"/>
        </w:rPr>
      </w:pPr>
      <w:r w:rsidRPr="007A4A97">
        <w:rPr>
          <w:rFonts w:ascii="Times New Roman" w:eastAsia="Times New Roman" w:hAnsi="Times New Roman" w:cs="Times New Roman"/>
          <w:color w:val="000000"/>
          <w:spacing w:val="-1"/>
          <w:szCs w:val="24"/>
        </w:rPr>
        <w:t>Medical ethics</w:t>
      </w:r>
    </w:p>
    <w:p w14:paraId="0FBD847F" w14:textId="77777777" w:rsidR="008F1436" w:rsidRPr="007A4A97" w:rsidRDefault="00917158" w:rsidP="008F1436">
      <w:pPr>
        <w:pStyle w:val="ListParagraph"/>
        <w:numPr>
          <w:ilvl w:val="0"/>
          <w:numId w:val="38"/>
        </w:numPr>
        <w:shd w:val="clear" w:color="auto" w:fill="FFFFFF"/>
        <w:spacing w:after="0"/>
        <w:rPr>
          <w:rFonts w:ascii="Times New Roman" w:eastAsia="Times New Roman" w:hAnsi="Times New Roman" w:cs="Times New Roman"/>
          <w:color w:val="000000"/>
          <w:spacing w:val="-1"/>
          <w:szCs w:val="24"/>
        </w:rPr>
      </w:pPr>
      <w:r w:rsidRPr="007A4A97">
        <w:rPr>
          <w:rFonts w:ascii="Times New Roman" w:eastAsia="Times New Roman" w:hAnsi="Times New Roman" w:cs="Times New Roman"/>
          <w:color w:val="000000"/>
          <w:spacing w:val="-1"/>
          <w:szCs w:val="24"/>
        </w:rPr>
        <w:t>Licensure</w:t>
      </w:r>
    </w:p>
    <w:p w14:paraId="7490A977" w14:textId="77777777" w:rsidR="00917158" w:rsidRPr="007A4A97" w:rsidRDefault="00917158" w:rsidP="008F1436">
      <w:pPr>
        <w:pStyle w:val="ListParagraph"/>
        <w:numPr>
          <w:ilvl w:val="0"/>
          <w:numId w:val="38"/>
        </w:numPr>
        <w:shd w:val="clear" w:color="auto" w:fill="FFFFFF"/>
        <w:spacing w:after="0"/>
        <w:rPr>
          <w:rFonts w:ascii="Times New Roman" w:eastAsia="Times New Roman" w:hAnsi="Times New Roman" w:cs="Times New Roman"/>
          <w:color w:val="000000"/>
          <w:spacing w:val="-1"/>
          <w:szCs w:val="24"/>
        </w:rPr>
      </w:pPr>
      <w:r w:rsidRPr="007A4A97">
        <w:rPr>
          <w:rFonts w:ascii="Times New Roman" w:eastAsia="Times New Roman" w:hAnsi="Times New Roman" w:cs="Times New Roman"/>
          <w:color w:val="000000"/>
          <w:spacing w:val="-1"/>
          <w:szCs w:val="24"/>
        </w:rPr>
        <w:t>Credentialing</w:t>
      </w:r>
    </w:p>
    <w:p w14:paraId="6CC2364F" w14:textId="77777777" w:rsidR="00917158" w:rsidRPr="007A4A97" w:rsidRDefault="00917158" w:rsidP="008F1436">
      <w:pPr>
        <w:pStyle w:val="ListParagraph"/>
        <w:numPr>
          <w:ilvl w:val="0"/>
          <w:numId w:val="38"/>
        </w:numPr>
        <w:shd w:val="clear" w:color="auto" w:fill="FFFFFF"/>
        <w:spacing w:after="0"/>
        <w:rPr>
          <w:rFonts w:ascii="Times New Roman" w:eastAsia="Times New Roman" w:hAnsi="Times New Roman" w:cs="Times New Roman"/>
          <w:color w:val="000000"/>
          <w:spacing w:val="-1"/>
          <w:szCs w:val="24"/>
        </w:rPr>
      </w:pPr>
      <w:r w:rsidRPr="007A4A97">
        <w:rPr>
          <w:rFonts w:ascii="Times New Roman" w:eastAsia="Times New Roman" w:hAnsi="Times New Roman" w:cs="Times New Roman"/>
          <w:color w:val="000000"/>
          <w:spacing w:val="-1"/>
          <w:szCs w:val="24"/>
        </w:rPr>
        <w:t>Medical errors</w:t>
      </w:r>
    </w:p>
    <w:sectPr w:rsidR="00917158" w:rsidRPr="007A4A9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FFEABF" w14:textId="77777777" w:rsidR="00A627E3" w:rsidRDefault="00A627E3" w:rsidP="00A627E3">
      <w:pPr>
        <w:spacing w:after="0" w:line="240" w:lineRule="auto"/>
      </w:pPr>
      <w:r>
        <w:separator/>
      </w:r>
    </w:p>
  </w:endnote>
  <w:endnote w:type="continuationSeparator" w:id="0">
    <w:p w14:paraId="7F9ED9ED" w14:textId="77777777" w:rsidR="00A627E3" w:rsidRDefault="00A627E3" w:rsidP="00A62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AF792A" w14:textId="77777777" w:rsidR="00A627E3" w:rsidRDefault="00A627E3" w:rsidP="00A627E3">
      <w:pPr>
        <w:spacing w:after="0" w:line="240" w:lineRule="auto"/>
      </w:pPr>
      <w:r>
        <w:separator/>
      </w:r>
    </w:p>
  </w:footnote>
  <w:footnote w:type="continuationSeparator" w:id="0">
    <w:p w14:paraId="689994F1" w14:textId="77777777" w:rsidR="00A627E3" w:rsidRDefault="00A627E3" w:rsidP="00A627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60C8F"/>
    <w:multiLevelType w:val="multilevel"/>
    <w:tmpl w:val="43ACB02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B0F07"/>
    <w:multiLevelType w:val="multilevel"/>
    <w:tmpl w:val="A5F2B82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756BC5"/>
    <w:multiLevelType w:val="multilevel"/>
    <w:tmpl w:val="43ACB02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554247"/>
    <w:multiLevelType w:val="multilevel"/>
    <w:tmpl w:val="696CDC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E7014C"/>
    <w:multiLevelType w:val="hybridMultilevel"/>
    <w:tmpl w:val="63C63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451277"/>
    <w:multiLevelType w:val="multilevel"/>
    <w:tmpl w:val="400EE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F70F92"/>
    <w:multiLevelType w:val="multilevel"/>
    <w:tmpl w:val="06729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080900"/>
    <w:multiLevelType w:val="hybridMultilevel"/>
    <w:tmpl w:val="C7768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7F39DB"/>
    <w:multiLevelType w:val="multilevel"/>
    <w:tmpl w:val="43ACB02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747CB7"/>
    <w:multiLevelType w:val="multilevel"/>
    <w:tmpl w:val="43ACB02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687C8F"/>
    <w:multiLevelType w:val="multilevel"/>
    <w:tmpl w:val="400EE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A2F80"/>
    <w:multiLevelType w:val="multilevel"/>
    <w:tmpl w:val="1E66A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C12DC1"/>
    <w:multiLevelType w:val="multilevel"/>
    <w:tmpl w:val="43ACB02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0C0774"/>
    <w:multiLevelType w:val="multilevel"/>
    <w:tmpl w:val="43ACB02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415EDB"/>
    <w:multiLevelType w:val="multilevel"/>
    <w:tmpl w:val="92347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6F3F2B"/>
    <w:multiLevelType w:val="hybridMultilevel"/>
    <w:tmpl w:val="2DD0D0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15A6BF7"/>
    <w:multiLevelType w:val="multilevel"/>
    <w:tmpl w:val="4446B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C23454"/>
    <w:multiLevelType w:val="multilevel"/>
    <w:tmpl w:val="7B808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EF099C"/>
    <w:multiLevelType w:val="hybridMultilevel"/>
    <w:tmpl w:val="960A8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79213E"/>
    <w:multiLevelType w:val="multilevel"/>
    <w:tmpl w:val="01626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E65539"/>
    <w:multiLevelType w:val="multilevel"/>
    <w:tmpl w:val="43ACB028"/>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50F21C35"/>
    <w:multiLevelType w:val="multilevel"/>
    <w:tmpl w:val="8482F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946612"/>
    <w:multiLevelType w:val="multilevel"/>
    <w:tmpl w:val="A5F2B824"/>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56BA6F86"/>
    <w:multiLevelType w:val="multilevel"/>
    <w:tmpl w:val="686A4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7255A7"/>
    <w:multiLevelType w:val="multilevel"/>
    <w:tmpl w:val="A5F2B824"/>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59A7353D"/>
    <w:multiLevelType w:val="multilevel"/>
    <w:tmpl w:val="514AD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EA1E69"/>
    <w:multiLevelType w:val="hybridMultilevel"/>
    <w:tmpl w:val="91D2D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BF7A82"/>
    <w:multiLevelType w:val="multilevel"/>
    <w:tmpl w:val="A5F2B824"/>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8FF4F49"/>
    <w:multiLevelType w:val="multilevel"/>
    <w:tmpl w:val="A5F2B82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2C1681"/>
    <w:multiLevelType w:val="multilevel"/>
    <w:tmpl w:val="43ACB02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996100"/>
    <w:multiLevelType w:val="hybridMultilevel"/>
    <w:tmpl w:val="246219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BE164C1"/>
    <w:multiLevelType w:val="multilevel"/>
    <w:tmpl w:val="39446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187B34"/>
    <w:multiLevelType w:val="multilevel"/>
    <w:tmpl w:val="867EF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507FBD"/>
    <w:multiLevelType w:val="multilevel"/>
    <w:tmpl w:val="7FC40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F36748"/>
    <w:multiLevelType w:val="multilevel"/>
    <w:tmpl w:val="43ACB02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B23FC2"/>
    <w:multiLevelType w:val="multilevel"/>
    <w:tmpl w:val="A5F2B824"/>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A2366C"/>
    <w:multiLevelType w:val="hybridMultilevel"/>
    <w:tmpl w:val="22602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EB4A6F"/>
    <w:multiLevelType w:val="multilevel"/>
    <w:tmpl w:val="7DDCB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5"/>
  </w:num>
  <w:num w:numId="3">
    <w:abstractNumId w:val="24"/>
  </w:num>
  <w:num w:numId="4">
    <w:abstractNumId w:val="22"/>
  </w:num>
  <w:num w:numId="5">
    <w:abstractNumId w:val="27"/>
  </w:num>
  <w:num w:numId="6">
    <w:abstractNumId w:val="28"/>
  </w:num>
  <w:num w:numId="7">
    <w:abstractNumId w:val="35"/>
  </w:num>
  <w:num w:numId="8">
    <w:abstractNumId w:val="1"/>
  </w:num>
  <w:num w:numId="9">
    <w:abstractNumId w:val="2"/>
  </w:num>
  <w:num w:numId="10">
    <w:abstractNumId w:val="29"/>
  </w:num>
  <w:num w:numId="11">
    <w:abstractNumId w:val="0"/>
  </w:num>
  <w:num w:numId="12">
    <w:abstractNumId w:val="9"/>
  </w:num>
  <w:num w:numId="13">
    <w:abstractNumId w:val="13"/>
  </w:num>
  <w:num w:numId="14">
    <w:abstractNumId w:val="8"/>
  </w:num>
  <w:num w:numId="15">
    <w:abstractNumId w:val="20"/>
  </w:num>
  <w:num w:numId="16">
    <w:abstractNumId w:val="34"/>
  </w:num>
  <w:num w:numId="17">
    <w:abstractNumId w:val="16"/>
  </w:num>
  <w:num w:numId="18">
    <w:abstractNumId w:val="5"/>
  </w:num>
  <w:num w:numId="19">
    <w:abstractNumId w:val="32"/>
  </w:num>
  <w:num w:numId="20">
    <w:abstractNumId w:val="11"/>
  </w:num>
  <w:num w:numId="21">
    <w:abstractNumId w:val="33"/>
  </w:num>
  <w:num w:numId="22">
    <w:abstractNumId w:val="37"/>
  </w:num>
  <w:num w:numId="23">
    <w:abstractNumId w:val="14"/>
  </w:num>
  <w:num w:numId="24">
    <w:abstractNumId w:val="31"/>
  </w:num>
  <w:num w:numId="25">
    <w:abstractNumId w:val="19"/>
  </w:num>
  <w:num w:numId="26">
    <w:abstractNumId w:val="23"/>
  </w:num>
  <w:num w:numId="27">
    <w:abstractNumId w:val="25"/>
  </w:num>
  <w:num w:numId="28">
    <w:abstractNumId w:val="17"/>
  </w:num>
  <w:num w:numId="29">
    <w:abstractNumId w:val="21"/>
  </w:num>
  <w:num w:numId="30">
    <w:abstractNumId w:val="6"/>
  </w:num>
  <w:num w:numId="31">
    <w:abstractNumId w:val="36"/>
  </w:num>
  <w:num w:numId="32">
    <w:abstractNumId w:val="10"/>
  </w:num>
  <w:num w:numId="33">
    <w:abstractNumId w:val="4"/>
  </w:num>
  <w:num w:numId="34">
    <w:abstractNumId w:val="3"/>
  </w:num>
  <w:num w:numId="35">
    <w:abstractNumId w:val="30"/>
  </w:num>
  <w:num w:numId="36">
    <w:abstractNumId w:val="26"/>
  </w:num>
  <w:num w:numId="37">
    <w:abstractNumId w:val="12"/>
  </w:num>
  <w:num w:numId="38">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ean M. Newberry">
    <w15:presenceInfo w15:providerId="AD" w15:userId="S-1-5-21-2207996845-521149321-3078721690-1456"/>
  </w15:person>
  <w15:person w15:author="Rebecca Harris">
    <w15:presenceInfo w15:providerId="AD" w15:userId="S-1-5-21-2207996845-521149321-3078721690-72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611"/>
    <w:rsid w:val="000B703D"/>
    <w:rsid w:val="0027250B"/>
    <w:rsid w:val="002E20B9"/>
    <w:rsid w:val="00317FDD"/>
    <w:rsid w:val="00415B20"/>
    <w:rsid w:val="00461690"/>
    <w:rsid w:val="0057000E"/>
    <w:rsid w:val="0057568A"/>
    <w:rsid w:val="00576763"/>
    <w:rsid w:val="00684E6D"/>
    <w:rsid w:val="00706611"/>
    <w:rsid w:val="007A4A97"/>
    <w:rsid w:val="007C3DC8"/>
    <w:rsid w:val="008E153C"/>
    <w:rsid w:val="008F1436"/>
    <w:rsid w:val="00917158"/>
    <w:rsid w:val="00A627E3"/>
    <w:rsid w:val="00AB6D04"/>
    <w:rsid w:val="00BA33EA"/>
    <w:rsid w:val="00C3776C"/>
    <w:rsid w:val="00C935AB"/>
    <w:rsid w:val="00D4170D"/>
    <w:rsid w:val="00DE5BE1"/>
    <w:rsid w:val="00E01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3B0C8"/>
  <w15:chartTrackingRefBased/>
  <w15:docId w15:val="{197F469C-1692-41FE-9863-C9E76AB01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66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6611"/>
    <w:pPr>
      <w:ind w:left="720"/>
      <w:contextualSpacing/>
    </w:pPr>
  </w:style>
  <w:style w:type="table" w:styleId="TableGrid">
    <w:name w:val="Table Grid"/>
    <w:basedOn w:val="TableNormal"/>
    <w:uiPriority w:val="39"/>
    <w:rsid w:val="007066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01A77"/>
    <w:rPr>
      <w:b/>
      <w:bCs/>
    </w:rPr>
  </w:style>
  <w:style w:type="character" w:styleId="Hyperlink">
    <w:name w:val="Hyperlink"/>
    <w:basedOn w:val="DefaultParagraphFont"/>
    <w:uiPriority w:val="99"/>
    <w:semiHidden/>
    <w:unhideWhenUsed/>
    <w:rsid w:val="00E01A77"/>
    <w:rPr>
      <w:color w:val="0000FF"/>
      <w:u w:val="single"/>
    </w:rPr>
  </w:style>
  <w:style w:type="character" w:styleId="Emphasis">
    <w:name w:val="Emphasis"/>
    <w:basedOn w:val="DefaultParagraphFont"/>
    <w:uiPriority w:val="20"/>
    <w:qFormat/>
    <w:rsid w:val="00461690"/>
    <w:rPr>
      <w:i/>
      <w:iCs/>
    </w:rPr>
  </w:style>
  <w:style w:type="paragraph" w:styleId="BalloonText">
    <w:name w:val="Balloon Text"/>
    <w:basedOn w:val="Normal"/>
    <w:link w:val="BalloonTextChar"/>
    <w:uiPriority w:val="99"/>
    <w:semiHidden/>
    <w:unhideWhenUsed/>
    <w:rsid w:val="002E20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20B9"/>
    <w:rPr>
      <w:rFonts w:ascii="Segoe UI" w:hAnsi="Segoe UI" w:cs="Segoe UI"/>
      <w:sz w:val="18"/>
      <w:szCs w:val="18"/>
    </w:rPr>
  </w:style>
  <w:style w:type="paragraph" w:styleId="Header">
    <w:name w:val="header"/>
    <w:basedOn w:val="Normal"/>
    <w:link w:val="HeaderChar"/>
    <w:uiPriority w:val="99"/>
    <w:unhideWhenUsed/>
    <w:rsid w:val="00A627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27E3"/>
  </w:style>
  <w:style w:type="paragraph" w:styleId="Footer">
    <w:name w:val="footer"/>
    <w:basedOn w:val="Normal"/>
    <w:link w:val="FooterChar"/>
    <w:uiPriority w:val="99"/>
    <w:unhideWhenUsed/>
    <w:rsid w:val="00A627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27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371371">
      <w:bodyDiv w:val="1"/>
      <w:marLeft w:val="0"/>
      <w:marRight w:val="0"/>
      <w:marTop w:val="0"/>
      <w:marBottom w:val="0"/>
      <w:divBdr>
        <w:top w:val="none" w:sz="0" w:space="0" w:color="auto"/>
        <w:left w:val="none" w:sz="0" w:space="0" w:color="auto"/>
        <w:bottom w:val="none" w:sz="0" w:space="0" w:color="auto"/>
        <w:right w:val="none" w:sz="0" w:space="0" w:color="auto"/>
      </w:divBdr>
    </w:div>
    <w:div w:id="249238359">
      <w:bodyDiv w:val="1"/>
      <w:marLeft w:val="0"/>
      <w:marRight w:val="0"/>
      <w:marTop w:val="0"/>
      <w:marBottom w:val="0"/>
      <w:divBdr>
        <w:top w:val="none" w:sz="0" w:space="0" w:color="auto"/>
        <w:left w:val="none" w:sz="0" w:space="0" w:color="auto"/>
        <w:bottom w:val="none" w:sz="0" w:space="0" w:color="auto"/>
        <w:right w:val="none" w:sz="0" w:space="0" w:color="auto"/>
      </w:divBdr>
    </w:div>
    <w:div w:id="445589471">
      <w:bodyDiv w:val="1"/>
      <w:marLeft w:val="0"/>
      <w:marRight w:val="0"/>
      <w:marTop w:val="0"/>
      <w:marBottom w:val="0"/>
      <w:divBdr>
        <w:top w:val="none" w:sz="0" w:space="0" w:color="auto"/>
        <w:left w:val="none" w:sz="0" w:space="0" w:color="auto"/>
        <w:bottom w:val="none" w:sz="0" w:space="0" w:color="auto"/>
        <w:right w:val="none" w:sz="0" w:space="0" w:color="auto"/>
      </w:divBdr>
    </w:div>
    <w:div w:id="658074361">
      <w:bodyDiv w:val="1"/>
      <w:marLeft w:val="0"/>
      <w:marRight w:val="0"/>
      <w:marTop w:val="0"/>
      <w:marBottom w:val="0"/>
      <w:divBdr>
        <w:top w:val="none" w:sz="0" w:space="0" w:color="auto"/>
        <w:left w:val="none" w:sz="0" w:space="0" w:color="auto"/>
        <w:bottom w:val="none" w:sz="0" w:space="0" w:color="auto"/>
        <w:right w:val="none" w:sz="0" w:space="0" w:color="auto"/>
      </w:divBdr>
    </w:div>
    <w:div w:id="956719052">
      <w:bodyDiv w:val="1"/>
      <w:marLeft w:val="0"/>
      <w:marRight w:val="0"/>
      <w:marTop w:val="0"/>
      <w:marBottom w:val="0"/>
      <w:divBdr>
        <w:top w:val="none" w:sz="0" w:space="0" w:color="auto"/>
        <w:left w:val="none" w:sz="0" w:space="0" w:color="auto"/>
        <w:bottom w:val="none" w:sz="0" w:space="0" w:color="auto"/>
        <w:right w:val="none" w:sz="0" w:space="0" w:color="auto"/>
      </w:divBdr>
    </w:div>
    <w:div w:id="959726373">
      <w:bodyDiv w:val="1"/>
      <w:marLeft w:val="0"/>
      <w:marRight w:val="0"/>
      <w:marTop w:val="0"/>
      <w:marBottom w:val="0"/>
      <w:divBdr>
        <w:top w:val="none" w:sz="0" w:space="0" w:color="auto"/>
        <w:left w:val="none" w:sz="0" w:space="0" w:color="auto"/>
        <w:bottom w:val="none" w:sz="0" w:space="0" w:color="auto"/>
        <w:right w:val="none" w:sz="0" w:space="0" w:color="auto"/>
      </w:divBdr>
    </w:div>
    <w:div w:id="1244141870">
      <w:bodyDiv w:val="1"/>
      <w:marLeft w:val="0"/>
      <w:marRight w:val="0"/>
      <w:marTop w:val="0"/>
      <w:marBottom w:val="0"/>
      <w:divBdr>
        <w:top w:val="none" w:sz="0" w:space="0" w:color="auto"/>
        <w:left w:val="none" w:sz="0" w:space="0" w:color="auto"/>
        <w:bottom w:val="none" w:sz="0" w:space="0" w:color="auto"/>
        <w:right w:val="none" w:sz="0" w:space="0" w:color="auto"/>
      </w:divBdr>
    </w:div>
    <w:div w:id="1277715050">
      <w:bodyDiv w:val="1"/>
      <w:marLeft w:val="0"/>
      <w:marRight w:val="0"/>
      <w:marTop w:val="0"/>
      <w:marBottom w:val="0"/>
      <w:divBdr>
        <w:top w:val="none" w:sz="0" w:space="0" w:color="auto"/>
        <w:left w:val="none" w:sz="0" w:space="0" w:color="auto"/>
        <w:bottom w:val="none" w:sz="0" w:space="0" w:color="auto"/>
        <w:right w:val="none" w:sz="0" w:space="0" w:color="auto"/>
      </w:divBdr>
    </w:div>
    <w:div w:id="1390693247">
      <w:bodyDiv w:val="1"/>
      <w:marLeft w:val="0"/>
      <w:marRight w:val="0"/>
      <w:marTop w:val="0"/>
      <w:marBottom w:val="0"/>
      <w:divBdr>
        <w:top w:val="none" w:sz="0" w:space="0" w:color="auto"/>
        <w:left w:val="none" w:sz="0" w:space="0" w:color="auto"/>
        <w:bottom w:val="none" w:sz="0" w:space="0" w:color="auto"/>
        <w:right w:val="none" w:sz="0" w:space="0" w:color="auto"/>
      </w:divBdr>
    </w:div>
    <w:div w:id="1403138087">
      <w:bodyDiv w:val="1"/>
      <w:marLeft w:val="0"/>
      <w:marRight w:val="0"/>
      <w:marTop w:val="0"/>
      <w:marBottom w:val="0"/>
      <w:divBdr>
        <w:top w:val="none" w:sz="0" w:space="0" w:color="auto"/>
        <w:left w:val="none" w:sz="0" w:space="0" w:color="auto"/>
        <w:bottom w:val="none" w:sz="0" w:space="0" w:color="auto"/>
        <w:right w:val="none" w:sz="0" w:space="0" w:color="auto"/>
      </w:divBdr>
    </w:div>
    <w:div w:id="1500075981">
      <w:bodyDiv w:val="1"/>
      <w:marLeft w:val="0"/>
      <w:marRight w:val="0"/>
      <w:marTop w:val="0"/>
      <w:marBottom w:val="0"/>
      <w:divBdr>
        <w:top w:val="none" w:sz="0" w:space="0" w:color="auto"/>
        <w:left w:val="none" w:sz="0" w:space="0" w:color="auto"/>
        <w:bottom w:val="none" w:sz="0" w:space="0" w:color="auto"/>
        <w:right w:val="none" w:sz="0" w:space="0" w:color="auto"/>
      </w:divBdr>
    </w:div>
    <w:div w:id="1522933337">
      <w:bodyDiv w:val="1"/>
      <w:marLeft w:val="0"/>
      <w:marRight w:val="0"/>
      <w:marTop w:val="0"/>
      <w:marBottom w:val="0"/>
      <w:divBdr>
        <w:top w:val="none" w:sz="0" w:space="0" w:color="auto"/>
        <w:left w:val="none" w:sz="0" w:space="0" w:color="auto"/>
        <w:bottom w:val="none" w:sz="0" w:space="0" w:color="auto"/>
        <w:right w:val="none" w:sz="0" w:space="0" w:color="auto"/>
      </w:divBdr>
    </w:div>
    <w:div w:id="1749423415">
      <w:bodyDiv w:val="1"/>
      <w:marLeft w:val="0"/>
      <w:marRight w:val="0"/>
      <w:marTop w:val="0"/>
      <w:marBottom w:val="0"/>
      <w:divBdr>
        <w:top w:val="none" w:sz="0" w:space="0" w:color="auto"/>
        <w:left w:val="none" w:sz="0" w:space="0" w:color="auto"/>
        <w:bottom w:val="none" w:sz="0" w:space="0" w:color="auto"/>
        <w:right w:val="none" w:sz="0" w:space="0" w:color="auto"/>
      </w:divBdr>
    </w:div>
    <w:div w:id="1832913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talog.fsw.edu/preview_course.php?catoid=20&amp;coid=26336&amp;print" TargetMode="External"/><Relationship Id="rId18" Type="http://schemas.openxmlformats.org/officeDocument/2006/relationships/hyperlink" Target="https://catalog.fsw.edu/preview_course.php?catoid=20&amp;coid=26338&amp;print" TargetMode="External"/><Relationship Id="rId26" Type="http://schemas.openxmlformats.org/officeDocument/2006/relationships/hyperlink" Target="https://catalog.fsw.edu/preview_course.php?catoid=20&amp;coid=26544&amp;print" TargetMode="External"/><Relationship Id="rId39" Type="http://schemas.openxmlformats.org/officeDocument/2006/relationships/hyperlink" Target="https://catalog.fsw.edu/preview_course.php?catoid=20&amp;coid=26545&amp;print" TargetMode="External"/><Relationship Id="rId21" Type="http://schemas.openxmlformats.org/officeDocument/2006/relationships/hyperlink" Target="https://catalog.fsw.edu/preview_course.php?catoid=20&amp;coid=26205&amp;print" TargetMode="External"/><Relationship Id="rId34" Type="http://schemas.openxmlformats.org/officeDocument/2006/relationships/hyperlink" Target="https://catalog.fsw.edu/preview_course.php?catoid=20&amp;coid=26545&amp;print" TargetMode="External"/><Relationship Id="rId42" Type="http://schemas.openxmlformats.org/officeDocument/2006/relationships/hyperlink" Target="https://catalog.fsw.edu/preview_course.php?catoid=20&amp;coid=26207&amp;print" TargetMode="External"/><Relationship Id="rId47" Type="http://schemas.openxmlformats.org/officeDocument/2006/relationships/hyperlink" Target="https://catalog.fsw.edu/preview_course.php?catoid=20&amp;coid=26207&amp;print" TargetMode="External"/><Relationship Id="rId50" Type="http://schemas.openxmlformats.org/officeDocument/2006/relationships/hyperlink" Target="https://catalog.fsw.edu/preview_course.php?catoid=20&amp;coid=26344&amp;print" TargetMode="External"/><Relationship Id="rId55" Type="http://schemas.openxmlformats.org/officeDocument/2006/relationships/hyperlink" Target="https://catalog.fsw.edu/preview_course.php?catoid=20&amp;coid=26346&amp;print" TargetMode="External"/><Relationship Id="rId63" Type="http://schemas.microsoft.com/office/2011/relationships/people" Target="peop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catalog.fsw.edu/preview_course.php?catoid=20&amp;coid=26338&amp;print" TargetMode="External"/><Relationship Id="rId29" Type="http://schemas.openxmlformats.org/officeDocument/2006/relationships/hyperlink" Target="https://catalog.fsw.edu/preview_course.php?catoid=20&amp;coid=26544&amp;print" TargetMode="External"/><Relationship Id="rId11" Type="http://schemas.openxmlformats.org/officeDocument/2006/relationships/hyperlink" Target="https://catalog.fsw.edu/preview_course.php?catoid=20&amp;coid=26333&amp;print" TargetMode="External"/><Relationship Id="rId24" Type="http://schemas.openxmlformats.org/officeDocument/2006/relationships/hyperlink" Target="https://catalog.fsw.edu/preview_course.php?catoid=20&amp;coid=26339&amp;print" TargetMode="External"/><Relationship Id="rId32" Type="http://schemas.openxmlformats.org/officeDocument/2006/relationships/hyperlink" Target="https://catalog.fsw.edu/preview_course.php?catoid=20&amp;coid=26544&amp;print" TargetMode="External"/><Relationship Id="rId37" Type="http://schemas.openxmlformats.org/officeDocument/2006/relationships/hyperlink" Target="https://catalog.fsw.edu/preview_course.php?catoid=20&amp;coid=26545&amp;print" TargetMode="External"/><Relationship Id="rId40" Type="http://schemas.openxmlformats.org/officeDocument/2006/relationships/hyperlink" Target="https://catalog.fsw.edu/preview_course.php?catoid=20&amp;coid=26545&amp;print" TargetMode="External"/><Relationship Id="rId45" Type="http://schemas.openxmlformats.org/officeDocument/2006/relationships/hyperlink" Target="https://catalog.fsw.edu/preview_course.php?catoid=20&amp;coid=26207&amp;print" TargetMode="External"/><Relationship Id="rId53" Type="http://schemas.openxmlformats.org/officeDocument/2006/relationships/hyperlink" Target="https://catalog.fsw.edu/preview_course.php?catoid=20&amp;coid=26345&amp;print" TargetMode="External"/><Relationship Id="rId58" Type="http://schemas.openxmlformats.org/officeDocument/2006/relationships/hyperlink" Target="https://catalog.fsw.edu/preview_course.php?catoid=20&amp;coid=26346&amp;print" TargetMode="External"/><Relationship Id="rId5" Type="http://schemas.openxmlformats.org/officeDocument/2006/relationships/styles" Target="styles.xml"/><Relationship Id="rId61" Type="http://schemas.openxmlformats.org/officeDocument/2006/relationships/hyperlink" Target="https://catalog.fsw.edu/preview_course.php?catoid=20&amp;coid=26278&amp;print" TargetMode="External"/><Relationship Id="rId19" Type="http://schemas.openxmlformats.org/officeDocument/2006/relationships/hyperlink" Target="https://catalog.fsw.edu/preview_course.php?catoid=20&amp;coid=26205&amp;print" TargetMode="External"/><Relationship Id="rId14" Type="http://schemas.openxmlformats.org/officeDocument/2006/relationships/hyperlink" Target="https://catalog.fsw.edu/preview_course.php?catoid=20&amp;coid=26336&amp;print" TargetMode="External"/><Relationship Id="rId22" Type="http://schemas.openxmlformats.org/officeDocument/2006/relationships/hyperlink" Target="https://catalog.fsw.edu/preview_course.php?catoid=20&amp;coid=26205&amp;print" TargetMode="External"/><Relationship Id="rId27" Type="http://schemas.openxmlformats.org/officeDocument/2006/relationships/hyperlink" Target="https://catalog.fsw.edu/preview_course.php?catoid=20&amp;coid=26544&amp;print" TargetMode="External"/><Relationship Id="rId30" Type="http://schemas.openxmlformats.org/officeDocument/2006/relationships/hyperlink" Target="https://catalog.fsw.edu/preview_course.php?catoid=20&amp;coid=26544&amp;print" TargetMode="External"/><Relationship Id="rId35" Type="http://schemas.openxmlformats.org/officeDocument/2006/relationships/hyperlink" Target="https://catalog.fsw.edu/preview_course.php?catoid=20&amp;coid=26545&amp;print" TargetMode="External"/><Relationship Id="rId43" Type="http://schemas.openxmlformats.org/officeDocument/2006/relationships/hyperlink" Target="https://catalog.fsw.edu/preview_course.php?catoid=20&amp;coid=26207&amp;print" TargetMode="External"/><Relationship Id="rId48" Type="http://schemas.openxmlformats.org/officeDocument/2006/relationships/hyperlink" Target="https://catalog.fsw.edu/preview_course.php?catoid=20&amp;coid=26267&amp;print" TargetMode="External"/><Relationship Id="rId56" Type="http://schemas.openxmlformats.org/officeDocument/2006/relationships/hyperlink" Target="https://catalog.fsw.edu/preview_course.php?catoid=20&amp;coid=26346&amp;print" TargetMode="External"/><Relationship Id="rId64"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hyperlink" Target="https://catalog.fsw.edu/preview_course.php?catoid=20&amp;coid=26344&amp;print" TargetMode="External"/><Relationship Id="rId3" Type="http://schemas.openxmlformats.org/officeDocument/2006/relationships/customXml" Target="../customXml/item3.xml"/><Relationship Id="rId12" Type="http://schemas.openxmlformats.org/officeDocument/2006/relationships/hyperlink" Target="https://catalog.fsw.edu/preview_course.php?catoid=20&amp;coid=26690&amp;print" TargetMode="External"/><Relationship Id="rId17" Type="http://schemas.openxmlformats.org/officeDocument/2006/relationships/hyperlink" Target="https://catalog.fsw.edu/preview_course.php?catoid=20&amp;coid=26338&amp;print" TargetMode="External"/><Relationship Id="rId25" Type="http://schemas.openxmlformats.org/officeDocument/2006/relationships/hyperlink" Target="https://catalog.fsw.edu/preview_course.php?catoid=20&amp;coid=26339&amp;print" TargetMode="External"/><Relationship Id="rId33" Type="http://schemas.openxmlformats.org/officeDocument/2006/relationships/hyperlink" Target="https://catalog.fsw.edu/preview_course.php?catoid=20&amp;coid=26544&amp;print" TargetMode="External"/><Relationship Id="rId38" Type="http://schemas.openxmlformats.org/officeDocument/2006/relationships/hyperlink" Target="https://catalog.fsw.edu/preview_course.php?catoid=20&amp;coid=26545&amp;print" TargetMode="External"/><Relationship Id="rId46" Type="http://schemas.openxmlformats.org/officeDocument/2006/relationships/hyperlink" Target="https://catalog.fsw.edu/preview_course.php?catoid=20&amp;coid=26207&amp;print" TargetMode="External"/><Relationship Id="rId59" Type="http://schemas.openxmlformats.org/officeDocument/2006/relationships/hyperlink" Target="https://catalog.fsw.edu/preview_course.php?catoid=20&amp;coid=26278&amp;print" TargetMode="External"/><Relationship Id="rId20" Type="http://schemas.openxmlformats.org/officeDocument/2006/relationships/hyperlink" Target="https://catalog.fsw.edu/preview_course.php?catoid=20&amp;coid=26205&amp;print" TargetMode="External"/><Relationship Id="rId41" Type="http://schemas.openxmlformats.org/officeDocument/2006/relationships/hyperlink" Target="https://catalog.fsw.edu/preview_course.php?catoid=20&amp;coid=26545&amp;print" TargetMode="External"/><Relationship Id="rId54" Type="http://schemas.openxmlformats.org/officeDocument/2006/relationships/hyperlink" Target="https://catalog.fsw.edu/preview_course.php?catoid=20&amp;coid=26346&amp;print"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catalog.fsw.edu/preview_course.php?catoid=20&amp;coid=26336&amp;print" TargetMode="External"/><Relationship Id="rId23" Type="http://schemas.openxmlformats.org/officeDocument/2006/relationships/hyperlink" Target="https://catalog.fsw.edu/preview_course.php?catoid=20&amp;coid=26339&amp;print" TargetMode="External"/><Relationship Id="rId28" Type="http://schemas.openxmlformats.org/officeDocument/2006/relationships/hyperlink" Target="https://catalog.fsw.edu/preview_course.php?catoid=20&amp;coid=26544&amp;print" TargetMode="External"/><Relationship Id="rId36" Type="http://schemas.openxmlformats.org/officeDocument/2006/relationships/hyperlink" Target="https://catalog.fsw.edu/preview_course.php?catoid=20&amp;coid=26545&amp;print" TargetMode="External"/><Relationship Id="rId49" Type="http://schemas.openxmlformats.org/officeDocument/2006/relationships/hyperlink" Target="https://catalog.fsw.edu/preview_course.php?catoid=20&amp;coid=26344&amp;print" TargetMode="External"/><Relationship Id="rId57" Type="http://schemas.openxmlformats.org/officeDocument/2006/relationships/hyperlink" Target="https://catalog.fsw.edu/preview_course.php?catoid=20&amp;coid=26346&amp;print" TargetMode="External"/><Relationship Id="rId10" Type="http://schemas.openxmlformats.org/officeDocument/2006/relationships/hyperlink" Target="https://catalog.fsw.edu/preview_course.php?catoid=20&amp;coid=26043&amp;print" TargetMode="External"/><Relationship Id="rId31" Type="http://schemas.openxmlformats.org/officeDocument/2006/relationships/hyperlink" Target="https://catalog.fsw.edu/preview_course.php?catoid=20&amp;coid=26544&amp;print" TargetMode="External"/><Relationship Id="rId44" Type="http://schemas.openxmlformats.org/officeDocument/2006/relationships/hyperlink" Target="https://catalog.fsw.edu/preview_course.php?catoid=20&amp;coid=26207&amp;print" TargetMode="External"/><Relationship Id="rId52" Type="http://schemas.openxmlformats.org/officeDocument/2006/relationships/hyperlink" Target="https://catalog.fsw.edu/preview_course.php?catoid=20&amp;coid=26345&amp;print" TargetMode="External"/><Relationship Id="rId60" Type="http://schemas.openxmlformats.org/officeDocument/2006/relationships/hyperlink" Target="https://catalog.fsw.edu/preview_course.php?catoid=20&amp;coid=26278&amp;prin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49e2338-0a74-4ea5-bc18-a95c61d90d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15AD0F30F3B540B687D14E8F7FE4DB" ma:contentTypeVersion="18" ma:contentTypeDescription="Create a new document." ma:contentTypeScope="" ma:versionID="ff687c33092287a9b3cd25ed2b079f5c">
  <xsd:schema xmlns:xsd="http://www.w3.org/2001/XMLSchema" xmlns:xs="http://www.w3.org/2001/XMLSchema" xmlns:p="http://schemas.microsoft.com/office/2006/metadata/properties" xmlns:ns3="049e2338-0a74-4ea5-bc18-a95c61d90d4c" xmlns:ns4="7c17056b-643e-4c6b-9271-7fb399007af4" targetNamespace="http://schemas.microsoft.com/office/2006/metadata/properties" ma:root="true" ma:fieldsID="3a3ebc5c393eee4cf3043a232d9bb41a" ns3:_="" ns4:_="">
    <xsd:import namespace="049e2338-0a74-4ea5-bc18-a95c61d90d4c"/>
    <xsd:import namespace="7c17056b-643e-4c6b-9271-7fb399007af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OCR" minOccurs="0"/>
                <xsd:element ref="ns3:MediaServiceSearchProperties" minOccurs="0"/>
                <xsd:element ref="ns3:_activity" minOccurs="0"/>
                <xsd:element ref="ns3:MediaServiceObjectDetectorVersions"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9e2338-0a74-4ea5-bc18-a95c61d90d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17056b-643e-4c6b-9271-7fb399007a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5032EA-892B-45ED-B89F-EE11E7DA3884}">
  <ds:schemaRefs>
    <ds:schemaRef ds:uri="http://purl.org/dc/terms/"/>
    <ds:schemaRef ds:uri="049e2338-0a74-4ea5-bc18-a95c61d90d4c"/>
    <ds:schemaRef ds:uri="http://schemas.microsoft.com/office/2006/metadata/properties"/>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7c17056b-643e-4c6b-9271-7fb399007af4"/>
    <ds:schemaRef ds:uri="http://purl.org/dc/dcmitype/"/>
  </ds:schemaRefs>
</ds:datastoreItem>
</file>

<file path=customXml/itemProps2.xml><?xml version="1.0" encoding="utf-8"?>
<ds:datastoreItem xmlns:ds="http://schemas.openxmlformats.org/officeDocument/2006/customXml" ds:itemID="{E3D4F75D-E6DF-4A9E-894E-63B6DE52AB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9e2338-0a74-4ea5-bc18-a95c61d90d4c"/>
    <ds:schemaRef ds:uri="7c17056b-643e-4c6b-9271-7fb399007a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9287B4-258C-436F-9DE6-132EF40B95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4474</Words>
  <Characters>25508</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M. Newberry</dc:creator>
  <cp:keywords/>
  <dc:description/>
  <cp:lastModifiedBy>Jean M. Newberry</cp:lastModifiedBy>
  <cp:revision>3</cp:revision>
  <dcterms:created xsi:type="dcterms:W3CDTF">2025-01-03T13:33:00Z</dcterms:created>
  <dcterms:modified xsi:type="dcterms:W3CDTF">2025-01-03T13:34:00Z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0x010100B815AD0F30F3B540B687D14E8F7FE4DB</vt:lpwstr>
  </property>
</Properties>
</file>