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121423" w:rsidRPr="00121423" w14:paraId="5C8F9B8F" w14:textId="77777777" w:rsidTr="0012142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84"/>
            </w:tblGrid>
            <w:tr w:rsidR="00121423" w:rsidRPr="00121423" w14:paraId="12BB3AD7" w14:textId="77777777">
              <w:trPr>
                <w:tblCellSpacing w:w="15" w:type="dxa"/>
              </w:trPr>
              <w:tc>
                <w:tcPr>
                  <w:tcW w:w="0" w:type="auto"/>
                  <w:vAlign w:val="center"/>
                  <w:hideMark/>
                </w:tcPr>
                <w:p w14:paraId="6CABB7E8" w14:textId="77777777" w:rsidR="00121423" w:rsidRPr="00121423" w:rsidRDefault="00121423" w:rsidP="00121423">
                  <w:pPr>
                    <w:spacing w:before="100" w:beforeAutospacing="1" w:after="100" w:afterAutospacing="1"/>
                    <w:outlineLvl w:val="0"/>
                    <w:rPr>
                      <w:rFonts w:ascii="Times New Roman" w:eastAsia="Times New Roman" w:hAnsi="Times New Roman" w:cs="Times New Roman"/>
                      <w:b/>
                      <w:bCs/>
                      <w:kern w:val="36"/>
                      <w:sz w:val="48"/>
                      <w:szCs w:val="48"/>
                    </w:rPr>
                  </w:pPr>
                  <w:r w:rsidRPr="00121423">
                    <w:rPr>
                      <w:rFonts w:ascii="Times New Roman" w:eastAsia="Times New Roman" w:hAnsi="Times New Roman" w:cs="Times New Roman"/>
                      <w:b/>
                      <w:bCs/>
                      <w:kern w:val="36"/>
                      <w:sz w:val="48"/>
                      <w:szCs w:val="48"/>
                    </w:rPr>
                    <w:t>Music Production and Technology, AS</w:t>
                  </w:r>
                </w:p>
              </w:tc>
            </w:tr>
            <w:tr w:rsidR="00121423" w:rsidRPr="00121423" w14:paraId="5D312BE2" w14:textId="77777777">
              <w:trPr>
                <w:tblCellSpacing w:w="15" w:type="dxa"/>
              </w:trPr>
              <w:tc>
                <w:tcPr>
                  <w:tcW w:w="0" w:type="auto"/>
                  <w:vAlign w:val="center"/>
                  <w:hideMark/>
                </w:tcPr>
                <w:p w14:paraId="33CD11D0" w14:textId="77777777" w:rsidR="00121423" w:rsidRPr="00121423" w:rsidRDefault="00770421" w:rsidP="00121423">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6915109">
                      <v:rect id="_x0000_i1025" style="width:0;height:1.5pt" o:hralign="center" o:hrstd="t" o:hr="t" fillcolor="#a0a0a0" stroked="f"/>
                    </w:pict>
                  </w:r>
                </w:p>
              </w:tc>
            </w:tr>
          </w:tbl>
          <w:p w14:paraId="426D5657" w14:textId="77777777" w:rsidR="00121423" w:rsidRPr="00121423" w:rsidRDefault="00121423" w:rsidP="00121423">
            <w:pPr>
              <w:spacing w:before="100" w:beforeAutospacing="1" w:after="100" w:afterAutospacing="1"/>
              <w:rPr>
                <w:rFonts w:ascii="Times New Roman" w:eastAsia="Times New Roman" w:hAnsi="Times New Roman" w:cs="Times New Roman"/>
                <w:sz w:val="24"/>
                <w:szCs w:val="24"/>
              </w:rPr>
            </w:pPr>
            <w:r w:rsidRPr="00121423">
              <w:rPr>
                <w:rFonts w:ascii="Times New Roman" w:eastAsia="Times New Roman" w:hAnsi="Times New Roman" w:cs="Times New Roman"/>
                <w:noProof/>
                <w:sz w:val="24"/>
                <w:szCs w:val="24"/>
              </w:rPr>
              <w:drawing>
                <wp:inline distT="0" distB="0" distL="0" distR="0" wp14:anchorId="4FDEB131" wp14:editId="2D40865C">
                  <wp:extent cx="123825" cy="133350"/>
                  <wp:effectExtent l="0" t="0" r="9525" b="0"/>
                  <wp:docPr id="1" name="Picture 1"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121423">
              <w:rPr>
                <w:rFonts w:ascii="Times New Roman" w:eastAsia="Times New Roman" w:hAnsi="Times New Roman" w:cs="Times New Roman"/>
                <w:sz w:val="24"/>
                <w:szCs w:val="24"/>
              </w:rPr>
              <w:t xml:space="preserve">Return to: </w:t>
            </w:r>
            <w:hyperlink r:id="rId6" w:history="1">
              <w:r w:rsidRPr="00121423">
                <w:rPr>
                  <w:rFonts w:ascii="Times New Roman" w:eastAsia="Times New Roman" w:hAnsi="Times New Roman" w:cs="Times New Roman"/>
                  <w:color w:val="0000FF"/>
                  <w:sz w:val="24"/>
                  <w:szCs w:val="24"/>
                  <w:u w:val="single"/>
                </w:rPr>
                <w:t>Programs of Study</w:t>
              </w:r>
            </w:hyperlink>
          </w:p>
          <w:p w14:paraId="77962E41" w14:textId="77777777" w:rsidR="00121423" w:rsidRPr="00121423" w:rsidRDefault="00121423" w:rsidP="00121423">
            <w:pPr>
              <w:spacing w:before="100" w:beforeAutospacing="1" w:after="100" w:afterAutospacing="1"/>
              <w:outlineLvl w:val="2"/>
              <w:rPr>
                <w:rFonts w:ascii="Times New Roman" w:eastAsia="Times New Roman" w:hAnsi="Times New Roman" w:cs="Times New Roman"/>
                <w:b/>
                <w:bCs/>
                <w:sz w:val="27"/>
                <w:szCs w:val="27"/>
              </w:rPr>
            </w:pPr>
            <w:r w:rsidRPr="00121423">
              <w:rPr>
                <w:rFonts w:ascii="Times New Roman" w:eastAsia="Times New Roman" w:hAnsi="Times New Roman" w:cs="Times New Roman"/>
                <w:b/>
                <w:bCs/>
                <w:sz w:val="27"/>
                <w:szCs w:val="27"/>
              </w:rPr>
              <w:t>Purpose</w:t>
            </w:r>
          </w:p>
          <w:p w14:paraId="57796DF8" w14:textId="77777777" w:rsidR="00121423" w:rsidRPr="00121423" w:rsidRDefault="00121423" w:rsidP="00121423">
            <w:pPr>
              <w:spacing w:before="100" w:beforeAutospacing="1" w:after="100" w:afterAutospacing="1"/>
              <w:rPr>
                <w:rFonts w:ascii="Times New Roman" w:eastAsia="Times New Roman" w:hAnsi="Times New Roman" w:cs="Times New Roman"/>
                <w:sz w:val="24"/>
                <w:szCs w:val="24"/>
              </w:rPr>
            </w:pPr>
            <w:r w:rsidRPr="00121423">
              <w:rPr>
                <w:rFonts w:ascii="Times New Roman" w:eastAsia="Times New Roman" w:hAnsi="Times New Roman" w:cs="Times New Roman"/>
                <w:sz w:val="24"/>
                <w:szCs w:val="24"/>
              </w:rPr>
              <w:t>The purpose of this program is to prepare students for employment in music production occupations or to provide supplemental professional training for persons previously or currently employed in this field.  The content includes, but is not limited to, instruction that prepares individuals for positions such as music directors, singers, composers, sound engineers, producers, programmers, salespeople (retail), manufacturer’s representatives, consultants, music editors, sound designers, sound systems designers, audio assistants, audio technicians, a/v technicians, studio managers/supervisors, archivists, and related workers.  This program focuses on broad, transferable skills and stresses understanding and demonstration of the following elements of the Music Production Technology industry: planning, management, finance, technical and product skills, underlying principles of technology, labor issues, community issues and health, safety, and environmental issues.</w:t>
            </w:r>
          </w:p>
          <w:p w14:paraId="687CB4C2" w14:textId="77777777" w:rsidR="00121423" w:rsidRPr="00121423" w:rsidRDefault="00121423" w:rsidP="00121423">
            <w:pPr>
              <w:spacing w:before="100" w:beforeAutospacing="1" w:after="100" w:afterAutospacing="1"/>
              <w:rPr>
                <w:rFonts w:ascii="Times New Roman" w:eastAsia="Times New Roman" w:hAnsi="Times New Roman" w:cs="Times New Roman"/>
                <w:sz w:val="24"/>
                <w:szCs w:val="24"/>
              </w:rPr>
            </w:pPr>
            <w:r w:rsidRPr="00121423">
              <w:rPr>
                <w:rFonts w:ascii="Times New Roman" w:eastAsia="Times New Roman" w:hAnsi="Times New Roman" w:cs="Times New Roman"/>
                <w:sz w:val="24"/>
                <w:szCs w:val="24"/>
              </w:rPr>
              <w:t>This program offers a sequence of courses that provides coherent and rigorous content aligned with challenging academic standards and relevant technical knowledge and skills needed to prepare for further education and careers in the Arts, A/V Technology and Communication career cluster; provides technical skill proficiency, and includes competency-based applied learning that contributes to the academic knowledge, higher-order reasoning and problem-solving skills, work attitudes, general employability skills, technical skills, and occupation-specific skills, and knowledge of all aspects of the Arts, A/V Technology and Communication career cluster.</w:t>
            </w:r>
          </w:p>
          <w:p w14:paraId="132F6560" w14:textId="77777777" w:rsidR="00121423" w:rsidRPr="00121423" w:rsidRDefault="00121423" w:rsidP="00121423">
            <w:pPr>
              <w:spacing w:before="100" w:beforeAutospacing="1" w:after="100" w:afterAutospacing="1"/>
              <w:outlineLvl w:val="2"/>
              <w:rPr>
                <w:rFonts w:ascii="Times New Roman" w:eastAsia="Times New Roman" w:hAnsi="Times New Roman" w:cs="Times New Roman"/>
                <w:b/>
                <w:bCs/>
                <w:sz w:val="27"/>
                <w:szCs w:val="27"/>
              </w:rPr>
            </w:pPr>
            <w:r w:rsidRPr="00121423">
              <w:rPr>
                <w:rFonts w:ascii="Times New Roman" w:eastAsia="Times New Roman" w:hAnsi="Times New Roman" w:cs="Times New Roman"/>
                <w:b/>
                <w:bCs/>
                <w:sz w:val="27"/>
                <w:szCs w:val="27"/>
              </w:rPr>
              <w:t>Course Prerequisites</w:t>
            </w:r>
          </w:p>
          <w:p w14:paraId="1C50C0C2" w14:textId="77777777" w:rsidR="00121423" w:rsidRPr="00121423" w:rsidRDefault="00121423" w:rsidP="00121423">
            <w:pPr>
              <w:spacing w:before="100" w:beforeAutospacing="1" w:after="100" w:afterAutospacing="1"/>
              <w:rPr>
                <w:rFonts w:ascii="Times New Roman" w:eastAsia="Times New Roman" w:hAnsi="Times New Roman" w:cs="Times New Roman"/>
                <w:sz w:val="24"/>
                <w:szCs w:val="24"/>
              </w:rPr>
            </w:pPr>
            <w:r w:rsidRPr="00121423">
              <w:rPr>
                <w:rFonts w:ascii="Times New Roman" w:eastAsia="Times New Roman" w:hAnsi="Times New Roman" w:cs="Times New Roman"/>
                <w:sz w:val="24"/>
                <w:szCs w:val="24"/>
              </w:rPr>
              <w:t>Many courses require prerequisites. Check the description of each course in the list below for prerequisites, minimum grade requirements, and other restrictions. Students must complete all prerequisites for a course prior to registering for it.</w:t>
            </w:r>
          </w:p>
          <w:p w14:paraId="60FFA4BF" w14:textId="77777777" w:rsidR="00121423" w:rsidRPr="00121423" w:rsidRDefault="00121423" w:rsidP="00121423">
            <w:pPr>
              <w:spacing w:before="100" w:beforeAutospacing="1" w:after="100" w:afterAutospacing="1"/>
              <w:outlineLvl w:val="2"/>
              <w:rPr>
                <w:rFonts w:ascii="Times New Roman" w:eastAsia="Times New Roman" w:hAnsi="Times New Roman" w:cs="Times New Roman"/>
                <w:b/>
                <w:bCs/>
                <w:sz w:val="27"/>
                <w:szCs w:val="27"/>
              </w:rPr>
            </w:pPr>
            <w:r w:rsidRPr="00121423">
              <w:rPr>
                <w:rFonts w:ascii="Times New Roman" w:eastAsia="Times New Roman" w:hAnsi="Times New Roman" w:cs="Times New Roman"/>
                <w:b/>
                <w:bCs/>
                <w:sz w:val="27"/>
                <w:szCs w:val="27"/>
              </w:rPr>
              <w:t>Course Prerequisites</w:t>
            </w:r>
          </w:p>
          <w:p w14:paraId="4A601E29" w14:textId="77777777" w:rsidR="00121423" w:rsidRPr="00121423" w:rsidRDefault="00121423" w:rsidP="00121423">
            <w:pPr>
              <w:spacing w:before="100" w:beforeAutospacing="1" w:after="100" w:afterAutospacing="1"/>
              <w:rPr>
                <w:rFonts w:ascii="Times New Roman" w:eastAsia="Times New Roman" w:hAnsi="Times New Roman" w:cs="Times New Roman"/>
                <w:sz w:val="24"/>
                <w:szCs w:val="24"/>
              </w:rPr>
            </w:pPr>
            <w:r w:rsidRPr="00121423">
              <w:rPr>
                <w:rFonts w:ascii="Times New Roman" w:eastAsia="Times New Roman" w:hAnsi="Times New Roman" w:cs="Times New Roman"/>
                <w:sz w:val="24"/>
                <w:szCs w:val="24"/>
              </w:rPr>
              <w:t>Many courses require prerequisites.</w:t>
            </w:r>
            <w:r w:rsidRPr="00121423">
              <w:rPr>
                <w:rFonts w:ascii="Times New Roman" w:eastAsia="Times New Roman" w:hAnsi="Times New Roman" w:cs="Times New Roman"/>
                <w:i/>
                <w:iCs/>
                <w:sz w:val="24"/>
                <w:szCs w:val="24"/>
              </w:rPr>
              <w:t> </w:t>
            </w:r>
            <w:r w:rsidRPr="00121423">
              <w:rPr>
                <w:rFonts w:ascii="Times New Roman" w:eastAsia="Times New Roman" w:hAnsi="Times New Roman" w:cs="Times New Roman"/>
                <w:sz w:val="24"/>
                <w:szCs w:val="24"/>
              </w:rPr>
              <w:t>Check the description of each course in the list below for prerequisites, minimum grade requirements, and other restrictions.  Students must complete all prerequisites prior to registering for a course.</w:t>
            </w:r>
          </w:p>
          <w:p w14:paraId="6471DE83" w14:textId="77777777" w:rsidR="00121423" w:rsidRPr="00121423" w:rsidRDefault="00121423" w:rsidP="00121423">
            <w:pPr>
              <w:spacing w:before="100" w:beforeAutospacing="1" w:after="100" w:afterAutospacing="1"/>
              <w:outlineLvl w:val="2"/>
              <w:rPr>
                <w:rFonts w:ascii="Times New Roman" w:eastAsia="Times New Roman" w:hAnsi="Times New Roman" w:cs="Times New Roman"/>
                <w:b/>
                <w:bCs/>
                <w:sz w:val="27"/>
                <w:szCs w:val="27"/>
              </w:rPr>
            </w:pPr>
            <w:r w:rsidRPr="00121423">
              <w:rPr>
                <w:rFonts w:ascii="Times New Roman" w:eastAsia="Times New Roman" w:hAnsi="Times New Roman" w:cs="Times New Roman"/>
                <w:b/>
                <w:bCs/>
                <w:sz w:val="27"/>
                <w:szCs w:val="27"/>
              </w:rPr>
              <w:t>Graduation Requirements</w:t>
            </w:r>
          </w:p>
          <w:p w14:paraId="7F723CB3" w14:textId="77777777" w:rsidR="00121423" w:rsidRPr="00121423" w:rsidRDefault="00121423" w:rsidP="00121423">
            <w:pPr>
              <w:spacing w:before="100" w:beforeAutospacing="1" w:after="100" w:afterAutospacing="1"/>
              <w:rPr>
                <w:rFonts w:ascii="Times New Roman" w:eastAsia="Times New Roman" w:hAnsi="Times New Roman" w:cs="Times New Roman"/>
                <w:sz w:val="24"/>
                <w:szCs w:val="24"/>
              </w:rPr>
            </w:pPr>
            <w:r w:rsidRPr="00121423">
              <w:rPr>
                <w:rFonts w:ascii="Times New Roman" w:eastAsia="Times New Roman" w:hAnsi="Times New Roman" w:cs="Times New Roman"/>
                <w:sz w:val="24"/>
                <w:szCs w:val="24"/>
              </w:rPr>
              <w:t>Students must fulfill all requirements of their program to be eligible for graduation.</w:t>
            </w:r>
          </w:p>
        </w:tc>
      </w:tr>
      <w:tr w:rsidR="00121423" w:rsidRPr="00121423" w14:paraId="65620C58" w14:textId="77777777" w:rsidTr="00121423">
        <w:trPr>
          <w:tblCellSpacing w:w="15" w:type="dxa"/>
        </w:trPr>
        <w:tc>
          <w:tcPr>
            <w:tcW w:w="0" w:type="auto"/>
            <w:vAlign w:val="center"/>
            <w:hideMark/>
          </w:tcPr>
          <w:p w14:paraId="0C4F9299" w14:textId="77777777" w:rsidR="00121423" w:rsidRPr="00121423" w:rsidRDefault="00121423" w:rsidP="00121423">
            <w:pPr>
              <w:spacing w:before="100" w:beforeAutospacing="1" w:after="100" w:afterAutospacing="1"/>
              <w:outlineLvl w:val="1"/>
              <w:rPr>
                <w:rFonts w:ascii="Times New Roman" w:eastAsia="Times New Roman" w:hAnsi="Times New Roman" w:cs="Times New Roman"/>
                <w:b/>
                <w:bCs/>
                <w:sz w:val="36"/>
                <w:szCs w:val="36"/>
              </w:rPr>
            </w:pPr>
            <w:bookmarkStart w:id="0" w:name="GeneralEducationRequirements15CreditHour"/>
            <w:bookmarkEnd w:id="0"/>
            <w:r w:rsidRPr="00121423">
              <w:rPr>
                <w:rFonts w:ascii="Times New Roman" w:eastAsia="Times New Roman" w:hAnsi="Times New Roman" w:cs="Times New Roman"/>
                <w:b/>
                <w:bCs/>
                <w:sz w:val="36"/>
                <w:szCs w:val="36"/>
              </w:rPr>
              <w:lastRenderedPageBreak/>
              <w:t>General Education Requirements: 15 Credit Hours</w:t>
            </w:r>
          </w:p>
          <w:p w14:paraId="63B79C4C" w14:textId="77777777" w:rsidR="00121423" w:rsidRPr="00121423" w:rsidRDefault="00770421" w:rsidP="00121423">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F6F3DEF">
                <v:rect id="_x0000_i1026" style="width:0;height:1.5pt" o:hralign="center" o:hrstd="t" o:hr="t" fillcolor="#a0a0a0" stroked="f"/>
              </w:pict>
            </w:r>
          </w:p>
          <w:p w14:paraId="15F3E99A" w14:textId="77777777" w:rsidR="00121423" w:rsidRPr="00121423" w:rsidRDefault="00770421" w:rsidP="00121423">
            <w:pPr>
              <w:numPr>
                <w:ilvl w:val="0"/>
                <w:numId w:val="1"/>
              </w:numPr>
              <w:spacing w:before="100" w:beforeAutospacing="1" w:after="100" w:afterAutospacing="1"/>
              <w:rPr>
                <w:rFonts w:ascii="Times New Roman" w:eastAsia="Times New Roman" w:hAnsi="Times New Roman" w:cs="Times New Roman"/>
                <w:sz w:val="24"/>
                <w:szCs w:val="24"/>
              </w:rPr>
            </w:pPr>
            <w:hyperlink r:id="rId7" w:history="1">
              <w:r w:rsidR="00121423" w:rsidRPr="00121423">
                <w:rPr>
                  <w:rFonts w:ascii="Times New Roman" w:eastAsia="Times New Roman" w:hAnsi="Times New Roman" w:cs="Times New Roman"/>
                  <w:color w:val="0000FF"/>
                  <w:sz w:val="24"/>
                  <w:szCs w:val="24"/>
                  <w:u w:val="single"/>
                </w:rPr>
                <w:t>ENC 1101 - Composition I</w:t>
              </w:r>
            </w:hyperlink>
            <w:r w:rsidR="00121423" w:rsidRPr="00121423">
              <w:rPr>
                <w:rFonts w:ascii="Times New Roman" w:eastAsia="Times New Roman" w:hAnsi="Times New Roman" w:cs="Times New Roman"/>
                <w:sz w:val="24"/>
                <w:szCs w:val="24"/>
              </w:rPr>
              <w:t xml:space="preserve"> </w:t>
            </w:r>
            <w:r w:rsidR="00121423" w:rsidRPr="00121423">
              <w:rPr>
                <w:rFonts w:ascii="Times New Roman" w:eastAsia="Times New Roman" w:hAnsi="Times New Roman" w:cs="Times New Roman"/>
                <w:b/>
                <w:bCs/>
                <w:sz w:val="24"/>
                <w:szCs w:val="24"/>
              </w:rPr>
              <w:t>3 credits</w:t>
            </w:r>
          </w:p>
          <w:p w14:paraId="49557231" w14:textId="77777777" w:rsidR="00121423" w:rsidRPr="00121423" w:rsidRDefault="00770421" w:rsidP="00121423">
            <w:pPr>
              <w:numPr>
                <w:ilvl w:val="0"/>
                <w:numId w:val="1"/>
              </w:numPr>
              <w:spacing w:before="100" w:beforeAutospacing="1" w:after="100" w:afterAutospacing="1"/>
              <w:rPr>
                <w:rFonts w:ascii="Times New Roman" w:eastAsia="Times New Roman" w:hAnsi="Times New Roman" w:cs="Times New Roman"/>
                <w:sz w:val="24"/>
                <w:szCs w:val="24"/>
              </w:rPr>
            </w:pPr>
            <w:hyperlink r:id="rId8" w:history="1">
              <w:r w:rsidR="00121423" w:rsidRPr="00121423">
                <w:rPr>
                  <w:rFonts w:ascii="Times New Roman" w:eastAsia="Times New Roman" w:hAnsi="Times New Roman" w:cs="Times New Roman"/>
                  <w:color w:val="0000FF"/>
                  <w:sz w:val="24"/>
                  <w:szCs w:val="24"/>
                  <w:u w:val="single"/>
                </w:rPr>
                <w:t>MUL 1010 - Music Appreciation - (I)</w:t>
              </w:r>
            </w:hyperlink>
            <w:r w:rsidR="00121423" w:rsidRPr="00121423">
              <w:rPr>
                <w:rFonts w:ascii="Times New Roman" w:eastAsia="Times New Roman" w:hAnsi="Times New Roman" w:cs="Times New Roman"/>
                <w:sz w:val="24"/>
                <w:szCs w:val="24"/>
              </w:rPr>
              <w:t xml:space="preserve"> </w:t>
            </w:r>
            <w:r w:rsidR="00121423" w:rsidRPr="00121423">
              <w:rPr>
                <w:rFonts w:ascii="Times New Roman" w:eastAsia="Times New Roman" w:hAnsi="Times New Roman" w:cs="Times New Roman"/>
                <w:b/>
                <w:bCs/>
                <w:sz w:val="24"/>
                <w:szCs w:val="24"/>
              </w:rPr>
              <w:t>3 credits</w:t>
            </w:r>
          </w:p>
          <w:p w14:paraId="6E0A92F2" w14:textId="77777777" w:rsidR="00121423" w:rsidRPr="00121423" w:rsidRDefault="00121423" w:rsidP="00121423">
            <w:pPr>
              <w:numPr>
                <w:ilvl w:val="0"/>
                <w:numId w:val="1"/>
              </w:numPr>
              <w:spacing w:before="100" w:beforeAutospacing="1" w:after="100" w:afterAutospacing="1"/>
              <w:rPr>
                <w:rFonts w:ascii="Times New Roman" w:eastAsia="Times New Roman" w:hAnsi="Times New Roman" w:cs="Times New Roman"/>
                <w:sz w:val="24"/>
                <w:szCs w:val="24"/>
              </w:rPr>
            </w:pPr>
            <w:r w:rsidRPr="00121423">
              <w:rPr>
                <w:rFonts w:ascii="Times New Roman" w:eastAsia="Times New Roman" w:hAnsi="Times New Roman" w:cs="Times New Roman"/>
                <w:sz w:val="24"/>
                <w:szCs w:val="24"/>
              </w:rPr>
              <w:t>General Education Core Mathematics (Recommended: </w:t>
            </w:r>
            <w:hyperlink r:id="rId9" w:anchor="tt5191" w:tgtFrame="_blank" w:history="1">
              <w:r w:rsidRPr="00121423">
                <w:rPr>
                  <w:rFonts w:ascii="Times New Roman" w:eastAsia="Times New Roman" w:hAnsi="Times New Roman" w:cs="Times New Roman"/>
                  <w:color w:val="0000FF"/>
                  <w:sz w:val="24"/>
                  <w:szCs w:val="24"/>
                  <w:u w:val="single"/>
                </w:rPr>
                <w:t>MGF 1106</w:t>
              </w:r>
            </w:hyperlink>
            <w:r w:rsidRPr="00121423">
              <w:rPr>
                <w:rFonts w:ascii="Times New Roman" w:eastAsia="Times New Roman" w:hAnsi="Times New Roman" w:cs="Times New Roman"/>
                <w:sz w:val="24"/>
                <w:szCs w:val="24"/>
              </w:rPr>
              <w:t> or </w:t>
            </w:r>
            <w:hyperlink r:id="rId10" w:anchor="tt1464" w:tgtFrame="_blank" w:history="1">
              <w:r w:rsidRPr="00121423">
                <w:rPr>
                  <w:rFonts w:ascii="Times New Roman" w:eastAsia="Times New Roman" w:hAnsi="Times New Roman" w:cs="Times New Roman"/>
                  <w:color w:val="0000FF"/>
                  <w:sz w:val="24"/>
                  <w:szCs w:val="24"/>
                  <w:u w:val="single"/>
                </w:rPr>
                <w:t>MGF 1107</w:t>
              </w:r>
            </w:hyperlink>
            <w:r w:rsidRPr="00121423">
              <w:rPr>
                <w:rFonts w:ascii="Times New Roman" w:eastAsia="Times New Roman" w:hAnsi="Times New Roman" w:cs="Times New Roman"/>
                <w:sz w:val="24"/>
                <w:szCs w:val="24"/>
              </w:rPr>
              <w:t> or </w:t>
            </w:r>
            <w:hyperlink r:id="rId11" w:anchor="tt6206" w:tgtFrame="_blank" w:history="1">
              <w:r w:rsidRPr="00121423">
                <w:rPr>
                  <w:rFonts w:ascii="Times New Roman" w:eastAsia="Times New Roman" w:hAnsi="Times New Roman" w:cs="Times New Roman"/>
                  <w:color w:val="0000FF"/>
                  <w:sz w:val="24"/>
                  <w:szCs w:val="24"/>
                  <w:u w:val="single"/>
                </w:rPr>
                <w:t>STA 2023</w:t>
              </w:r>
            </w:hyperlink>
            <w:r w:rsidRPr="00121423">
              <w:rPr>
                <w:rFonts w:ascii="Times New Roman" w:eastAsia="Times New Roman" w:hAnsi="Times New Roman" w:cs="Times New Roman"/>
                <w:sz w:val="24"/>
                <w:szCs w:val="24"/>
              </w:rPr>
              <w:t>) </w:t>
            </w:r>
            <w:r w:rsidRPr="00121423">
              <w:rPr>
                <w:rFonts w:ascii="Times New Roman" w:eastAsia="Times New Roman" w:hAnsi="Times New Roman" w:cs="Times New Roman"/>
                <w:b/>
                <w:bCs/>
                <w:sz w:val="24"/>
                <w:szCs w:val="24"/>
              </w:rPr>
              <w:t>3 credits</w:t>
            </w:r>
          </w:p>
          <w:p w14:paraId="26B44341" w14:textId="77777777" w:rsidR="00121423" w:rsidRPr="00121423" w:rsidRDefault="00121423" w:rsidP="00121423">
            <w:pPr>
              <w:numPr>
                <w:ilvl w:val="0"/>
                <w:numId w:val="1"/>
              </w:numPr>
              <w:spacing w:before="100" w:beforeAutospacing="1" w:after="100" w:afterAutospacing="1"/>
              <w:rPr>
                <w:rFonts w:ascii="Times New Roman" w:eastAsia="Times New Roman" w:hAnsi="Times New Roman" w:cs="Times New Roman"/>
                <w:sz w:val="24"/>
                <w:szCs w:val="24"/>
              </w:rPr>
            </w:pPr>
            <w:r w:rsidRPr="00121423">
              <w:rPr>
                <w:rFonts w:ascii="Times New Roman" w:eastAsia="Times New Roman" w:hAnsi="Times New Roman" w:cs="Times New Roman"/>
                <w:sz w:val="24"/>
                <w:szCs w:val="24"/>
              </w:rPr>
              <w:t>General Education Core Natural Sciences </w:t>
            </w:r>
            <w:r w:rsidRPr="00121423">
              <w:rPr>
                <w:rFonts w:ascii="Times New Roman" w:eastAsia="Times New Roman" w:hAnsi="Times New Roman" w:cs="Times New Roman"/>
                <w:b/>
                <w:bCs/>
                <w:sz w:val="24"/>
                <w:szCs w:val="24"/>
              </w:rPr>
              <w:t>3 credits</w:t>
            </w:r>
          </w:p>
          <w:p w14:paraId="6C84D978" w14:textId="77777777" w:rsidR="00121423" w:rsidRPr="00121423" w:rsidRDefault="00121423" w:rsidP="00121423">
            <w:pPr>
              <w:numPr>
                <w:ilvl w:val="0"/>
                <w:numId w:val="1"/>
              </w:numPr>
              <w:spacing w:before="100" w:beforeAutospacing="1" w:after="100" w:afterAutospacing="1"/>
              <w:rPr>
                <w:rFonts w:ascii="Times New Roman" w:eastAsia="Times New Roman" w:hAnsi="Times New Roman" w:cs="Times New Roman"/>
                <w:sz w:val="24"/>
                <w:szCs w:val="24"/>
              </w:rPr>
            </w:pPr>
            <w:r w:rsidRPr="00121423">
              <w:rPr>
                <w:rFonts w:ascii="Times New Roman" w:eastAsia="Times New Roman" w:hAnsi="Times New Roman" w:cs="Times New Roman"/>
                <w:sz w:val="24"/>
                <w:szCs w:val="24"/>
              </w:rPr>
              <w:t xml:space="preserve">General Education Core Social Sciences (Students required by F.A.C. 6A-10.02413 to demonstrate Civic Literacy should take </w:t>
            </w:r>
            <w:hyperlink r:id="rId12" w:anchor="tt8459" w:tgtFrame="_blank" w:history="1">
              <w:r w:rsidRPr="00121423">
                <w:rPr>
                  <w:rFonts w:ascii="Times New Roman" w:eastAsia="Times New Roman" w:hAnsi="Times New Roman" w:cs="Times New Roman"/>
                  <w:color w:val="0000FF"/>
                  <w:sz w:val="24"/>
                  <w:szCs w:val="24"/>
                  <w:u w:val="single"/>
                </w:rPr>
                <w:t>AMH 2020</w:t>
              </w:r>
            </w:hyperlink>
            <w:r w:rsidRPr="00121423">
              <w:rPr>
                <w:rFonts w:ascii="Times New Roman" w:eastAsia="Times New Roman" w:hAnsi="Times New Roman" w:cs="Times New Roman"/>
                <w:sz w:val="24"/>
                <w:szCs w:val="24"/>
              </w:rPr>
              <w:t xml:space="preserve"> or </w:t>
            </w:r>
            <w:hyperlink r:id="rId13" w:anchor="tt9003" w:tgtFrame="_blank" w:history="1">
              <w:r w:rsidRPr="00121423">
                <w:rPr>
                  <w:rFonts w:ascii="Times New Roman" w:eastAsia="Times New Roman" w:hAnsi="Times New Roman" w:cs="Times New Roman"/>
                  <w:color w:val="0000FF"/>
                  <w:sz w:val="24"/>
                  <w:szCs w:val="24"/>
                  <w:u w:val="single"/>
                </w:rPr>
                <w:t>POS 2041</w:t>
              </w:r>
            </w:hyperlink>
            <w:r w:rsidRPr="00121423">
              <w:rPr>
                <w:rFonts w:ascii="Times New Roman" w:eastAsia="Times New Roman" w:hAnsi="Times New Roman" w:cs="Times New Roman"/>
                <w:sz w:val="24"/>
                <w:szCs w:val="24"/>
              </w:rPr>
              <w:t>) </w:t>
            </w:r>
            <w:r w:rsidRPr="00121423">
              <w:rPr>
                <w:rFonts w:ascii="Times New Roman" w:eastAsia="Times New Roman" w:hAnsi="Times New Roman" w:cs="Times New Roman"/>
                <w:b/>
                <w:bCs/>
                <w:sz w:val="24"/>
                <w:szCs w:val="24"/>
              </w:rPr>
              <w:t>3 credits</w:t>
            </w:r>
          </w:p>
          <w:p w14:paraId="3F97CE06" w14:textId="77777777" w:rsidR="00121423" w:rsidRPr="00121423" w:rsidRDefault="00121423" w:rsidP="00121423">
            <w:pPr>
              <w:spacing w:before="100" w:beforeAutospacing="1" w:after="100" w:afterAutospacing="1"/>
              <w:outlineLvl w:val="1"/>
              <w:rPr>
                <w:rFonts w:ascii="Times New Roman" w:eastAsia="Times New Roman" w:hAnsi="Times New Roman" w:cs="Times New Roman"/>
                <w:b/>
                <w:bCs/>
                <w:sz w:val="36"/>
                <w:szCs w:val="36"/>
              </w:rPr>
            </w:pPr>
            <w:bookmarkStart w:id="1" w:name="MusicProductionTechnologyRequirements15C"/>
            <w:bookmarkEnd w:id="1"/>
            <w:r w:rsidRPr="00121423">
              <w:rPr>
                <w:rFonts w:ascii="Times New Roman" w:eastAsia="Times New Roman" w:hAnsi="Times New Roman" w:cs="Times New Roman"/>
                <w:b/>
                <w:bCs/>
                <w:sz w:val="36"/>
                <w:szCs w:val="36"/>
              </w:rPr>
              <w:t>Music Production Technology Requirements: 15 Credit Hours</w:t>
            </w:r>
          </w:p>
          <w:p w14:paraId="3DC798B7" w14:textId="77777777" w:rsidR="00121423" w:rsidRPr="00121423" w:rsidRDefault="00770421" w:rsidP="00121423">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9A7AA62">
                <v:rect id="_x0000_i1027" style="width:0;height:1.5pt" o:hralign="center" o:hrstd="t" o:hr="t" fillcolor="#a0a0a0" stroked="f"/>
              </w:pict>
            </w:r>
          </w:p>
          <w:p w14:paraId="2D3A8AD6" w14:textId="77777777" w:rsidR="00121423" w:rsidRPr="00121423" w:rsidRDefault="00770421" w:rsidP="00121423">
            <w:pPr>
              <w:numPr>
                <w:ilvl w:val="0"/>
                <w:numId w:val="2"/>
              </w:numPr>
              <w:spacing w:before="100" w:beforeAutospacing="1" w:after="100" w:afterAutospacing="1"/>
              <w:rPr>
                <w:rFonts w:ascii="Times New Roman" w:eastAsia="Times New Roman" w:hAnsi="Times New Roman" w:cs="Times New Roman"/>
                <w:sz w:val="24"/>
                <w:szCs w:val="24"/>
              </w:rPr>
            </w:pPr>
            <w:hyperlink r:id="rId14" w:history="1">
              <w:r w:rsidR="00121423" w:rsidRPr="00121423">
                <w:rPr>
                  <w:rFonts w:ascii="Times New Roman" w:eastAsia="Times New Roman" w:hAnsi="Times New Roman" w:cs="Times New Roman"/>
                  <w:color w:val="0000FF"/>
                  <w:sz w:val="24"/>
                  <w:szCs w:val="24"/>
                  <w:u w:val="single"/>
                </w:rPr>
                <w:t>MUS 2360 - Introduction to Technology in Music</w:t>
              </w:r>
            </w:hyperlink>
            <w:r w:rsidR="00121423" w:rsidRPr="00121423">
              <w:rPr>
                <w:rFonts w:ascii="Times New Roman" w:eastAsia="Times New Roman" w:hAnsi="Times New Roman" w:cs="Times New Roman"/>
                <w:sz w:val="24"/>
                <w:szCs w:val="24"/>
              </w:rPr>
              <w:t xml:space="preserve"> </w:t>
            </w:r>
            <w:r w:rsidR="00121423" w:rsidRPr="00121423">
              <w:rPr>
                <w:rFonts w:ascii="Times New Roman" w:eastAsia="Times New Roman" w:hAnsi="Times New Roman" w:cs="Times New Roman"/>
                <w:b/>
                <w:bCs/>
                <w:sz w:val="24"/>
                <w:szCs w:val="24"/>
              </w:rPr>
              <w:t>3 credits</w:t>
            </w:r>
          </w:p>
          <w:p w14:paraId="39ECEBDD" w14:textId="77777777" w:rsidR="00121423" w:rsidRPr="00121423" w:rsidRDefault="00770421" w:rsidP="00121423">
            <w:pPr>
              <w:numPr>
                <w:ilvl w:val="0"/>
                <w:numId w:val="2"/>
              </w:numPr>
              <w:spacing w:before="100" w:beforeAutospacing="1" w:after="100" w:afterAutospacing="1"/>
              <w:rPr>
                <w:rFonts w:ascii="Times New Roman" w:eastAsia="Times New Roman" w:hAnsi="Times New Roman" w:cs="Times New Roman"/>
                <w:sz w:val="24"/>
                <w:szCs w:val="24"/>
              </w:rPr>
            </w:pPr>
            <w:hyperlink r:id="rId15" w:history="1">
              <w:r w:rsidR="00121423" w:rsidRPr="00121423">
                <w:rPr>
                  <w:rFonts w:ascii="Times New Roman" w:eastAsia="Times New Roman" w:hAnsi="Times New Roman" w:cs="Times New Roman"/>
                  <w:color w:val="0000FF"/>
                  <w:sz w:val="24"/>
                  <w:szCs w:val="24"/>
                  <w:u w:val="single"/>
                </w:rPr>
                <w:t>MUM 2600C - Recording Techniques I</w:t>
              </w:r>
            </w:hyperlink>
            <w:r w:rsidR="00121423" w:rsidRPr="00121423">
              <w:rPr>
                <w:rFonts w:ascii="Times New Roman" w:eastAsia="Times New Roman" w:hAnsi="Times New Roman" w:cs="Times New Roman"/>
                <w:sz w:val="24"/>
                <w:szCs w:val="24"/>
              </w:rPr>
              <w:t xml:space="preserve"> </w:t>
            </w:r>
            <w:r w:rsidR="00121423" w:rsidRPr="00121423">
              <w:rPr>
                <w:rFonts w:ascii="Times New Roman" w:eastAsia="Times New Roman" w:hAnsi="Times New Roman" w:cs="Times New Roman"/>
                <w:b/>
                <w:bCs/>
                <w:sz w:val="24"/>
                <w:szCs w:val="24"/>
              </w:rPr>
              <w:t>3 credits</w:t>
            </w:r>
          </w:p>
          <w:p w14:paraId="512158FF" w14:textId="77777777" w:rsidR="00121423" w:rsidRPr="00121423" w:rsidRDefault="00770421" w:rsidP="00121423">
            <w:pPr>
              <w:numPr>
                <w:ilvl w:val="0"/>
                <w:numId w:val="2"/>
              </w:numPr>
              <w:spacing w:before="100" w:beforeAutospacing="1" w:after="100" w:afterAutospacing="1"/>
              <w:rPr>
                <w:rFonts w:ascii="Times New Roman" w:eastAsia="Times New Roman" w:hAnsi="Times New Roman" w:cs="Times New Roman"/>
                <w:sz w:val="24"/>
                <w:szCs w:val="24"/>
              </w:rPr>
            </w:pPr>
            <w:hyperlink r:id="rId16" w:history="1">
              <w:r w:rsidR="00121423" w:rsidRPr="00121423">
                <w:rPr>
                  <w:rFonts w:ascii="Times New Roman" w:eastAsia="Times New Roman" w:hAnsi="Times New Roman" w:cs="Times New Roman"/>
                  <w:color w:val="0000FF"/>
                  <w:sz w:val="24"/>
                  <w:szCs w:val="24"/>
                  <w:u w:val="single"/>
                </w:rPr>
                <w:t>DIG 2251C - Digital Audio I</w:t>
              </w:r>
            </w:hyperlink>
            <w:r w:rsidR="00121423" w:rsidRPr="00121423">
              <w:rPr>
                <w:rFonts w:ascii="Times New Roman" w:eastAsia="Times New Roman" w:hAnsi="Times New Roman" w:cs="Times New Roman"/>
                <w:sz w:val="24"/>
                <w:szCs w:val="24"/>
              </w:rPr>
              <w:t xml:space="preserve"> </w:t>
            </w:r>
            <w:r w:rsidR="00121423" w:rsidRPr="00121423">
              <w:rPr>
                <w:rFonts w:ascii="Times New Roman" w:eastAsia="Times New Roman" w:hAnsi="Times New Roman" w:cs="Times New Roman"/>
                <w:b/>
                <w:bCs/>
                <w:sz w:val="24"/>
                <w:szCs w:val="24"/>
              </w:rPr>
              <w:t>3 credits</w:t>
            </w:r>
          </w:p>
          <w:p w14:paraId="07601511" w14:textId="77777777" w:rsidR="00121423" w:rsidRPr="00121423" w:rsidRDefault="00770421" w:rsidP="00121423">
            <w:pPr>
              <w:numPr>
                <w:ilvl w:val="0"/>
                <w:numId w:val="2"/>
              </w:numPr>
              <w:spacing w:before="100" w:beforeAutospacing="1" w:after="100" w:afterAutospacing="1"/>
              <w:rPr>
                <w:rFonts w:ascii="Times New Roman" w:eastAsia="Times New Roman" w:hAnsi="Times New Roman" w:cs="Times New Roman"/>
                <w:sz w:val="24"/>
                <w:szCs w:val="24"/>
              </w:rPr>
            </w:pPr>
            <w:hyperlink r:id="rId17" w:history="1">
              <w:r w:rsidR="00121423" w:rsidRPr="00121423">
                <w:rPr>
                  <w:rFonts w:ascii="Times New Roman" w:eastAsia="Times New Roman" w:hAnsi="Times New Roman" w:cs="Times New Roman"/>
                  <w:color w:val="0000FF"/>
                  <w:sz w:val="24"/>
                  <w:szCs w:val="24"/>
                  <w:u w:val="single"/>
                </w:rPr>
                <w:t>MUM 2601C - Recording Techniques II</w:t>
              </w:r>
            </w:hyperlink>
            <w:r w:rsidR="00121423" w:rsidRPr="00121423">
              <w:rPr>
                <w:rFonts w:ascii="Times New Roman" w:eastAsia="Times New Roman" w:hAnsi="Times New Roman" w:cs="Times New Roman"/>
                <w:sz w:val="24"/>
                <w:szCs w:val="24"/>
              </w:rPr>
              <w:t xml:space="preserve"> </w:t>
            </w:r>
            <w:r w:rsidR="00121423" w:rsidRPr="00121423">
              <w:rPr>
                <w:rFonts w:ascii="Times New Roman" w:eastAsia="Times New Roman" w:hAnsi="Times New Roman" w:cs="Times New Roman"/>
                <w:b/>
                <w:bCs/>
                <w:sz w:val="24"/>
                <w:szCs w:val="24"/>
              </w:rPr>
              <w:t>3 credits</w:t>
            </w:r>
          </w:p>
          <w:p w14:paraId="0C14EC45" w14:textId="77777777" w:rsidR="00121423" w:rsidRPr="00121423" w:rsidRDefault="00770421" w:rsidP="00121423">
            <w:pPr>
              <w:numPr>
                <w:ilvl w:val="0"/>
                <w:numId w:val="2"/>
              </w:numPr>
              <w:spacing w:before="100" w:beforeAutospacing="1" w:after="100" w:afterAutospacing="1"/>
              <w:rPr>
                <w:rFonts w:ascii="Times New Roman" w:eastAsia="Times New Roman" w:hAnsi="Times New Roman" w:cs="Times New Roman"/>
                <w:sz w:val="24"/>
                <w:szCs w:val="24"/>
              </w:rPr>
            </w:pPr>
            <w:hyperlink r:id="rId18" w:history="1">
              <w:r w:rsidR="00121423" w:rsidRPr="00121423">
                <w:rPr>
                  <w:rFonts w:ascii="Times New Roman" w:eastAsia="Times New Roman" w:hAnsi="Times New Roman" w:cs="Times New Roman"/>
                  <w:color w:val="0000FF"/>
                  <w:sz w:val="24"/>
                  <w:szCs w:val="24"/>
                  <w:u w:val="single"/>
                </w:rPr>
                <w:t>MUM 2604C - Multi-track Mixdown Techniques</w:t>
              </w:r>
            </w:hyperlink>
            <w:r w:rsidR="00121423" w:rsidRPr="00121423">
              <w:rPr>
                <w:rFonts w:ascii="Times New Roman" w:eastAsia="Times New Roman" w:hAnsi="Times New Roman" w:cs="Times New Roman"/>
                <w:sz w:val="24"/>
                <w:szCs w:val="24"/>
              </w:rPr>
              <w:t xml:space="preserve"> </w:t>
            </w:r>
            <w:r w:rsidR="00121423" w:rsidRPr="00121423">
              <w:rPr>
                <w:rFonts w:ascii="Times New Roman" w:eastAsia="Times New Roman" w:hAnsi="Times New Roman" w:cs="Times New Roman"/>
                <w:b/>
                <w:bCs/>
                <w:sz w:val="24"/>
                <w:szCs w:val="24"/>
              </w:rPr>
              <w:t>3 credits</w:t>
            </w:r>
          </w:p>
          <w:p w14:paraId="19B8C44C" w14:textId="77777777" w:rsidR="00121423" w:rsidRPr="00121423" w:rsidRDefault="00121423" w:rsidP="00121423">
            <w:pPr>
              <w:spacing w:before="100" w:beforeAutospacing="1" w:after="100" w:afterAutospacing="1"/>
              <w:outlineLvl w:val="1"/>
              <w:rPr>
                <w:rFonts w:ascii="Times New Roman" w:eastAsia="Times New Roman" w:hAnsi="Times New Roman" w:cs="Times New Roman"/>
                <w:b/>
                <w:bCs/>
                <w:sz w:val="36"/>
                <w:szCs w:val="36"/>
              </w:rPr>
            </w:pPr>
            <w:bookmarkStart w:id="2" w:name="AdditionalTechnicalProgramRequirements20"/>
            <w:bookmarkEnd w:id="2"/>
            <w:r w:rsidRPr="00121423">
              <w:rPr>
                <w:rFonts w:ascii="Times New Roman" w:eastAsia="Times New Roman" w:hAnsi="Times New Roman" w:cs="Times New Roman"/>
                <w:b/>
                <w:bCs/>
                <w:sz w:val="36"/>
                <w:szCs w:val="36"/>
              </w:rPr>
              <w:t>Additional Technical Program Requirements: 20-22 Credit Hours</w:t>
            </w:r>
          </w:p>
          <w:p w14:paraId="604F580C" w14:textId="77777777" w:rsidR="00121423" w:rsidRPr="00121423" w:rsidRDefault="00770421" w:rsidP="00121423">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04019B1">
                <v:rect id="_x0000_i1028" style="width:0;height:1.5pt" o:hralign="center" o:hrstd="t" o:hr="t" fillcolor="#a0a0a0" stroked="f"/>
              </w:pict>
            </w:r>
          </w:p>
          <w:p w14:paraId="5EF1A64A" w14:textId="77777777" w:rsidR="00121423" w:rsidRPr="00121423" w:rsidRDefault="00770421" w:rsidP="00121423">
            <w:pPr>
              <w:numPr>
                <w:ilvl w:val="0"/>
                <w:numId w:val="3"/>
              </w:numPr>
              <w:spacing w:before="100" w:beforeAutospacing="1" w:after="100" w:afterAutospacing="1"/>
              <w:rPr>
                <w:rFonts w:ascii="Times New Roman" w:eastAsia="Times New Roman" w:hAnsi="Times New Roman" w:cs="Times New Roman"/>
                <w:sz w:val="24"/>
                <w:szCs w:val="24"/>
              </w:rPr>
            </w:pPr>
            <w:hyperlink r:id="rId19" w:history="1">
              <w:r w:rsidR="00121423" w:rsidRPr="00121423">
                <w:rPr>
                  <w:rFonts w:ascii="Times New Roman" w:eastAsia="Times New Roman" w:hAnsi="Times New Roman" w:cs="Times New Roman"/>
                  <w:color w:val="0000FF"/>
                  <w:sz w:val="24"/>
                  <w:szCs w:val="24"/>
                  <w:u w:val="single"/>
                </w:rPr>
                <w:t>MUM 2700 - Music Business</w:t>
              </w:r>
            </w:hyperlink>
            <w:r w:rsidR="00121423" w:rsidRPr="00121423">
              <w:rPr>
                <w:rFonts w:ascii="Times New Roman" w:eastAsia="Times New Roman" w:hAnsi="Times New Roman" w:cs="Times New Roman"/>
                <w:sz w:val="24"/>
                <w:szCs w:val="24"/>
              </w:rPr>
              <w:t xml:space="preserve"> </w:t>
            </w:r>
            <w:r w:rsidR="00121423" w:rsidRPr="00121423">
              <w:rPr>
                <w:rFonts w:ascii="Times New Roman" w:eastAsia="Times New Roman" w:hAnsi="Times New Roman" w:cs="Times New Roman"/>
                <w:b/>
                <w:bCs/>
                <w:sz w:val="24"/>
                <w:szCs w:val="24"/>
              </w:rPr>
              <w:t>3 credits</w:t>
            </w:r>
          </w:p>
          <w:p w14:paraId="77854E3B" w14:textId="77777777" w:rsidR="00121423" w:rsidRPr="00121423" w:rsidRDefault="00770421" w:rsidP="00121423">
            <w:pPr>
              <w:numPr>
                <w:ilvl w:val="0"/>
                <w:numId w:val="3"/>
              </w:numPr>
              <w:spacing w:before="100" w:beforeAutospacing="1" w:after="100" w:afterAutospacing="1"/>
              <w:rPr>
                <w:rFonts w:ascii="Times New Roman" w:eastAsia="Times New Roman" w:hAnsi="Times New Roman" w:cs="Times New Roman"/>
                <w:sz w:val="24"/>
                <w:szCs w:val="24"/>
              </w:rPr>
            </w:pPr>
            <w:hyperlink r:id="rId20" w:history="1">
              <w:r w:rsidR="00121423" w:rsidRPr="00121423">
                <w:rPr>
                  <w:rFonts w:ascii="Times New Roman" w:eastAsia="Times New Roman" w:hAnsi="Times New Roman" w:cs="Times New Roman"/>
                  <w:color w:val="0000FF"/>
                  <w:sz w:val="24"/>
                  <w:szCs w:val="24"/>
                  <w:u w:val="single"/>
                </w:rPr>
                <w:t>MUT 1111 - Music Theory I</w:t>
              </w:r>
            </w:hyperlink>
            <w:r w:rsidR="00121423" w:rsidRPr="00121423">
              <w:rPr>
                <w:rFonts w:ascii="Times New Roman" w:eastAsia="Times New Roman" w:hAnsi="Times New Roman" w:cs="Times New Roman"/>
                <w:sz w:val="24"/>
                <w:szCs w:val="24"/>
              </w:rPr>
              <w:t xml:space="preserve"> </w:t>
            </w:r>
            <w:r w:rsidR="00121423" w:rsidRPr="00121423">
              <w:rPr>
                <w:rFonts w:ascii="Times New Roman" w:eastAsia="Times New Roman" w:hAnsi="Times New Roman" w:cs="Times New Roman"/>
                <w:b/>
                <w:bCs/>
                <w:sz w:val="24"/>
                <w:szCs w:val="24"/>
              </w:rPr>
              <w:t>3 credits</w:t>
            </w:r>
          </w:p>
          <w:p w14:paraId="5017161C" w14:textId="77777777" w:rsidR="00121423" w:rsidRPr="00121423" w:rsidRDefault="00770421" w:rsidP="00121423">
            <w:pPr>
              <w:numPr>
                <w:ilvl w:val="0"/>
                <w:numId w:val="3"/>
              </w:numPr>
              <w:spacing w:before="100" w:beforeAutospacing="1" w:after="100" w:afterAutospacing="1"/>
              <w:rPr>
                <w:rFonts w:ascii="Times New Roman" w:eastAsia="Times New Roman" w:hAnsi="Times New Roman" w:cs="Times New Roman"/>
                <w:sz w:val="24"/>
                <w:szCs w:val="24"/>
              </w:rPr>
            </w:pPr>
            <w:hyperlink r:id="rId21" w:history="1">
              <w:r w:rsidR="00121423" w:rsidRPr="00121423">
                <w:rPr>
                  <w:rFonts w:ascii="Times New Roman" w:eastAsia="Times New Roman" w:hAnsi="Times New Roman" w:cs="Times New Roman"/>
                  <w:color w:val="0000FF"/>
                  <w:sz w:val="24"/>
                  <w:szCs w:val="24"/>
                  <w:u w:val="single"/>
                </w:rPr>
                <w:t>MUT 1112 - Music Theory II</w:t>
              </w:r>
            </w:hyperlink>
            <w:r w:rsidR="00121423" w:rsidRPr="00121423">
              <w:rPr>
                <w:rFonts w:ascii="Times New Roman" w:eastAsia="Times New Roman" w:hAnsi="Times New Roman" w:cs="Times New Roman"/>
                <w:sz w:val="24"/>
                <w:szCs w:val="24"/>
              </w:rPr>
              <w:t xml:space="preserve"> </w:t>
            </w:r>
            <w:r w:rsidR="00121423" w:rsidRPr="00121423">
              <w:rPr>
                <w:rFonts w:ascii="Times New Roman" w:eastAsia="Times New Roman" w:hAnsi="Times New Roman" w:cs="Times New Roman"/>
                <w:b/>
                <w:bCs/>
                <w:sz w:val="24"/>
                <w:szCs w:val="24"/>
              </w:rPr>
              <w:t>3 credits</w:t>
            </w:r>
          </w:p>
          <w:p w14:paraId="20B80092" w14:textId="77777777" w:rsidR="00121423" w:rsidRPr="00121423" w:rsidRDefault="00770421" w:rsidP="00121423">
            <w:pPr>
              <w:numPr>
                <w:ilvl w:val="0"/>
                <w:numId w:val="3"/>
              </w:numPr>
              <w:spacing w:before="100" w:beforeAutospacing="1" w:after="100" w:afterAutospacing="1"/>
              <w:rPr>
                <w:rFonts w:ascii="Times New Roman" w:eastAsia="Times New Roman" w:hAnsi="Times New Roman" w:cs="Times New Roman"/>
                <w:sz w:val="24"/>
                <w:szCs w:val="24"/>
              </w:rPr>
            </w:pPr>
            <w:hyperlink r:id="rId22" w:history="1">
              <w:r w:rsidR="00121423" w:rsidRPr="00121423">
                <w:rPr>
                  <w:rFonts w:ascii="Times New Roman" w:eastAsia="Times New Roman" w:hAnsi="Times New Roman" w:cs="Times New Roman"/>
                  <w:color w:val="0000FF"/>
                  <w:sz w:val="24"/>
                  <w:szCs w:val="24"/>
                  <w:u w:val="single"/>
                </w:rPr>
                <w:t>MUT 1241 - Sight Singing and Ear Training I</w:t>
              </w:r>
            </w:hyperlink>
            <w:r w:rsidR="00121423" w:rsidRPr="00121423">
              <w:rPr>
                <w:rFonts w:ascii="Times New Roman" w:eastAsia="Times New Roman" w:hAnsi="Times New Roman" w:cs="Times New Roman"/>
                <w:sz w:val="24"/>
                <w:szCs w:val="24"/>
              </w:rPr>
              <w:t xml:space="preserve"> </w:t>
            </w:r>
            <w:r w:rsidR="00121423" w:rsidRPr="00121423">
              <w:rPr>
                <w:rFonts w:ascii="Times New Roman" w:eastAsia="Times New Roman" w:hAnsi="Times New Roman" w:cs="Times New Roman"/>
                <w:b/>
                <w:bCs/>
                <w:sz w:val="24"/>
                <w:szCs w:val="24"/>
              </w:rPr>
              <w:t>1 credit</w:t>
            </w:r>
          </w:p>
          <w:p w14:paraId="4DFAB70E" w14:textId="77777777" w:rsidR="00121423" w:rsidRPr="00121423" w:rsidRDefault="00770421" w:rsidP="00121423">
            <w:pPr>
              <w:numPr>
                <w:ilvl w:val="0"/>
                <w:numId w:val="3"/>
              </w:numPr>
              <w:spacing w:before="100" w:beforeAutospacing="1" w:after="100" w:afterAutospacing="1"/>
              <w:rPr>
                <w:rFonts w:ascii="Times New Roman" w:eastAsia="Times New Roman" w:hAnsi="Times New Roman" w:cs="Times New Roman"/>
                <w:sz w:val="24"/>
                <w:szCs w:val="24"/>
              </w:rPr>
            </w:pPr>
            <w:hyperlink r:id="rId23" w:history="1">
              <w:r w:rsidR="00121423" w:rsidRPr="00121423">
                <w:rPr>
                  <w:rFonts w:ascii="Times New Roman" w:eastAsia="Times New Roman" w:hAnsi="Times New Roman" w:cs="Times New Roman"/>
                  <w:color w:val="0000FF"/>
                  <w:sz w:val="24"/>
                  <w:szCs w:val="24"/>
                  <w:u w:val="single"/>
                </w:rPr>
                <w:t>MUT 1242 - Sight Singing and Ear Training II</w:t>
              </w:r>
            </w:hyperlink>
            <w:r w:rsidR="00121423" w:rsidRPr="00121423">
              <w:rPr>
                <w:rFonts w:ascii="Times New Roman" w:eastAsia="Times New Roman" w:hAnsi="Times New Roman" w:cs="Times New Roman"/>
                <w:sz w:val="24"/>
                <w:szCs w:val="24"/>
              </w:rPr>
              <w:t xml:space="preserve"> </w:t>
            </w:r>
            <w:r w:rsidR="00121423" w:rsidRPr="00121423">
              <w:rPr>
                <w:rFonts w:ascii="Times New Roman" w:eastAsia="Times New Roman" w:hAnsi="Times New Roman" w:cs="Times New Roman"/>
                <w:b/>
                <w:bCs/>
                <w:sz w:val="24"/>
                <w:szCs w:val="24"/>
              </w:rPr>
              <w:t>1 credit</w:t>
            </w:r>
          </w:p>
          <w:p w14:paraId="264D8202" w14:textId="77777777" w:rsidR="00121423" w:rsidRPr="00121423" w:rsidRDefault="00770421" w:rsidP="00121423">
            <w:pPr>
              <w:numPr>
                <w:ilvl w:val="0"/>
                <w:numId w:val="3"/>
              </w:numPr>
              <w:spacing w:before="100" w:beforeAutospacing="1" w:after="100" w:afterAutospacing="1"/>
              <w:rPr>
                <w:rFonts w:ascii="Times New Roman" w:eastAsia="Times New Roman" w:hAnsi="Times New Roman" w:cs="Times New Roman"/>
                <w:sz w:val="24"/>
                <w:szCs w:val="24"/>
              </w:rPr>
            </w:pPr>
            <w:hyperlink r:id="rId24" w:history="1">
              <w:r w:rsidR="00121423" w:rsidRPr="00121423">
                <w:rPr>
                  <w:rFonts w:ascii="Times New Roman" w:eastAsia="Times New Roman" w:hAnsi="Times New Roman" w:cs="Times New Roman"/>
                  <w:color w:val="0000FF"/>
                  <w:sz w:val="24"/>
                  <w:szCs w:val="24"/>
                  <w:u w:val="single"/>
                </w:rPr>
                <w:t>ENT 2000 - Introduction to Entrepreneurship</w:t>
              </w:r>
            </w:hyperlink>
            <w:r w:rsidR="00121423" w:rsidRPr="00121423">
              <w:rPr>
                <w:rFonts w:ascii="Times New Roman" w:eastAsia="Times New Roman" w:hAnsi="Times New Roman" w:cs="Times New Roman"/>
                <w:sz w:val="24"/>
                <w:szCs w:val="24"/>
              </w:rPr>
              <w:t xml:space="preserve"> </w:t>
            </w:r>
            <w:r w:rsidR="00121423" w:rsidRPr="00121423">
              <w:rPr>
                <w:rFonts w:ascii="Times New Roman" w:eastAsia="Times New Roman" w:hAnsi="Times New Roman" w:cs="Times New Roman"/>
                <w:b/>
                <w:bCs/>
                <w:sz w:val="24"/>
                <w:szCs w:val="24"/>
              </w:rPr>
              <w:t>3 credits</w:t>
            </w:r>
          </w:p>
          <w:p w14:paraId="06814C1D" w14:textId="77777777" w:rsidR="00121423" w:rsidRPr="00121423" w:rsidRDefault="00121423" w:rsidP="00121423">
            <w:pPr>
              <w:numPr>
                <w:ilvl w:val="0"/>
                <w:numId w:val="3"/>
              </w:numPr>
              <w:spacing w:before="100" w:beforeAutospacing="1" w:after="100" w:afterAutospacing="1"/>
              <w:rPr>
                <w:rFonts w:ascii="Times New Roman" w:eastAsia="Times New Roman" w:hAnsi="Times New Roman" w:cs="Times New Roman"/>
                <w:sz w:val="24"/>
                <w:szCs w:val="24"/>
              </w:rPr>
            </w:pPr>
            <w:proofErr w:type="spellStart"/>
            <w:r w:rsidRPr="00121423">
              <w:rPr>
                <w:rFonts w:ascii="Times New Roman" w:eastAsia="Times New Roman" w:hAnsi="Times New Roman" w:cs="Times New Roman"/>
                <w:sz w:val="24"/>
                <w:szCs w:val="24"/>
              </w:rPr>
              <w:t>MVx</w:t>
            </w:r>
            <w:proofErr w:type="spellEnd"/>
            <w:r w:rsidRPr="00121423">
              <w:rPr>
                <w:rFonts w:ascii="Times New Roman" w:eastAsia="Times New Roman" w:hAnsi="Times New Roman" w:cs="Times New Roman"/>
                <w:sz w:val="24"/>
                <w:szCs w:val="24"/>
              </w:rPr>
              <w:t xml:space="preserve"> 13xx - Applied Lessons </w:t>
            </w:r>
            <w:r w:rsidRPr="00121423">
              <w:rPr>
                <w:rFonts w:ascii="Times New Roman" w:eastAsia="Times New Roman" w:hAnsi="Times New Roman" w:cs="Times New Roman"/>
                <w:b/>
                <w:bCs/>
                <w:sz w:val="24"/>
                <w:szCs w:val="24"/>
              </w:rPr>
              <w:t>2 credits </w:t>
            </w:r>
            <w:r w:rsidRPr="00121423">
              <w:rPr>
                <w:rFonts w:ascii="Times New Roman" w:eastAsia="Times New Roman" w:hAnsi="Times New Roman" w:cs="Times New Roman"/>
                <w:sz w:val="24"/>
                <w:szCs w:val="24"/>
              </w:rPr>
              <w:t xml:space="preserve">(2 semesters required for a total of </w:t>
            </w:r>
            <w:r w:rsidRPr="00121423">
              <w:rPr>
                <w:rFonts w:ascii="Times New Roman" w:eastAsia="Times New Roman" w:hAnsi="Times New Roman" w:cs="Times New Roman"/>
                <w:b/>
                <w:bCs/>
                <w:sz w:val="24"/>
                <w:szCs w:val="24"/>
              </w:rPr>
              <w:t>4 credits</w:t>
            </w:r>
            <w:r w:rsidRPr="00121423">
              <w:rPr>
                <w:rFonts w:ascii="Times New Roman" w:eastAsia="Times New Roman" w:hAnsi="Times New Roman" w:cs="Times New Roman"/>
                <w:sz w:val="24"/>
                <w:szCs w:val="24"/>
              </w:rPr>
              <w:t>)</w:t>
            </w:r>
          </w:p>
          <w:p w14:paraId="2951AFA8" w14:textId="77777777" w:rsidR="00121423" w:rsidRPr="00121423" w:rsidRDefault="00121423" w:rsidP="00121423">
            <w:pPr>
              <w:numPr>
                <w:ilvl w:val="0"/>
                <w:numId w:val="3"/>
              </w:numPr>
              <w:spacing w:before="100" w:beforeAutospacing="1" w:after="100" w:afterAutospacing="1"/>
              <w:rPr>
                <w:rFonts w:ascii="Times New Roman" w:eastAsia="Times New Roman" w:hAnsi="Times New Roman" w:cs="Times New Roman"/>
                <w:sz w:val="24"/>
                <w:szCs w:val="24"/>
              </w:rPr>
            </w:pPr>
            <w:r w:rsidRPr="00121423">
              <w:rPr>
                <w:rFonts w:ascii="Times New Roman" w:eastAsia="Times New Roman" w:hAnsi="Times New Roman" w:cs="Times New Roman"/>
                <w:sz w:val="24"/>
                <w:szCs w:val="24"/>
              </w:rPr>
              <w:t xml:space="preserve">MUN </w:t>
            </w:r>
            <w:proofErr w:type="spellStart"/>
            <w:r w:rsidRPr="00121423">
              <w:rPr>
                <w:rFonts w:ascii="Times New Roman" w:eastAsia="Times New Roman" w:hAnsi="Times New Roman" w:cs="Times New Roman"/>
                <w:sz w:val="24"/>
                <w:szCs w:val="24"/>
              </w:rPr>
              <w:t>xxxx</w:t>
            </w:r>
            <w:proofErr w:type="spellEnd"/>
            <w:r w:rsidRPr="00121423">
              <w:rPr>
                <w:rFonts w:ascii="Times New Roman" w:eastAsia="Times New Roman" w:hAnsi="Times New Roman" w:cs="Times New Roman"/>
                <w:sz w:val="24"/>
                <w:szCs w:val="24"/>
              </w:rPr>
              <w:t xml:space="preserve"> - Ensembles </w:t>
            </w:r>
            <w:r w:rsidRPr="00121423">
              <w:rPr>
                <w:rFonts w:ascii="Times New Roman" w:eastAsia="Times New Roman" w:hAnsi="Times New Roman" w:cs="Times New Roman"/>
                <w:b/>
                <w:bCs/>
                <w:sz w:val="24"/>
                <w:szCs w:val="24"/>
              </w:rPr>
              <w:t>1 credit</w:t>
            </w:r>
            <w:r w:rsidRPr="00121423">
              <w:rPr>
                <w:rFonts w:ascii="Times New Roman" w:eastAsia="Times New Roman" w:hAnsi="Times New Roman" w:cs="Times New Roman"/>
                <w:sz w:val="24"/>
                <w:szCs w:val="24"/>
              </w:rPr>
              <w:t xml:space="preserve"> (2 semesters required for a total of </w:t>
            </w:r>
            <w:r w:rsidRPr="00121423">
              <w:rPr>
                <w:rFonts w:ascii="Times New Roman" w:eastAsia="Times New Roman" w:hAnsi="Times New Roman" w:cs="Times New Roman"/>
                <w:b/>
                <w:bCs/>
                <w:sz w:val="24"/>
                <w:szCs w:val="24"/>
              </w:rPr>
              <w:t>2 credits</w:t>
            </w:r>
            <w:r w:rsidRPr="00121423">
              <w:rPr>
                <w:rFonts w:ascii="Times New Roman" w:eastAsia="Times New Roman" w:hAnsi="Times New Roman" w:cs="Times New Roman"/>
                <w:sz w:val="24"/>
                <w:szCs w:val="24"/>
              </w:rPr>
              <w:t>) </w:t>
            </w:r>
          </w:p>
          <w:p w14:paraId="3DCC7F92" w14:textId="77777777" w:rsidR="00121423" w:rsidRPr="00121423" w:rsidRDefault="00770421" w:rsidP="00121423">
            <w:pPr>
              <w:numPr>
                <w:ilvl w:val="0"/>
                <w:numId w:val="3"/>
              </w:numPr>
              <w:spacing w:before="100" w:beforeAutospacing="1" w:after="100" w:afterAutospacing="1"/>
              <w:rPr>
                <w:rFonts w:ascii="Times New Roman" w:eastAsia="Times New Roman" w:hAnsi="Times New Roman" w:cs="Times New Roman"/>
                <w:sz w:val="24"/>
                <w:szCs w:val="24"/>
              </w:rPr>
            </w:pPr>
            <w:hyperlink r:id="rId25" w:history="1">
              <w:r w:rsidR="00121423" w:rsidRPr="00121423">
                <w:rPr>
                  <w:rFonts w:ascii="Times New Roman" w:eastAsia="Times New Roman" w:hAnsi="Times New Roman" w:cs="Times New Roman"/>
                  <w:color w:val="0000FF"/>
                  <w:sz w:val="24"/>
                  <w:szCs w:val="24"/>
                  <w:u w:val="single"/>
                </w:rPr>
                <w:t>MUS 1010 - Recital Attendance</w:t>
              </w:r>
            </w:hyperlink>
            <w:r w:rsidR="00121423" w:rsidRPr="00121423">
              <w:rPr>
                <w:rFonts w:ascii="Times New Roman" w:eastAsia="Times New Roman" w:hAnsi="Times New Roman" w:cs="Times New Roman"/>
                <w:sz w:val="24"/>
                <w:szCs w:val="24"/>
              </w:rPr>
              <w:t xml:space="preserve"> </w:t>
            </w:r>
            <w:r w:rsidR="00121423" w:rsidRPr="00121423">
              <w:rPr>
                <w:rFonts w:ascii="Times New Roman" w:eastAsia="Times New Roman" w:hAnsi="Times New Roman" w:cs="Times New Roman"/>
                <w:b/>
                <w:bCs/>
                <w:sz w:val="24"/>
                <w:szCs w:val="24"/>
              </w:rPr>
              <w:t>0 credits</w:t>
            </w:r>
            <w:r w:rsidR="00121423" w:rsidRPr="00121423">
              <w:rPr>
                <w:rFonts w:ascii="Times New Roman" w:eastAsia="Times New Roman" w:hAnsi="Times New Roman" w:cs="Times New Roman"/>
                <w:sz w:val="24"/>
                <w:szCs w:val="24"/>
              </w:rPr>
              <w:t xml:space="preserve"> (2 semesters required)</w:t>
            </w:r>
          </w:p>
          <w:p w14:paraId="6946DF13" w14:textId="77777777" w:rsidR="00121423" w:rsidRPr="00121423" w:rsidRDefault="00770421" w:rsidP="00121423">
            <w:pPr>
              <w:numPr>
                <w:ilvl w:val="0"/>
                <w:numId w:val="3"/>
              </w:numPr>
              <w:spacing w:before="100" w:beforeAutospacing="1" w:after="100" w:afterAutospacing="1"/>
              <w:rPr>
                <w:rFonts w:ascii="Times New Roman" w:eastAsia="Times New Roman" w:hAnsi="Times New Roman" w:cs="Times New Roman"/>
                <w:sz w:val="24"/>
                <w:szCs w:val="24"/>
              </w:rPr>
            </w:pPr>
            <w:hyperlink r:id="rId26" w:history="1">
              <w:r w:rsidR="00121423" w:rsidRPr="00121423">
                <w:rPr>
                  <w:rFonts w:ascii="Times New Roman" w:eastAsia="Times New Roman" w:hAnsi="Times New Roman" w:cs="Times New Roman"/>
                  <w:color w:val="0000FF"/>
                  <w:sz w:val="24"/>
                  <w:szCs w:val="24"/>
                  <w:u w:val="single"/>
                </w:rPr>
                <w:t>MVK 1111 - Class Piano I</w:t>
              </w:r>
            </w:hyperlink>
            <w:r w:rsidR="00121423" w:rsidRPr="00121423">
              <w:rPr>
                <w:rFonts w:ascii="Times New Roman" w:eastAsia="Times New Roman" w:hAnsi="Times New Roman" w:cs="Times New Roman"/>
                <w:sz w:val="24"/>
                <w:szCs w:val="24"/>
              </w:rPr>
              <w:t xml:space="preserve"> </w:t>
            </w:r>
            <w:r w:rsidR="00121423" w:rsidRPr="00121423">
              <w:rPr>
                <w:rFonts w:ascii="Times New Roman" w:eastAsia="Times New Roman" w:hAnsi="Times New Roman" w:cs="Times New Roman"/>
                <w:b/>
                <w:bCs/>
                <w:sz w:val="24"/>
                <w:szCs w:val="24"/>
              </w:rPr>
              <w:t>1 credit</w:t>
            </w:r>
            <w:r w:rsidR="00121423" w:rsidRPr="00121423">
              <w:rPr>
                <w:rFonts w:ascii="Times New Roman" w:eastAsia="Times New Roman" w:hAnsi="Times New Roman" w:cs="Times New Roman"/>
                <w:sz w:val="24"/>
                <w:szCs w:val="24"/>
              </w:rPr>
              <w:t xml:space="preserve"> (or proficiency determined by audition)</w:t>
            </w:r>
          </w:p>
          <w:p w14:paraId="5EE8D057" w14:textId="77777777" w:rsidR="00121423" w:rsidRPr="00121423" w:rsidRDefault="00770421" w:rsidP="00121423">
            <w:pPr>
              <w:numPr>
                <w:ilvl w:val="0"/>
                <w:numId w:val="3"/>
              </w:numPr>
              <w:spacing w:before="100" w:beforeAutospacing="1" w:after="100" w:afterAutospacing="1"/>
              <w:rPr>
                <w:rFonts w:ascii="Times New Roman" w:eastAsia="Times New Roman" w:hAnsi="Times New Roman" w:cs="Times New Roman"/>
                <w:sz w:val="24"/>
                <w:szCs w:val="24"/>
              </w:rPr>
            </w:pPr>
            <w:hyperlink r:id="rId27" w:history="1">
              <w:r w:rsidR="00121423" w:rsidRPr="00121423">
                <w:rPr>
                  <w:rFonts w:ascii="Times New Roman" w:eastAsia="Times New Roman" w:hAnsi="Times New Roman" w:cs="Times New Roman"/>
                  <w:color w:val="0000FF"/>
                  <w:sz w:val="24"/>
                  <w:szCs w:val="24"/>
                  <w:u w:val="single"/>
                </w:rPr>
                <w:t>MVK 1112 - Class Piano II</w:t>
              </w:r>
            </w:hyperlink>
            <w:r w:rsidR="00121423" w:rsidRPr="00121423">
              <w:rPr>
                <w:rFonts w:ascii="Times New Roman" w:eastAsia="Times New Roman" w:hAnsi="Times New Roman" w:cs="Times New Roman"/>
                <w:sz w:val="24"/>
                <w:szCs w:val="24"/>
              </w:rPr>
              <w:t xml:space="preserve"> </w:t>
            </w:r>
            <w:r w:rsidR="00121423" w:rsidRPr="00121423">
              <w:rPr>
                <w:rFonts w:ascii="Times New Roman" w:eastAsia="Times New Roman" w:hAnsi="Times New Roman" w:cs="Times New Roman"/>
                <w:b/>
                <w:bCs/>
                <w:sz w:val="24"/>
                <w:szCs w:val="24"/>
              </w:rPr>
              <w:t>1 credit</w:t>
            </w:r>
            <w:r w:rsidR="00121423" w:rsidRPr="00121423">
              <w:rPr>
                <w:rFonts w:ascii="Times New Roman" w:eastAsia="Times New Roman" w:hAnsi="Times New Roman" w:cs="Times New Roman"/>
                <w:sz w:val="24"/>
                <w:szCs w:val="24"/>
              </w:rPr>
              <w:t xml:space="preserve"> (or proficiency determined by audition)</w:t>
            </w:r>
          </w:p>
          <w:p w14:paraId="248D7DC9" w14:textId="77777777" w:rsidR="00121423" w:rsidRPr="00121423" w:rsidRDefault="00121423" w:rsidP="00121423">
            <w:pPr>
              <w:spacing w:before="100" w:beforeAutospacing="1" w:after="100" w:afterAutospacing="1"/>
              <w:outlineLvl w:val="1"/>
              <w:rPr>
                <w:rFonts w:ascii="Times New Roman" w:eastAsia="Times New Roman" w:hAnsi="Times New Roman" w:cs="Times New Roman"/>
                <w:b/>
                <w:bCs/>
                <w:sz w:val="36"/>
                <w:szCs w:val="36"/>
              </w:rPr>
            </w:pPr>
            <w:bookmarkStart w:id="3" w:name="Electives1214CreditHours"/>
            <w:bookmarkEnd w:id="3"/>
            <w:r w:rsidRPr="00121423">
              <w:rPr>
                <w:rFonts w:ascii="Times New Roman" w:eastAsia="Times New Roman" w:hAnsi="Times New Roman" w:cs="Times New Roman"/>
                <w:b/>
                <w:bCs/>
                <w:sz w:val="36"/>
                <w:szCs w:val="36"/>
              </w:rPr>
              <w:t>Electives: 12-14 Credit Hours</w:t>
            </w:r>
          </w:p>
          <w:p w14:paraId="631F5C3D" w14:textId="77777777" w:rsidR="00121423" w:rsidRPr="00121423" w:rsidRDefault="00770421" w:rsidP="00121423">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6265599">
                <v:rect id="_x0000_i1029" style="width:0;height:1.5pt" o:hralign="center" o:hrstd="t" o:hr="t" fillcolor="#a0a0a0" stroked="f"/>
              </w:pict>
            </w:r>
          </w:p>
          <w:p w14:paraId="4522704B" w14:textId="77777777" w:rsidR="00121423" w:rsidRPr="00121423" w:rsidRDefault="00770421" w:rsidP="00121423">
            <w:pPr>
              <w:numPr>
                <w:ilvl w:val="0"/>
                <w:numId w:val="4"/>
              </w:numPr>
              <w:spacing w:before="100" w:beforeAutospacing="1" w:after="100" w:afterAutospacing="1"/>
              <w:rPr>
                <w:ins w:id="4" w:author="Kelly O'Neil" w:date="2023-03-06T11:12:00Z"/>
                <w:rFonts w:ascii="Times New Roman" w:eastAsia="Times New Roman" w:hAnsi="Times New Roman" w:cs="Times New Roman"/>
                <w:sz w:val="24"/>
                <w:szCs w:val="24"/>
                <w:rPrChange w:id="5" w:author="Kelly O'Neil" w:date="2023-03-06T11:12:00Z">
                  <w:rPr>
                    <w:ins w:id="6" w:author="Kelly O'Neil" w:date="2023-03-06T11:12:00Z"/>
                    <w:rFonts w:ascii="Times New Roman" w:eastAsia="Times New Roman" w:hAnsi="Times New Roman" w:cs="Times New Roman"/>
                    <w:sz w:val="24"/>
                    <w:szCs w:val="24"/>
                    <w:vertAlign w:val="superscript"/>
                  </w:rPr>
                </w:rPrChange>
              </w:rPr>
            </w:pPr>
            <w:hyperlink r:id="rId28" w:history="1">
              <w:r w:rsidR="00121423" w:rsidRPr="00121423">
                <w:rPr>
                  <w:rFonts w:ascii="Times New Roman" w:eastAsia="Times New Roman" w:hAnsi="Times New Roman" w:cs="Times New Roman"/>
                  <w:color w:val="0000FF"/>
                  <w:sz w:val="24"/>
                  <w:szCs w:val="24"/>
                  <w:u w:val="single"/>
                </w:rPr>
                <w:t>SLS 1515 - Cornerstone Experience</w:t>
              </w:r>
            </w:hyperlink>
            <w:r w:rsidR="00121423" w:rsidRPr="00121423">
              <w:rPr>
                <w:rFonts w:ascii="Times New Roman" w:eastAsia="Times New Roman" w:hAnsi="Times New Roman" w:cs="Times New Roman"/>
                <w:sz w:val="24"/>
                <w:szCs w:val="24"/>
              </w:rPr>
              <w:t xml:space="preserve"> </w:t>
            </w:r>
            <w:r w:rsidR="00121423" w:rsidRPr="00121423">
              <w:rPr>
                <w:rFonts w:ascii="Times New Roman" w:eastAsia="Times New Roman" w:hAnsi="Times New Roman" w:cs="Times New Roman"/>
                <w:b/>
                <w:bCs/>
                <w:sz w:val="24"/>
                <w:szCs w:val="24"/>
              </w:rPr>
              <w:t>3 credits</w:t>
            </w:r>
            <w:r w:rsidR="00121423" w:rsidRPr="00121423">
              <w:rPr>
                <w:rFonts w:ascii="Times New Roman" w:eastAsia="Times New Roman" w:hAnsi="Times New Roman" w:cs="Times New Roman"/>
                <w:sz w:val="24"/>
                <w:szCs w:val="24"/>
              </w:rPr>
              <w:t xml:space="preserve"> </w:t>
            </w:r>
            <w:r w:rsidR="00121423" w:rsidRPr="00121423">
              <w:rPr>
                <w:rFonts w:ascii="Times New Roman" w:eastAsia="Times New Roman" w:hAnsi="Times New Roman" w:cs="Times New Roman"/>
                <w:sz w:val="24"/>
                <w:szCs w:val="24"/>
                <w:vertAlign w:val="superscript"/>
              </w:rPr>
              <w:t>1</w:t>
            </w:r>
          </w:p>
          <w:p w14:paraId="553AC8CF" w14:textId="77777777" w:rsidR="00121423" w:rsidRPr="00121423" w:rsidRDefault="00121423" w:rsidP="00121423">
            <w:pPr>
              <w:numPr>
                <w:ilvl w:val="0"/>
                <w:numId w:val="4"/>
              </w:numPr>
              <w:spacing w:before="100" w:beforeAutospacing="1" w:after="100" w:afterAutospacing="1"/>
              <w:rPr>
                <w:rFonts w:ascii="Times New Roman" w:eastAsia="Times New Roman" w:hAnsi="Times New Roman" w:cs="Times New Roman"/>
                <w:sz w:val="24"/>
                <w:szCs w:val="24"/>
              </w:rPr>
            </w:pPr>
            <w:ins w:id="7" w:author="Kelly O'Neil" w:date="2023-03-06T11:12:00Z">
              <w:r>
                <w:rPr>
                  <w:rFonts w:ascii="Times New Roman" w:eastAsia="Times New Roman" w:hAnsi="Times New Roman" w:cs="Times New Roman"/>
                  <w:sz w:val="24"/>
                  <w:szCs w:val="24"/>
                </w:rPr>
                <w:t xml:space="preserve">MUT 1001 – Fundamentals of Music Theory </w:t>
              </w:r>
              <w:r w:rsidRPr="00121423">
                <w:rPr>
                  <w:rFonts w:ascii="Times New Roman" w:eastAsia="Times New Roman" w:hAnsi="Times New Roman" w:cs="Times New Roman"/>
                  <w:b/>
                  <w:sz w:val="24"/>
                  <w:szCs w:val="24"/>
                  <w:rPrChange w:id="8" w:author="Kelly O'Neil" w:date="2023-03-06T11:13:00Z">
                    <w:rPr>
                      <w:rFonts w:ascii="Times New Roman" w:eastAsia="Times New Roman" w:hAnsi="Times New Roman" w:cs="Times New Roman"/>
                      <w:sz w:val="24"/>
                      <w:szCs w:val="24"/>
                    </w:rPr>
                  </w:rPrChange>
                </w:rPr>
                <w:t>3 credits</w:t>
              </w:r>
            </w:ins>
          </w:p>
          <w:p w14:paraId="4B3685B0" w14:textId="77777777" w:rsidR="00121423" w:rsidRPr="00121423" w:rsidRDefault="00770421" w:rsidP="00121423">
            <w:pPr>
              <w:numPr>
                <w:ilvl w:val="0"/>
                <w:numId w:val="4"/>
              </w:numPr>
              <w:spacing w:before="100" w:beforeAutospacing="1" w:after="100" w:afterAutospacing="1"/>
              <w:rPr>
                <w:rFonts w:ascii="Times New Roman" w:eastAsia="Times New Roman" w:hAnsi="Times New Roman" w:cs="Times New Roman"/>
                <w:sz w:val="24"/>
                <w:szCs w:val="24"/>
              </w:rPr>
            </w:pPr>
            <w:hyperlink r:id="rId29" w:history="1">
              <w:r w:rsidR="00121423" w:rsidRPr="00121423">
                <w:rPr>
                  <w:rFonts w:ascii="Times New Roman" w:eastAsia="Times New Roman" w:hAnsi="Times New Roman" w:cs="Times New Roman"/>
                  <w:color w:val="0000FF"/>
                  <w:sz w:val="24"/>
                  <w:szCs w:val="24"/>
                  <w:u w:val="single"/>
                </w:rPr>
                <w:t>MUT 2116 - Music Theory III</w:t>
              </w:r>
            </w:hyperlink>
            <w:r w:rsidR="00121423" w:rsidRPr="00121423">
              <w:rPr>
                <w:rFonts w:ascii="Times New Roman" w:eastAsia="Times New Roman" w:hAnsi="Times New Roman" w:cs="Times New Roman"/>
                <w:sz w:val="24"/>
                <w:szCs w:val="24"/>
              </w:rPr>
              <w:t xml:space="preserve"> </w:t>
            </w:r>
            <w:r w:rsidR="00121423" w:rsidRPr="00121423">
              <w:rPr>
                <w:rFonts w:ascii="Times New Roman" w:eastAsia="Times New Roman" w:hAnsi="Times New Roman" w:cs="Times New Roman"/>
                <w:b/>
                <w:bCs/>
                <w:sz w:val="24"/>
                <w:szCs w:val="24"/>
              </w:rPr>
              <w:t>3 credits</w:t>
            </w:r>
          </w:p>
          <w:p w14:paraId="05B39EA3" w14:textId="77777777" w:rsidR="00121423" w:rsidRPr="00121423" w:rsidRDefault="00770421" w:rsidP="00121423">
            <w:pPr>
              <w:numPr>
                <w:ilvl w:val="0"/>
                <w:numId w:val="4"/>
              </w:numPr>
              <w:spacing w:before="100" w:beforeAutospacing="1" w:after="100" w:afterAutospacing="1"/>
              <w:rPr>
                <w:rFonts w:ascii="Times New Roman" w:eastAsia="Times New Roman" w:hAnsi="Times New Roman" w:cs="Times New Roman"/>
                <w:sz w:val="24"/>
                <w:szCs w:val="24"/>
              </w:rPr>
            </w:pPr>
            <w:hyperlink r:id="rId30" w:history="1">
              <w:r w:rsidR="00121423" w:rsidRPr="00121423">
                <w:rPr>
                  <w:rFonts w:ascii="Times New Roman" w:eastAsia="Times New Roman" w:hAnsi="Times New Roman" w:cs="Times New Roman"/>
                  <w:color w:val="0000FF"/>
                  <w:sz w:val="24"/>
                  <w:szCs w:val="24"/>
                  <w:u w:val="single"/>
                </w:rPr>
                <w:t>MUT 2117 - Music Theory IV</w:t>
              </w:r>
            </w:hyperlink>
            <w:r w:rsidR="00121423" w:rsidRPr="00121423">
              <w:rPr>
                <w:rFonts w:ascii="Times New Roman" w:eastAsia="Times New Roman" w:hAnsi="Times New Roman" w:cs="Times New Roman"/>
                <w:sz w:val="24"/>
                <w:szCs w:val="24"/>
              </w:rPr>
              <w:t xml:space="preserve"> </w:t>
            </w:r>
            <w:r w:rsidR="00121423" w:rsidRPr="00121423">
              <w:rPr>
                <w:rFonts w:ascii="Times New Roman" w:eastAsia="Times New Roman" w:hAnsi="Times New Roman" w:cs="Times New Roman"/>
                <w:b/>
                <w:bCs/>
                <w:sz w:val="24"/>
                <w:szCs w:val="24"/>
              </w:rPr>
              <w:t>3 credits</w:t>
            </w:r>
          </w:p>
          <w:p w14:paraId="56D983B1" w14:textId="77777777" w:rsidR="00121423" w:rsidRPr="00121423" w:rsidRDefault="00770421" w:rsidP="00121423">
            <w:pPr>
              <w:numPr>
                <w:ilvl w:val="0"/>
                <w:numId w:val="4"/>
              </w:numPr>
              <w:spacing w:before="100" w:beforeAutospacing="1" w:after="100" w:afterAutospacing="1"/>
              <w:rPr>
                <w:rFonts w:ascii="Times New Roman" w:eastAsia="Times New Roman" w:hAnsi="Times New Roman" w:cs="Times New Roman"/>
                <w:sz w:val="24"/>
                <w:szCs w:val="24"/>
              </w:rPr>
            </w:pPr>
            <w:hyperlink r:id="rId31" w:history="1">
              <w:r w:rsidR="00121423" w:rsidRPr="00121423">
                <w:rPr>
                  <w:rFonts w:ascii="Times New Roman" w:eastAsia="Times New Roman" w:hAnsi="Times New Roman" w:cs="Times New Roman"/>
                  <w:color w:val="0000FF"/>
                  <w:sz w:val="24"/>
                  <w:szCs w:val="24"/>
                  <w:u w:val="single"/>
                </w:rPr>
                <w:t>MUT 2246 - Sight Singing and Ear Training III</w:t>
              </w:r>
            </w:hyperlink>
            <w:r w:rsidR="00121423" w:rsidRPr="00121423">
              <w:rPr>
                <w:rFonts w:ascii="Times New Roman" w:eastAsia="Times New Roman" w:hAnsi="Times New Roman" w:cs="Times New Roman"/>
                <w:sz w:val="24"/>
                <w:szCs w:val="24"/>
              </w:rPr>
              <w:t xml:space="preserve"> </w:t>
            </w:r>
            <w:r w:rsidR="00121423" w:rsidRPr="00121423">
              <w:rPr>
                <w:rFonts w:ascii="Times New Roman" w:eastAsia="Times New Roman" w:hAnsi="Times New Roman" w:cs="Times New Roman"/>
                <w:b/>
                <w:bCs/>
                <w:sz w:val="24"/>
                <w:szCs w:val="24"/>
              </w:rPr>
              <w:t>1 credit</w:t>
            </w:r>
          </w:p>
          <w:p w14:paraId="719E0B25" w14:textId="77777777" w:rsidR="00121423" w:rsidRPr="00121423" w:rsidRDefault="00770421" w:rsidP="00121423">
            <w:pPr>
              <w:numPr>
                <w:ilvl w:val="0"/>
                <w:numId w:val="4"/>
              </w:numPr>
              <w:spacing w:before="100" w:beforeAutospacing="1" w:after="100" w:afterAutospacing="1"/>
              <w:rPr>
                <w:rFonts w:ascii="Times New Roman" w:eastAsia="Times New Roman" w:hAnsi="Times New Roman" w:cs="Times New Roman"/>
                <w:sz w:val="24"/>
                <w:szCs w:val="24"/>
              </w:rPr>
            </w:pPr>
            <w:hyperlink r:id="rId32" w:history="1">
              <w:r w:rsidR="00121423" w:rsidRPr="00121423">
                <w:rPr>
                  <w:rFonts w:ascii="Times New Roman" w:eastAsia="Times New Roman" w:hAnsi="Times New Roman" w:cs="Times New Roman"/>
                  <w:color w:val="0000FF"/>
                  <w:sz w:val="24"/>
                  <w:szCs w:val="24"/>
                  <w:u w:val="single"/>
                </w:rPr>
                <w:t>MUT 2247 - Sight Singing and Ear Training IV</w:t>
              </w:r>
            </w:hyperlink>
            <w:r w:rsidR="00121423" w:rsidRPr="00121423">
              <w:rPr>
                <w:rFonts w:ascii="Times New Roman" w:eastAsia="Times New Roman" w:hAnsi="Times New Roman" w:cs="Times New Roman"/>
                <w:sz w:val="24"/>
                <w:szCs w:val="24"/>
              </w:rPr>
              <w:t xml:space="preserve"> </w:t>
            </w:r>
            <w:r w:rsidR="00121423" w:rsidRPr="00121423">
              <w:rPr>
                <w:rFonts w:ascii="Times New Roman" w:eastAsia="Times New Roman" w:hAnsi="Times New Roman" w:cs="Times New Roman"/>
                <w:b/>
                <w:bCs/>
                <w:sz w:val="24"/>
                <w:szCs w:val="24"/>
              </w:rPr>
              <w:t>1 credit</w:t>
            </w:r>
          </w:p>
          <w:p w14:paraId="571E6F38" w14:textId="77777777" w:rsidR="00121423" w:rsidRPr="00121423" w:rsidRDefault="00121423" w:rsidP="00121423">
            <w:pPr>
              <w:numPr>
                <w:ilvl w:val="0"/>
                <w:numId w:val="4"/>
              </w:numPr>
              <w:spacing w:before="100" w:beforeAutospacing="1" w:after="100" w:afterAutospacing="1"/>
              <w:rPr>
                <w:rFonts w:ascii="Times New Roman" w:eastAsia="Times New Roman" w:hAnsi="Times New Roman" w:cs="Times New Roman"/>
                <w:sz w:val="24"/>
                <w:szCs w:val="24"/>
              </w:rPr>
            </w:pPr>
            <w:r w:rsidRPr="00121423">
              <w:rPr>
                <w:rFonts w:ascii="Times New Roman" w:eastAsia="Times New Roman" w:hAnsi="Times New Roman" w:cs="Times New Roman"/>
                <w:sz w:val="24"/>
                <w:szCs w:val="24"/>
              </w:rPr>
              <w:t xml:space="preserve">MVK </w:t>
            </w:r>
            <w:proofErr w:type="spellStart"/>
            <w:r w:rsidRPr="00121423">
              <w:rPr>
                <w:rFonts w:ascii="Times New Roman" w:eastAsia="Times New Roman" w:hAnsi="Times New Roman" w:cs="Times New Roman"/>
                <w:sz w:val="24"/>
                <w:szCs w:val="24"/>
              </w:rPr>
              <w:t>xxxx</w:t>
            </w:r>
            <w:proofErr w:type="spellEnd"/>
            <w:r w:rsidRPr="00121423">
              <w:rPr>
                <w:rFonts w:ascii="Times New Roman" w:eastAsia="Times New Roman" w:hAnsi="Times New Roman" w:cs="Times New Roman"/>
                <w:sz w:val="24"/>
                <w:szCs w:val="24"/>
              </w:rPr>
              <w:t xml:space="preserve"> - </w:t>
            </w:r>
            <w:r w:rsidRPr="00121423">
              <w:rPr>
                <w:rFonts w:ascii="Times New Roman" w:eastAsia="Times New Roman" w:hAnsi="Times New Roman" w:cs="Times New Roman"/>
                <w:b/>
                <w:bCs/>
                <w:sz w:val="24"/>
                <w:szCs w:val="24"/>
              </w:rPr>
              <w:t>1-2 credits</w:t>
            </w:r>
            <w:r w:rsidRPr="00121423">
              <w:rPr>
                <w:rFonts w:ascii="Times New Roman" w:eastAsia="Times New Roman" w:hAnsi="Times New Roman" w:cs="Times New Roman"/>
                <w:sz w:val="24"/>
                <w:szCs w:val="24"/>
              </w:rPr>
              <w:t xml:space="preserve"> (up to 4 credits)</w:t>
            </w:r>
          </w:p>
          <w:p w14:paraId="459D9D05" w14:textId="77777777" w:rsidR="00121423" w:rsidRPr="00121423" w:rsidRDefault="00770421" w:rsidP="00121423">
            <w:pPr>
              <w:numPr>
                <w:ilvl w:val="0"/>
                <w:numId w:val="4"/>
              </w:numPr>
              <w:spacing w:before="100" w:beforeAutospacing="1" w:after="100" w:afterAutospacing="1"/>
              <w:rPr>
                <w:rFonts w:ascii="Times New Roman" w:eastAsia="Times New Roman" w:hAnsi="Times New Roman" w:cs="Times New Roman"/>
                <w:sz w:val="24"/>
                <w:szCs w:val="24"/>
              </w:rPr>
            </w:pPr>
            <w:hyperlink r:id="rId33" w:history="1">
              <w:r w:rsidR="00121423" w:rsidRPr="00121423">
                <w:rPr>
                  <w:rFonts w:ascii="Times New Roman" w:eastAsia="Times New Roman" w:hAnsi="Times New Roman" w:cs="Times New Roman"/>
                  <w:color w:val="0000FF"/>
                  <w:sz w:val="24"/>
                  <w:szCs w:val="24"/>
                  <w:u w:val="single"/>
                </w:rPr>
                <w:t>MUC 2601 - Introduction to Songwriting</w:t>
              </w:r>
            </w:hyperlink>
            <w:r w:rsidR="00121423" w:rsidRPr="00121423">
              <w:rPr>
                <w:rFonts w:ascii="Times New Roman" w:eastAsia="Times New Roman" w:hAnsi="Times New Roman" w:cs="Times New Roman"/>
                <w:sz w:val="24"/>
                <w:szCs w:val="24"/>
              </w:rPr>
              <w:t xml:space="preserve"> </w:t>
            </w:r>
            <w:r w:rsidR="00121423" w:rsidRPr="00121423">
              <w:rPr>
                <w:rFonts w:ascii="Times New Roman" w:eastAsia="Times New Roman" w:hAnsi="Times New Roman" w:cs="Times New Roman"/>
                <w:b/>
                <w:bCs/>
                <w:sz w:val="24"/>
                <w:szCs w:val="24"/>
              </w:rPr>
              <w:t>2 credits</w:t>
            </w:r>
          </w:p>
          <w:p w14:paraId="4A9DB550" w14:textId="77777777" w:rsidR="00121423" w:rsidRPr="00121423" w:rsidRDefault="00770421" w:rsidP="00121423">
            <w:pPr>
              <w:numPr>
                <w:ilvl w:val="0"/>
                <w:numId w:val="4"/>
              </w:numPr>
              <w:spacing w:before="100" w:beforeAutospacing="1" w:after="100" w:afterAutospacing="1"/>
              <w:rPr>
                <w:rFonts w:ascii="Times New Roman" w:eastAsia="Times New Roman" w:hAnsi="Times New Roman" w:cs="Times New Roman"/>
                <w:sz w:val="24"/>
                <w:szCs w:val="24"/>
              </w:rPr>
            </w:pPr>
            <w:hyperlink r:id="rId34" w:history="1">
              <w:r w:rsidR="00121423" w:rsidRPr="00121423">
                <w:rPr>
                  <w:rFonts w:ascii="Times New Roman" w:eastAsia="Times New Roman" w:hAnsi="Times New Roman" w:cs="Times New Roman"/>
                  <w:color w:val="0000FF"/>
                  <w:sz w:val="24"/>
                  <w:szCs w:val="24"/>
                  <w:u w:val="single"/>
                </w:rPr>
                <w:t>MUH 2513 - Introduction to World Music - (I)</w:t>
              </w:r>
            </w:hyperlink>
            <w:r w:rsidR="00121423" w:rsidRPr="00121423">
              <w:rPr>
                <w:rFonts w:ascii="Times New Roman" w:eastAsia="Times New Roman" w:hAnsi="Times New Roman" w:cs="Times New Roman"/>
                <w:sz w:val="24"/>
                <w:szCs w:val="24"/>
              </w:rPr>
              <w:t xml:space="preserve"> </w:t>
            </w:r>
            <w:r w:rsidR="00121423" w:rsidRPr="00121423">
              <w:rPr>
                <w:rFonts w:ascii="Times New Roman" w:eastAsia="Times New Roman" w:hAnsi="Times New Roman" w:cs="Times New Roman"/>
                <w:b/>
                <w:bCs/>
                <w:sz w:val="24"/>
                <w:szCs w:val="24"/>
              </w:rPr>
              <w:t>3 credits</w:t>
            </w:r>
          </w:p>
          <w:p w14:paraId="1F419881" w14:textId="77777777" w:rsidR="00121423" w:rsidRPr="00121423" w:rsidRDefault="00770421" w:rsidP="00121423">
            <w:pPr>
              <w:numPr>
                <w:ilvl w:val="0"/>
                <w:numId w:val="4"/>
              </w:numPr>
              <w:spacing w:before="100" w:beforeAutospacing="1" w:after="100" w:afterAutospacing="1"/>
              <w:rPr>
                <w:rFonts w:ascii="Times New Roman" w:eastAsia="Times New Roman" w:hAnsi="Times New Roman" w:cs="Times New Roman"/>
                <w:sz w:val="24"/>
                <w:szCs w:val="24"/>
              </w:rPr>
            </w:pPr>
            <w:hyperlink r:id="rId35" w:history="1">
              <w:r w:rsidR="00121423" w:rsidRPr="00121423">
                <w:rPr>
                  <w:rFonts w:ascii="Times New Roman" w:eastAsia="Times New Roman" w:hAnsi="Times New Roman" w:cs="Times New Roman"/>
                  <w:color w:val="0000FF"/>
                  <w:sz w:val="24"/>
                  <w:szCs w:val="24"/>
                  <w:u w:val="single"/>
                </w:rPr>
                <w:t>MUN 2022 - Laptop and Electronic Arts Ensemble</w:t>
              </w:r>
            </w:hyperlink>
            <w:r w:rsidR="00121423" w:rsidRPr="00121423">
              <w:rPr>
                <w:rFonts w:ascii="Times New Roman" w:eastAsia="Times New Roman" w:hAnsi="Times New Roman" w:cs="Times New Roman"/>
                <w:sz w:val="24"/>
                <w:szCs w:val="24"/>
              </w:rPr>
              <w:t xml:space="preserve"> </w:t>
            </w:r>
            <w:r w:rsidR="00121423" w:rsidRPr="00121423">
              <w:rPr>
                <w:rFonts w:ascii="Times New Roman" w:eastAsia="Times New Roman" w:hAnsi="Times New Roman" w:cs="Times New Roman"/>
                <w:b/>
                <w:bCs/>
                <w:sz w:val="24"/>
                <w:szCs w:val="24"/>
              </w:rPr>
              <w:t>1 credit</w:t>
            </w:r>
          </w:p>
          <w:p w14:paraId="3284498E" w14:textId="77777777" w:rsidR="00121423" w:rsidRPr="00121423" w:rsidRDefault="00770421" w:rsidP="00121423">
            <w:pPr>
              <w:numPr>
                <w:ilvl w:val="0"/>
                <w:numId w:val="4"/>
              </w:numPr>
              <w:spacing w:before="100" w:beforeAutospacing="1" w:after="100" w:afterAutospacing="1"/>
              <w:rPr>
                <w:rFonts w:ascii="Times New Roman" w:eastAsia="Times New Roman" w:hAnsi="Times New Roman" w:cs="Times New Roman"/>
                <w:sz w:val="24"/>
                <w:szCs w:val="24"/>
              </w:rPr>
            </w:pPr>
            <w:hyperlink r:id="rId36" w:history="1">
              <w:r w:rsidR="00121423" w:rsidRPr="00121423">
                <w:rPr>
                  <w:rFonts w:ascii="Times New Roman" w:eastAsia="Times New Roman" w:hAnsi="Times New Roman" w:cs="Times New Roman"/>
                  <w:color w:val="0000FF"/>
                  <w:sz w:val="24"/>
                  <w:szCs w:val="24"/>
                  <w:u w:val="single"/>
                </w:rPr>
                <w:t>ART 2600C - Introduction to Electronic Art</w:t>
              </w:r>
            </w:hyperlink>
            <w:r w:rsidR="00121423" w:rsidRPr="00121423">
              <w:rPr>
                <w:rFonts w:ascii="Times New Roman" w:eastAsia="Times New Roman" w:hAnsi="Times New Roman" w:cs="Times New Roman"/>
                <w:sz w:val="24"/>
                <w:szCs w:val="24"/>
              </w:rPr>
              <w:t xml:space="preserve"> </w:t>
            </w:r>
            <w:r w:rsidR="00121423" w:rsidRPr="00121423">
              <w:rPr>
                <w:rFonts w:ascii="Times New Roman" w:eastAsia="Times New Roman" w:hAnsi="Times New Roman" w:cs="Times New Roman"/>
                <w:b/>
                <w:bCs/>
                <w:sz w:val="24"/>
                <w:szCs w:val="24"/>
              </w:rPr>
              <w:t>3 credits</w:t>
            </w:r>
          </w:p>
          <w:p w14:paraId="1806AB5F" w14:textId="77777777" w:rsidR="00121423" w:rsidRPr="00121423" w:rsidRDefault="00770421" w:rsidP="00121423">
            <w:pPr>
              <w:numPr>
                <w:ilvl w:val="0"/>
                <w:numId w:val="4"/>
              </w:numPr>
              <w:spacing w:before="100" w:beforeAutospacing="1" w:after="100" w:afterAutospacing="1"/>
              <w:rPr>
                <w:rFonts w:ascii="Times New Roman" w:eastAsia="Times New Roman" w:hAnsi="Times New Roman" w:cs="Times New Roman"/>
                <w:sz w:val="24"/>
                <w:szCs w:val="24"/>
              </w:rPr>
            </w:pPr>
            <w:hyperlink r:id="rId37" w:history="1">
              <w:r w:rsidR="00121423" w:rsidRPr="00121423">
                <w:rPr>
                  <w:rFonts w:ascii="Times New Roman" w:eastAsia="Times New Roman" w:hAnsi="Times New Roman" w:cs="Times New Roman"/>
                  <w:color w:val="0000FF"/>
                  <w:sz w:val="24"/>
                  <w:szCs w:val="24"/>
                  <w:u w:val="single"/>
                </w:rPr>
                <w:t>DIG 2100C - Web Design I</w:t>
              </w:r>
            </w:hyperlink>
            <w:r w:rsidR="00121423" w:rsidRPr="00121423">
              <w:rPr>
                <w:rFonts w:ascii="Times New Roman" w:eastAsia="Times New Roman" w:hAnsi="Times New Roman" w:cs="Times New Roman"/>
                <w:sz w:val="24"/>
                <w:szCs w:val="24"/>
              </w:rPr>
              <w:t xml:space="preserve"> </w:t>
            </w:r>
            <w:r w:rsidR="00121423" w:rsidRPr="00121423">
              <w:rPr>
                <w:rFonts w:ascii="Times New Roman" w:eastAsia="Times New Roman" w:hAnsi="Times New Roman" w:cs="Times New Roman"/>
                <w:b/>
                <w:bCs/>
                <w:sz w:val="24"/>
                <w:szCs w:val="24"/>
              </w:rPr>
              <w:t>3 credits</w:t>
            </w:r>
          </w:p>
          <w:p w14:paraId="52E92CBC" w14:textId="77777777" w:rsidR="00121423" w:rsidRPr="00121423" w:rsidRDefault="00770421" w:rsidP="00121423">
            <w:pPr>
              <w:numPr>
                <w:ilvl w:val="0"/>
                <w:numId w:val="4"/>
              </w:numPr>
              <w:spacing w:before="100" w:beforeAutospacing="1" w:after="100" w:afterAutospacing="1"/>
              <w:rPr>
                <w:rFonts w:ascii="Times New Roman" w:eastAsia="Times New Roman" w:hAnsi="Times New Roman" w:cs="Times New Roman"/>
                <w:sz w:val="24"/>
                <w:szCs w:val="24"/>
              </w:rPr>
            </w:pPr>
            <w:hyperlink r:id="rId38" w:history="1">
              <w:r w:rsidR="00121423" w:rsidRPr="00121423">
                <w:rPr>
                  <w:rFonts w:ascii="Times New Roman" w:eastAsia="Times New Roman" w:hAnsi="Times New Roman" w:cs="Times New Roman"/>
                  <w:color w:val="0000FF"/>
                  <w:sz w:val="24"/>
                  <w:szCs w:val="24"/>
                  <w:u w:val="single"/>
                </w:rPr>
                <w:t>DIG 2280C - Digital Video and Sound</w:t>
              </w:r>
            </w:hyperlink>
            <w:r w:rsidR="00121423" w:rsidRPr="00121423">
              <w:rPr>
                <w:rFonts w:ascii="Times New Roman" w:eastAsia="Times New Roman" w:hAnsi="Times New Roman" w:cs="Times New Roman"/>
                <w:sz w:val="24"/>
                <w:szCs w:val="24"/>
              </w:rPr>
              <w:t xml:space="preserve"> </w:t>
            </w:r>
            <w:r w:rsidR="00121423" w:rsidRPr="00121423">
              <w:rPr>
                <w:rFonts w:ascii="Times New Roman" w:eastAsia="Times New Roman" w:hAnsi="Times New Roman" w:cs="Times New Roman"/>
                <w:b/>
                <w:bCs/>
                <w:sz w:val="24"/>
                <w:szCs w:val="24"/>
              </w:rPr>
              <w:t>3 credits</w:t>
            </w:r>
          </w:p>
          <w:p w14:paraId="5665FE3D" w14:textId="77777777" w:rsidR="00121423" w:rsidRPr="00121423" w:rsidRDefault="00770421" w:rsidP="00121423">
            <w:pPr>
              <w:numPr>
                <w:ilvl w:val="0"/>
                <w:numId w:val="4"/>
              </w:numPr>
              <w:spacing w:before="100" w:beforeAutospacing="1" w:after="100" w:afterAutospacing="1"/>
              <w:rPr>
                <w:rFonts w:ascii="Times New Roman" w:eastAsia="Times New Roman" w:hAnsi="Times New Roman" w:cs="Times New Roman"/>
                <w:sz w:val="24"/>
                <w:szCs w:val="24"/>
              </w:rPr>
            </w:pPr>
            <w:hyperlink r:id="rId39" w:history="1">
              <w:r w:rsidR="00121423" w:rsidRPr="00121423">
                <w:rPr>
                  <w:rFonts w:ascii="Times New Roman" w:eastAsia="Times New Roman" w:hAnsi="Times New Roman" w:cs="Times New Roman"/>
                  <w:color w:val="0000FF"/>
                  <w:sz w:val="24"/>
                  <w:szCs w:val="24"/>
                  <w:u w:val="single"/>
                </w:rPr>
                <w:t>GRA 2103C - Digital Graphic Design</w:t>
              </w:r>
            </w:hyperlink>
            <w:r w:rsidR="00121423" w:rsidRPr="00121423">
              <w:rPr>
                <w:rFonts w:ascii="Times New Roman" w:eastAsia="Times New Roman" w:hAnsi="Times New Roman" w:cs="Times New Roman"/>
                <w:sz w:val="24"/>
                <w:szCs w:val="24"/>
              </w:rPr>
              <w:t xml:space="preserve"> </w:t>
            </w:r>
            <w:r w:rsidR="00121423" w:rsidRPr="00121423">
              <w:rPr>
                <w:rFonts w:ascii="Times New Roman" w:eastAsia="Times New Roman" w:hAnsi="Times New Roman" w:cs="Times New Roman"/>
                <w:b/>
                <w:bCs/>
                <w:sz w:val="24"/>
                <w:szCs w:val="24"/>
              </w:rPr>
              <w:t>3 credits</w:t>
            </w:r>
          </w:p>
          <w:p w14:paraId="21D7511D" w14:textId="77777777" w:rsidR="00121423" w:rsidRPr="00121423" w:rsidRDefault="00770421" w:rsidP="00121423">
            <w:pPr>
              <w:numPr>
                <w:ilvl w:val="0"/>
                <w:numId w:val="4"/>
              </w:numPr>
              <w:spacing w:before="100" w:beforeAutospacing="1" w:after="100" w:afterAutospacing="1"/>
              <w:rPr>
                <w:rFonts w:ascii="Times New Roman" w:eastAsia="Times New Roman" w:hAnsi="Times New Roman" w:cs="Times New Roman"/>
                <w:sz w:val="24"/>
                <w:szCs w:val="24"/>
              </w:rPr>
            </w:pPr>
            <w:hyperlink r:id="rId40" w:history="1">
              <w:r w:rsidR="00121423" w:rsidRPr="00121423">
                <w:rPr>
                  <w:rFonts w:ascii="Times New Roman" w:eastAsia="Times New Roman" w:hAnsi="Times New Roman" w:cs="Times New Roman"/>
                  <w:color w:val="0000FF"/>
                  <w:sz w:val="24"/>
                  <w:szCs w:val="24"/>
                  <w:u w:val="single"/>
                </w:rPr>
                <w:t>TPA 1252C - Introduction to Audiovisual Technology</w:t>
              </w:r>
            </w:hyperlink>
            <w:r w:rsidR="00121423" w:rsidRPr="00121423">
              <w:rPr>
                <w:rFonts w:ascii="Times New Roman" w:eastAsia="Times New Roman" w:hAnsi="Times New Roman" w:cs="Times New Roman"/>
                <w:sz w:val="24"/>
                <w:szCs w:val="24"/>
              </w:rPr>
              <w:t xml:space="preserve"> </w:t>
            </w:r>
            <w:r w:rsidR="00121423" w:rsidRPr="00121423">
              <w:rPr>
                <w:rFonts w:ascii="Times New Roman" w:eastAsia="Times New Roman" w:hAnsi="Times New Roman" w:cs="Times New Roman"/>
                <w:b/>
                <w:bCs/>
                <w:sz w:val="24"/>
                <w:szCs w:val="24"/>
              </w:rPr>
              <w:t>3 credits</w:t>
            </w:r>
          </w:p>
          <w:p w14:paraId="5C4F8F0A" w14:textId="77777777" w:rsidR="00121423" w:rsidRPr="00121423" w:rsidRDefault="00121423" w:rsidP="00121423">
            <w:pPr>
              <w:numPr>
                <w:ilvl w:val="0"/>
                <w:numId w:val="4"/>
              </w:numPr>
              <w:spacing w:before="100" w:beforeAutospacing="1" w:after="100" w:afterAutospacing="1"/>
              <w:rPr>
                <w:rFonts w:ascii="Times New Roman" w:eastAsia="Times New Roman" w:hAnsi="Times New Roman" w:cs="Times New Roman"/>
                <w:sz w:val="24"/>
                <w:szCs w:val="24"/>
              </w:rPr>
            </w:pPr>
            <w:ins w:id="9" w:author="Kelly O'Neil" w:date="2023-03-06T11:11:00Z">
              <w:r>
                <w:rPr>
                  <w:rFonts w:ascii="Times New Roman" w:eastAsia="Times New Roman" w:hAnsi="Times New Roman" w:cs="Times New Roman"/>
                  <w:sz w:val="24"/>
                  <w:szCs w:val="24"/>
                </w:rPr>
                <w:t xml:space="preserve">MUM 2942 </w:t>
              </w:r>
            </w:ins>
            <w:ins w:id="10" w:author="Kelly O'Neil" w:date="2023-03-06T11:12:00Z">
              <w:r>
                <w:rPr>
                  <w:rFonts w:ascii="Times New Roman" w:eastAsia="Times New Roman" w:hAnsi="Times New Roman" w:cs="Times New Roman"/>
                  <w:sz w:val="24"/>
                  <w:szCs w:val="24"/>
                </w:rPr>
                <w:t>–</w:t>
              </w:r>
            </w:ins>
            <w:ins w:id="11" w:author="Kelly O'Neil" w:date="2023-03-06T11:11:00Z">
              <w:r>
                <w:rPr>
                  <w:rFonts w:ascii="Times New Roman" w:eastAsia="Times New Roman" w:hAnsi="Times New Roman" w:cs="Times New Roman"/>
                  <w:sz w:val="24"/>
                  <w:szCs w:val="24"/>
                </w:rPr>
                <w:t xml:space="preserve"> In</w:t>
              </w:r>
            </w:ins>
            <w:ins w:id="12" w:author="Kelly O'Neil" w:date="2023-03-06T11:12:00Z">
              <w:r>
                <w:rPr>
                  <w:rFonts w:ascii="Times New Roman" w:eastAsia="Times New Roman" w:hAnsi="Times New Roman" w:cs="Times New Roman"/>
                  <w:sz w:val="24"/>
                  <w:szCs w:val="24"/>
                </w:rPr>
                <w:t xml:space="preserve">ternship: Music Production &amp; Technology </w:t>
              </w:r>
              <w:r w:rsidRPr="00121423">
                <w:rPr>
                  <w:rFonts w:ascii="Times New Roman" w:eastAsia="Times New Roman" w:hAnsi="Times New Roman" w:cs="Times New Roman"/>
                  <w:b/>
                  <w:sz w:val="24"/>
                  <w:szCs w:val="24"/>
                  <w:rPrChange w:id="13" w:author="Kelly O'Neil" w:date="2023-03-06T11:12:00Z">
                    <w:rPr>
                      <w:rFonts w:ascii="Times New Roman" w:eastAsia="Times New Roman" w:hAnsi="Times New Roman" w:cs="Times New Roman"/>
                      <w:sz w:val="24"/>
                      <w:szCs w:val="24"/>
                    </w:rPr>
                  </w:rPrChange>
                </w:rPr>
                <w:t>1</w:t>
              </w:r>
            </w:ins>
            <w:ins w:id="14" w:author="Martin A. McClinton" w:date="2023-04-03T15:35:00Z">
              <w:r w:rsidR="00BE5BC2">
                <w:rPr>
                  <w:rFonts w:ascii="Times New Roman" w:eastAsia="Times New Roman" w:hAnsi="Times New Roman" w:cs="Times New Roman"/>
                  <w:b/>
                  <w:sz w:val="24"/>
                  <w:szCs w:val="24"/>
                </w:rPr>
                <w:t>-3</w:t>
              </w:r>
            </w:ins>
            <w:ins w:id="15" w:author="Kelly O'Neil" w:date="2023-03-06T11:12:00Z">
              <w:r w:rsidRPr="00121423">
                <w:rPr>
                  <w:rFonts w:ascii="Times New Roman" w:eastAsia="Times New Roman" w:hAnsi="Times New Roman" w:cs="Times New Roman"/>
                  <w:b/>
                  <w:sz w:val="24"/>
                  <w:szCs w:val="24"/>
                  <w:rPrChange w:id="16" w:author="Kelly O'Neil" w:date="2023-03-06T11:12:00Z">
                    <w:rPr>
                      <w:rFonts w:ascii="Times New Roman" w:eastAsia="Times New Roman" w:hAnsi="Times New Roman" w:cs="Times New Roman"/>
                      <w:sz w:val="24"/>
                      <w:szCs w:val="24"/>
                    </w:rPr>
                  </w:rPrChange>
                </w:rPr>
                <w:t xml:space="preserve"> credit</w:t>
              </w:r>
              <w:r>
                <w:rPr>
                  <w:rFonts w:ascii="Times New Roman" w:eastAsia="Times New Roman" w:hAnsi="Times New Roman" w:cs="Times New Roman"/>
                  <w:sz w:val="24"/>
                  <w:szCs w:val="24"/>
                </w:rPr>
                <w:t xml:space="preserve"> (up to 3 credits)</w:t>
              </w:r>
            </w:ins>
          </w:p>
          <w:p w14:paraId="732F53BD" w14:textId="77777777" w:rsidR="00121423" w:rsidRPr="00121423" w:rsidRDefault="00121423" w:rsidP="00121423">
            <w:pPr>
              <w:spacing w:before="100" w:beforeAutospacing="1" w:after="100" w:afterAutospacing="1"/>
              <w:ind w:left="720"/>
              <w:rPr>
                <w:rFonts w:ascii="Times New Roman" w:eastAsia="Times New Roman" w:hAnsi="Times New Roman" w:cs="Times New Roman"/>
                <w:sz w:val="24"/>
                <w:szCs w:val="24"/>
              </w:rPr>
            </w:pPr>
            <w:r w:rsidRPr="00121423">
              <w:rPr>
                <w:rFonts w:ascii="Times New Roman" w:eastAsia="Times New Roman" w:hAnsi="Times New Roman" w:cs="Times New Roman"/>
                <w:sz w:val="24"/>
                <w:szCs w:val="24"/>
                <w:vertAlign w:val="superscript"/>
              </w:rPr>
              <w:t>1</w:t>
            </w:r>
            <w:r w:rsidRPr="00121423">
              <w:rPr>
                <w:rFonts w:ascii="Times New Roman" w:eastAsia="Times New Roman" w:hAnsi="Times New Roman" w:cs="Times New Roman"/>
                <w:sz w:val="24"/>
                <w:szCs w:val="24"/>
              </w:rPr>
              <w:t>College required course for First Time in College (FTIC) students and transfer students with less than 30 credit hours.</w:t>
            </w:r>
          </w:p>
          <w:p w14:paraId="79AC6315" w14:textId="77777777" w:rsidR="00121423" w:rsidRPr="00121423" w:rsidRDefault="00121423" w:rsidP="00121423">
            <w:pPr>
              <w:spacing w:before="100" w:beforeAutospacing="1" w:after="100" w:afterAutospacing="1"/>
              <w:outlineLvl w:val="1"/>
              <w:rPr>
                <w:rFonts w:ascii="Times New Roman" w:eastAsia="Times New Roman" w:hAnsi="Times New Roman" w:cs="Times New Roman"/>
                <w:b/>
                <w:bCs/>
                <w:sz w:val="36"/>
                <w:szCs w:val="36"/>
              </w:rPr>
            </w:pPr>
            <w:bookmarkStart w:id="17" w:name="TotalDegreeRequirements64CreditHours"/>
            <w:bookmarkEnd w:id="17"/>
            <w:r w:rsidRPr="00121423">
              <w:rPr>
                <w:rFonts w:ascii="Times New Roman" w:eastAsia="Times New Roman" w:hAnsi="Times New Roman" w:cs="Times New Roman"/>
                <w:b/>
                <w:bCs/>
                <w:sz w:val="36"/>
                <w:szCs w:val="36"/>
              </w:rPr>
              <w:t>Total Degree Requirements: 64 Credit Hours</w:t>
            </w:r>
          </w:p>
        </w:tc>
      </w:tr>
    </w:tbl>
    <w:p w14:paraId="7D808593" w14:textId="77777777" w:rsidR="001F60A3" w:rsidRDefault="00770421"/>
    <w:sectPr w:rsidR="001F60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41904"/>
    <w:multiLevelType w:val="multilevel"/>
    <w:tmpl w:val="AD5E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A52158"/>
    <w:multiLevelType w:val="multilevel"/>
    <w:tmpl w:val="C2E2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3209FB"/>
    <w:multiLevelType w:val="multilevel"/>
    <w:tmpl w:val="1FBA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4618FD"/>
    <w:multiLevelType w:val="multilevel"/>
    <w:tmpl w:val="C7F0F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0750650">
    <w:abstractNumId w:val="1"/>
  </w:num>
  <w:num w:numId="2" w16cid:durableId="171844817">
    <w:abstractNumId w:val="2"/>
  </w:num>
  <w:num w:numId="3" w16cid:durableId="1947420061">
    <w:abstractNumId w:val="0"/>
  </w:num>
  <w:num w:numId="4" w16cid:durableId="183147876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lly O'Neil">
    <w15:presenceInfo w15:providerId="AD" w15:userId="S-1-5-21-2207996845-521149321-3078721690-13594"/>
  </w15:person>
  <w15:person w15:author="Martin A. McClinton">
    <w15:presenceInfo w15:providerId="AD" w15:userId="S-1-5-21-2207996845-521149321-3078721690-14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23"/>
    <w:rsid w:val="00121423"/>
    <w:rsid w:val="00310EF9"/>
    <w:rsid w:val="00327BE3"/>
    <w:rsid w:val="00557D3C"/>
    <w:rsid w:val="006F745F"/>
    <w:rsid w:val="00770421"/>
    <w:rsid w:val="00BE5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7659F48"/>
  <w15:chartTrackingRefBased/>
  <w15:docId w15:val="{4BEE25DD-E366-41EA-ADFE-7B20411C2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1423"/>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21423"/>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2142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42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2142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21423"/>
    <w:rPr>
      <w:rFonts w:ascii="Times New Roman" w:eastAsia="Times New Roman" w:hAnsi="Times New Roman" w:cs="Times New Roman"/>
      <w:b/>
      <w:bCs/>
      <w:sz w:val="27"/>
      <w:szCs w:val="27"/>
    </w:rPr>
  </w:style>
  <w:style w:type="paragraph" w:customStyle="1" w:styleId="acalog-breadcrumb">
    <w:name w:val="acalog-breadcrumb"/>
    <w:basedOn w:val="Normal"/>
    <w:rsid w:val="00121423"/>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21423"/>
    <w:rPr>
      <w:color w:val="0000FF"/>
      <w:u w:val="single"/>
    </w:rPr>
  </w:style>
  <w:style w:type="character" w:styleId="Strong">
    <w:name w:val="Strong"/>
    <w:basedOn w:val="DefaultParagraphFont"/>
    <w:uiPriority w:val="22"/>
    <w:qFormat/>
    <w:rsid w:val="00121423"/>
    <w:rPr>
      <w:b/>
      <w:bCs/>
    </w:rPr>
  </w:style>
  <w:style w:type="paragraph" w:styleId="NormalWeb">
    <w:name w:val="Normal (Web)"/>
    <w:basedOn w:val="Normal"/>
    <w:uiPriority w:val="99"/>
    <w:semiHidden/>
    <w:unhideWhenUsed/>
    <w:rsid w:val="00121423"/>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121423"/>
    <w:rPr>
      <w:i/>
      <w:iCs/>
    </w:rPr>
  </w:style>
  <w:style w:type="paragraph" w:customStyle="1" w:styleId="acalog-course">
    <w:name w:val="acalog-course"/>
    <w:basedOn w:val="Normal"/>
    <w:rsid w:val="00121423"/>
    <w:pPr>
      <w:spacing w:before="100" w:beforeAutospacing="1" w:after="100" w:afterAutospacing="1"/>
    </w:pPr>
    <w:rPr>
      <w:rFonts w:ascii="Times New Roman" w:eastAsia="Times New Roman" w:hAnsi="Times New Roman" w:cs="Times New Roman"/>
      <w:sz w:val="24"/>
      <w:szCs w:val="24"/>
    </w:rPr>
  </w:style>
  <w:style w:type="paragraph" w:customStyle="1" w:styleId="acalog-adhoc-list-item">
    <w:name w:val="acalog-adhoc-list-item"/>
    <w:basedOn w:val="Normal"/>
    <w:rsid w:val="00121423"/>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214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423"/>
    <w:rPr>
      <w:rFonts w:ascii="Segoe UI" w:hAnsi="Segoe UI" w:cs="Segoe UI"/>
      <w:sz w:val="18"/>
      <w:szCs w:val="18"/>
    </w:rPr>
  </w:style>
  <w:style w:type="paragraph" w:styleId="Revision">
    <w:name w:val="Revision"/>
    <w:hidden/>
    <w:uiPriority w:val="99"/>
    <w:semiHidden/>
    <w:rsid w:val="00770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563810">
      <w:bodyDiv w:val="1"/>
      <w:marLeft w:val="0"/>
      <w:marRight w:val="0"/>
      <w:marTop w:val="0"/>
      <w:marBottom w:val="0"/>
      <w:divBdr>
        <w:top w:val="none" w:sz="0" w:space="0" w:color="auto"/>
        <w:left w:val="none" w:sz="0" w:space="0" w:color="auto"/>
        <w:bottom w:val="none" w:sz="0" w:space="0" w:color="auto"/>
        <w:right w:val="none" w:sz="0" w:space="0" w:color="auto"/>
      </w:divBdr>
      <w:divsChild>
        <w:div w:id="111018430">
          <w:marLeft w:val="0"/>
          <w:marRight w:val="0"/>
          <w:marTop w:val="0"/>
          <w:marBottom w:val="0"/>
          <w:divBdr>
            <w:top w:val="none" w:sz="0" w:space="0" w:color="auto"/>
            <w:left w:val="none" w:sz="0" w:space="0" w:color="auto"/>
            <w:bottom w:val="none" w:sz="0" w:space="0" w:color="auto"/>
            <w:right w:val="none" w:sz="0" w:space="0" w:color="auto"/>
          </w:divBdr>
        </w:div>
        <w:div w:id="124398309">
          <w:marLeft w:val="0"/>
          <w:marRight w:val="0"/>
          <w:marTop w:val="0"/>
          <w:marBottom w:val="0"/>
          <w:divBdr>
            <w:top w:val="none" w:sz="0" w:space="0" w:color="auto"/>
            <w:left w:val="none" w:sz="0" w:space="0" w:color="auto"/>
            <w:bottom w:val="none" w:sz="0" w:space="0" w:color="auto"/>
            <w:right w:val="none" w:sz="0" w:space="0" w:color="auto"/>
          </w:divBdr>
          <w:divsChild>
            <w:div w:id="599067918">
              <w:marLeft w:val="0"/>
              <w:marRight w:val="0"/>
              <w:marTop w:val="0"/>
              <w:marBottom w:val="0"/>
              <w:divBdr>
                <w:top w:val="none" w:sz="0" w:space="0" w:color="auto"/>
                <w:left w:val="none" w:sz="0" w:space="0" w:color="auto"/>
                <w:bottom w:val="none" w:sz="0" w:space="0" w:color="auto"/>
                <w:right w:val="none" w:sz="0" w:space="0" w:color="auto"/>
              </w:divBdr>
            </w:div>
            <w:div w:id="365712637">
              <w:marLeft w:val="0"/>
              <w:marRight w:val="0"/>
              <w:marTop w:val="0"/>
              <w:marBottom w:val="0"/>
              <w:divBdr>
                <w:top w:val="none" w:sz="0" w:space="0" w:color="auto"/>
                <w:left w:val="none" w:sz="0" w:space="0" w:color="auto"/>
                <w:bottom w:val="none" w:sz="0" w:space="0" w:color="auto"/>
                <w:right w:val="none" w:sz="0" w:space="0" w:color="auto"/>
              </w:divBdr>
            </w:div>
            <w:div w:id="1748762660">
              <w:marLeft w:val="0"/>
              <w:marRight w:val="0"/>
              <w:marTop w:val="0"/>
              <w:marBottom w:val="0"/>
              <w:divBdr>
                <w:top w:val="none" w:sz="0" w:space="0" w:color="auto"/>
                <w:left w:val="none" w:sz="0" w:space="0" w:color="auto"/>
                <w:bottom w:val="none" w:sz="0" w:space="0" w:color="auto"/>
                <w:right w:val="none" w:sz="0" w:space="0" w:color="auto"/>
              </w:divBdr>
            </w:div>
            <w:div w:id="587231186">
              <w:marLeft w:val="0"/>
              <w:marRight w:val="0"/>
              <w:marTop w:val="0"/>
              <w:marBottom w:val="0"/>
              <w:divBdr>
                <w:top w:val="none" w:sz="0" w:space="0" w:color="auto"/>
                <w:left w:val="none" w:sz="0" w:space="0" w:color="auto"/>
                <w:bottom w:val="none" w:sz="0" w:space="0" w:color="auto"/>
                <w:right w:val="none" w:sz="0" w:space="0" w:color="auto"/>
              </w:divBdr>
            </w:div>
            <w:div w:id="178685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fsw.edu/preview_program.php?catoid=16&amp;poid=1611&amp;returnto=1616" TargetMode="External"/><Relationship Id="rId13" Type="http://schemas.openxmlformats.org/officeDocument/2006/relationships/hyperlink" Target="https://catalog.fsw.edu/preview_program.php?catoid=16&amp;poid=1611&amp;returnto=1616" TargetMode="External"/><Relationship Id="rId18" Type="http://schemas.openxmlformats.org/officeDocument/2006/relationships/hyperlink" Target="https://catalog.fsw.edu/preview_program.php?catoid=16&amp;poid=1611&amp;returnto=1616" TargetMode="External"/><Relationship Id="rId26" Type="http://schemas.openxmlformats.org/officeDocument/2006/relationships/hyperlink" Target="https://catalog.fsw.edu/preview_program.php?catoid=16&amp;poid=1611&amp;returnto=1616" TargetMode="External"/><Relationship Id="rId39" Type="http://schemas.openxmlformats.org/officeDocument/2006/relationships/hyperlink" Target="https://catalog.fsw.edu/preview_program.php?catoid=16&amp;poid=1611&amp;returnto=1616" TargetMode="External"/><Relationship Id="rId3" Type="http://schemas.openxmlformats.org/officeDocument/2006/relationships/settings" Target="settings.xml"/><Relationship Id="rId21" Type="http://schemas.openxmlformats.org/officeDocument/2006/relationships/hyperlink" Target="https://catalog.fsw.edu/preview_program.php?catoid=16&amp;poid=1611&amp;returnto=1616" TargetMode="External"/><Relationship Id="rId34" Type="http://schemas.openxmlformats.org/officeDocument/2006/relationships/hyperlink" Target="https://catalog.fsw.edu/preview_program.php?catoid=16&amp;poid=1611&amp;returnto=1616" TargetMode="External"/><Relationship Id="rId42" Type="http://schemas.microsoft.com/office/2011/relationships/people" Target="people.xml"/><Relationship Id="rId7" Type="http://schemas.openxmlformats.org/officeDocument/2006/relationships/hyperlink" Target="https://catalog.fsw.edu/preview_program.php?catoid=16&amp;poid=1611&amp;returnto=1616" TargetMode="External"/><Relationship Id="rId12" Type="http://schemas.openxmlformats.org/officeDocument/2006/relationships/hyperlink" Target="https://catalog.fsw.edu/preview_program.php?catoid=16&amp;poid=1611&amp;returnto=1616" TargetMode="External"/><Relationship Id="rId17" Type="http://schemas.openxmlformats.org/officeDocument/2006/relationships/hyperlink" Target="https://catalog.fsw.edu/preview_program.php?catoid=16&amp;poid=1611&amp;returnto=1616" TargetMode="External"/><Relationship Id="rId25" Type="http://schemas.openxmlformats.org/officeDocument/2006/relationships/hyperlink" Target="https://catalog.fsw.edu/preview_program.php?catoid=16&amp;poid=1611&amp;returnto=1616" TargetMode="External"/><Relationship Id="rId33" Type="http://schemas.openxmlformats.org/officeDocument/2006/relationships/hyperlink" Target="https://catalog.fsw.edu/preview_program.php?catoid=16&amp;poid=1611&amp;returnto=1616" TargetMode="External"/><Relationship Id="rId38" Type="http://schemas.openxmlformats.org/officeDocument/2006/relationships/hyperlink" Target="https://catalog.fsw.edu/preview_program.php?catoid=16&amp;poid=1611&amp;returnto=1616" TargetMode="External"/><Relationship Id="rId2" Type="http://schemas.openxmlformats.org/officeDocument/2006/relationships/styles" Target="styles.xml"/><Relationship Id="rId16" Type="http://schemas.openxmlformats.org/officeDocument/2006/relationships/hyperlink" Target="https://catalog.fsw.edu/preview_program.php?catoid=16&amp;poid=1611&amp;returnto=1616" TargetMode="External"/><Relationship Id="rId20" Type="http://schemas.openxmlformats.org/officeDocument/2006/relationships/hyperlink" Target="https://catalog.fsw.edu/preview_program.php?catoid=16&amp;poid=1611&amp;returnto=1616" TargetMode="External"/><Relationship Id="rId29" Type="http://schemas.openxmlformats.org/officeDocument/2006/relationships/hyperlink" Target="https://catalog.fsw.edu/preview_program.php?catoid=16&amp;poid=1611&amp;returnto=1616"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atalog.fsw.edu/content.php?catoid=16&amp;navoid=1616" TargetMode="External"/><Relationship Id="rId11" Type="http://schemas.openxmlformats.org/officeDocument/2006/relationships/hyperlink" Target="https://catalog.fsw.edu/preview_program.php?catoid=16&amp;poid=1611&amp;returnto=1616" TargetMode="External"/><Relationship Id="rId24" Type="http://schemas.openxmlformats.org/officeDocument/2006/relationships/hyperlink" Target="https://catalog.fsw.edu/preview_program.php?catoid=16&amp;poid=1611&amp;returnto=1616" TargetMode="External"/><Relationship Id="rId32" Type="http://schemas.openxmlformats.org/officeDocument/2006/relationships/hyperlink" Target="https://catalog.fsw.edu/preview_program.php?catoid=16&amp;poid=1611&amp;returnto=1616" TargetMode="External"/><Relationship Id="rId37" Type="http://schemas.openxmlformats.org/officeDocument/2006/relationships/hyperlink" Target="https://catalog.fsw.edu/preview_program.php?catoid=16&amp;poid=1611&amp;returnto=1616" TargetMode="External"/><Relationship Id="rId40" Type="http://schemas.openxmlformats.org/officeDocument/2006/relationships/hyperlink" Target="https://catalog.fsw.edu/preview_program.php?catoid=16&amp;poid=1611&amp;returnto=1616" TargetMode="External"/><Relationship Id="rId5" Type="http://schemas.openxmlformats.org/officeDocument/2006/relationships/image" Target="media/image1.gif"/><Relationship Id="rId15" Type="http://schemas.openxmlformats.org/officeDocument/2006/relationships/hyperlink" Target="https://catalog.fsw.edu/preview_program.php?catoid=16&amp;poid=1611&amp;returnto=1616" TargetMode="External"/><Relationship Id="rId23" Type="http://schemas.openxmlformats.org/officeDocument/2006/relationships/hyperlink" Target="https://catalog.fsw.edu/preview_program.php?catoid=16&amp;poid=1611&amp;returnto=1616" TargetMode="External"/><Relationship Id="rId28" Type="http://schemas.openxmlformats.org/officeDocument/2006/relationships/hyperlink" Target="https://catalog.fsw.edu/preview_program.php?catoid=16&amp;poid=1611&amp;returnto=1616" TargetMode="External"/><Relationship Id="rId36" Type="http://schemas.openxmlformats.org/officeDocument/2006/relationships/hyperlink" Target="https://catalog.fsw.edu/preview_program.php?catoid=16&amp;poid=1611&amp;returnto=1616" TargetMode="External"/><Relationship Id="rId10" Type="http://schemas.openxmlformats.org/officeDocument/2006/relationships/hyperlink" Target="https://catalog.fsw.edu/preview_program.php?catoid=16&amp;poid=1611&amp;returnto=1616" TargetMode="External"/><Relationship Id="rId19" Type="http://schemas.openxmlformats.org/officeDocument/2006/relationships/hyperlink" Target="https://catalog.fsw.edu/preview_program.php?catoid=16&amp;poid=1611&amp;returnto=1616" TargetMode="External"/><Relationship Id="rId31" Type="http://schemas.openxmlformats.org/officeDocument/2006/relationships/hyperlink" Target="https://catalog.fsw.edu/preview_program.php?catoid=16&amp;poid=1611&amp;returnto=1616" TargetMode="External"/><Relationship Id="rId4" Type="http://schemas.openxmlformats.org/officeDocument/2006/relationships/webSettings" Target="webSettings.xml"/><Relationship Id="rId9" Type="http://schemas.openxmlformats.org/officeDocument/2006/relationships/hyperlink" Target="https://catalog.fsw.edu/preview_program.php?catoid=16&amp;poid=1611&amp;returnto=1616" TargetMode="External"/><Relationship Id="rId14" Type="http://schemas.openxmlformats.org/officeDocument/2006/relationships/hyperlink" Target="https://catalog.fsw.edu/preview_program.php?catoid=16&amp;poid=1611&amp;returnto=1616" TargetMode="External"/><Relationship Id="rId22" Type="http://schemas.openxmlformats.org/officeDocument/2006/relationships/hyperlink" Target="https://catalog.fsw.edu/preview_program.php?catoid=16&amp;poid=1611&amp;returnto=1616" TargetMode="External"/><Relationship Id="rId27" Type="http://schemas.openxmlformats.org/officeDocument/2006/relationships/hyperlink" Target="https://catalog.fsw.edu/preview_program.php?catoid=16&amp;poid=1611&amp;returnto=1616" TargetMode="External"/><Relationship Id="rId30" Type="http://schemas.openxmlformats.org/officeDocument/2006/relationships/hyperlink" Target="https://catalog.fsw.edu/preview_program.php?catoid=16&amp;poid=1611&amp;returnto=1616" TargetMode="External"/><Relationship Id="rId35" Type="http://schemas.openxmlformats.org/officeDocument/2006/relationships/hyperlink" Target="https://catalog.fsw.edu/preview_program.php?catoid=16&amp;poid=1611&amp;returnto=1616"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FSW State College</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O'Neil</dc:creator>
  <cp:keywords/>
  <dc:description/>
  <cp:lastModifiedBy>Sheila Seelau</cp:lastModifiedBy>
  <cp:revision>2</cp:revision>
  <dcterms:created xsi:type="dcterms:W3CDTF">2023-05-06T16:36:00Z</dcterms:created>
  <dcterms:modified xsi:type="dcterms:W3CDTF">2023-05-06T16:36:00Z</dcterms:modified>
</cp:coreProperties>
</file>