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21423" w:rsidRPr="00121423" w14:paraId="5C8F9B8F" w14:textId="77777777" w:rsidTr="0012142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4"/>
            </w:tblGrid>
            <w:tr w:rsidR="00121423" w:rsidRPr="00121423" w14:paraId="12BB3AD7" w14:textId="77777777">
              <w:trPr>
                <w:tblCellSpacing w:w="15" w:type="dxa"/>
              </w:trPr>
              <w:tc>
                <w:tcPr>
                  <w:tcW w:w="0" w:type="auto"/>
                  <w:vAlign w:val="center"/>
                  <w:hideMark/>
                </w:tcPr>
                <w:p w14:paraId="6CABB7E8" w14:textId="77777777" w:rsidR="00121423" w:rsidRPr="00121423" w:rsidRDefault="00121423" w:rsidP="00121423">
                  <w:pPr>
                    <w:spacing w:before="100" w:beforeAutospacing="1" w:after="100" w:afterAutospacing="1"/>
                    <w:outlineLvl w:val="0"/>
                    <w:rPr>
                      <w:rFonts w:ascii="Times New Roman" w:eastAsia="Times New Roman" w:hAnsi="Times New Roman" w:cs="Times New Roman"/>
                      <w:b/>
                      <w:bCs/>
                      <w:kern w:val="36"/>
                      <w:sz w:val="48"/>
                      <w:szCs w:val="48"/>
                    </w:rPr>
                  </w:pPr>
                  <w:r w:rsidRPr="00121423">
                    <w:rPr>
                      <w:rFonts w:ascii="Times New Roman" w:eastAsia="Times New Roman" w:hAnsi="Times New Roman" w:cs="Times New Roman"/>
                      <w:b/>
                      <w:bCs/>
                      <w:kern w:val="36"/>
                      <w:sz w:val="48"/>
                      <w:szCs w:val="48"/>
                    </w:rPr>
                    <w:t>Music Production and Technology, AS</w:t>
                  </w:r>
                </w:p>
              </w:tc>
            </w:tr>
            <w:tr w:rsidR="00121423" w:rsidRPr="00121423" w14:paraId="5D312BE2" w14:textId="77777777">
              <w:trPr>
                <w:tblCellSpacing w:w="15" w:type="dxa"/>
              </w:trPr>
              <w:tc>
                <w:tcPr>
                  <w:tcW w:w="0" w:type="auto"/>
                  <w:vAlign w:val="center"/>
                  <w:hideMark/>
                </w:tcPr>
                <w:p w14:paraId="33CD11D0" w14:textId="77777777" w:rsidR="00121423" w:rsidRPr="00121423" w:rsidRDefault="00770421" w:rsidP="0012142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6915109">
                      <v:rect id="_x0000_i1025" style="width:0;height:1.5pt" o:hralign="center" o:hrstd="t" o:hr="t" fillcolor="#a0a0a0" stroked="f"/>
                    </w:pict>
                  </w:r>
                </w:p>
              </w:tc>
            </w:tr>
          </w:tbl>
          <w:p w14:paraId="426D5657" w14:textId="77777777" w:rsidR="00121423" w:rsidRPr="00121423" w:rsidRDefault="00121423" w:rsidP="00121423">
            <w:p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noProof/>
                <w:sz w:val="24"/>
                <w:szCs w:val="24"/>
              </w:rPr>
              <w:drawing>
                <wp:inline distT="0" distB="0" distL="0" distR="0" wp14:anchorId="4FDEB131" wp14:editId="2D40865C">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21423">
              <w:rPr>
                <w:rFonts w:ascii="Times New Roman" w:eastAsia="Times New Roman" w:hAnsi="Times New Roman" w:cs="Times New Roman"/>
                <w:sz w:val="24"/>
                <w:szCs w:val="24"/>
              </w:rPr>
              <w:t xml:space="preserve">Return to: </w:t>
            </w:r>
            <w:hyperlink r:id="rId6" w:history="1">
              <w:r w:rsidRPr="00121423">
                <w:rPr>
                  <w:rFonts w:ascii="Times New Roman" w:eastAsia="Times New Roman" w:hAnsi="Times New Roman" w:cs="Times New Roman"/>
                  <w:color w:val="0000FF"/>
                  <w:sz w:val="24"/>
                  <w:szCs w:val="24"/>
                  <w:u w:val="single"/>
                </w:rPr>
                <w:t>Programs of Study</w:t>
              </w:r>
            </w:hyperlink>
          </w:p>
          <w:p w14:paraId="77962E41" w14:textId="77777777" w:rsidR="00121423" w:rsidRPr="00121423" w:rsidRDefault="00121423" w:rsidP="00121423">
            <w:pPr>
              <w:spacing w:before="100" w:beforeAutospacing="1" w:after="100" w:afterAutospacing="1"/>
              <w:outlineLvl w:val="2"/>
              <w:rPr>
                <w:rFonts w:ascii="Times New Roman" w:eastAsia="Times New Roman" w:hAnsi="Times New Roman" w:cs="Times New Roman"/>
                <w:b/>
                <w:bCs/>
                <w:sz w:val="27"/>
                <w:szCs w:val="27"/>
              </w:rPr>
            </w:pPr>
            <w:r w:rsidRPr="00121423">
              <w:rPr>
                <w:rFonts w:ascii="Times New Roman" w:eastAsia="Times New Roman" w:hAnsi="Times New Roman" w:cs="Times New Roman"/>
                <w:b/>
                <w:bCs/>
                <w:sz w:val="27"/>
                <w:szCs w:val="27"/>
              </w:rPr>
              <w:t>Purpose</w:t>
            </w:r>
          </w:p>
          <w:p w14:paraId="57796DF8" w14:textId="77777777" w:rsidR="00121423" w:rsidRPr="00121423" w:rsidRDefault="00121423" w:rsidP="00121423">
            <w:p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The purpose of this program is to prepare students for employment in music production occupations or to provide supplemental professional training for persons previously or currently employed in this field.  The content includes, but is not limited to, instruction that prepares individuals for positions such as music directors, singers, composers, sound engineers, producers, programmers, salespeople (retail), manufacturer’s representatives, consultants, music editors, sound designers, sound systems designers, audio assistants, audio technicians, a/v technicians, studio managers/supervisors, archivists, and related workers.  This program focuses on broad, transferable skills and stresses understanding and demonstration of the following elements of the Music Production Technology industry: planning, management, finance, technical and product skills, underlying principles of technology, labor issues, community issues and health, safety, and environmental issues.</w:t>
            </w:r>
          </w:p>
          <w:p w14:paraId="687CB4C2" w14:textId="77777777" w:rsidR="00121423" w:rsidRPr="00121423" w:rsidRDefault="00121423" w:rsidP="00121423">
            <w:p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This program offers a sequence of courses that provides coherent and rigorous content aligned with challenging academic standards and relevant technical knowledge and skills needed to prepare for further education and careers in the Arts, A/V Technology and Communication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Arts, A/V Technology and Communication career cluster.</w:t>
            </w:r>
          </w:p>
          <w:p w14:paraId="132F6560" w14:textId="77777777" w:rsidR="00121423" w:rsidRPr="00121423" w:rsidRDefault="00121423" w:rsidP="00121423">
            <w:pPr>
              <w:spacing w:before="100" w:beforeAutospacing="1" w:after="100" w:afterAutospacing="1"/>
              <w:outlineLvl w:val="2"/>
              <w:rPr>
                <w:rFonts w:ascii="Times New Roman" w:eastAsia="Times New Roman" w:hAnsi="Times New Roman" w:cs="Times New Roman"/>
                <w:b/>
                <w:bCs/>
                <w:sz w:val="27"/>
                <w:szCs w:val="27"/>
              </w:rPr>
            </w:pPr>
            <w:r w:rsidRPr="00121423">
              <w:rPr>
                <w:rFonts w:ascii="Times New Roman" w:eastAsia="Times New Roman" w:hAnsi="Times New Roman" w:cs="Times New Roman"/>
                <w:b/>
                <w:bCs/>
                <w:sz w:val="27"/>
                <w:szCs w:val="27"/>
              </w:rPr>
              <w:t>Course Prerequisites</w:t>
            </w:r>
          </w:p>
          <w:p w14:paraId="1C50C0C2" w14:textId="77777777" w:rsidR="00121423" w:rsidRPr="00121423" w:rsidRDefault="00121423" w:rsidP="00121423">
            <w:p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Many courses require prerequisites. Check the description of each course in the list below for prerequisites, minimum grade requirements, and other restrictions. Students must complete all prerequisites for a course prior to registering for it.</w:t>
            </w:r>
          </w:p>
          <w:p w14:paraId="60FFA4BF" w14:textId="77777777" w:rsidR="00121423" w:rsidRPr="00121423" w:rsidRDefault="00121423" w:rsidP="00121423">
            <w:pPr>
              <w:spacing w:before="100" w:beforeAutospacing="1" w:after="100" w:afterAutospacing="1"/>
              <w:outlineLvl w:val="2"/>
              <w:rPr>
                <w:rFonts w:ascii="Times New Roman" w:eastAsia="Times New Roman" w:hAnsi="Times New Roman" w:cs="Times New Roman"/>
                <w:b/>
                <w:bCs/>
                <w:sz w:val="27"/>
                <w:szCs w:val="27"/>
              </w:rPr>
            </w:pPr>
            <w:r w:rsidRPr="00121423">
              <w:rPr>
                <w:rFonts w:ascii="Times New Roman" w:eastAsia="Times New Roman" w:hAnsi="Times New Roman" w:cs="Times New Roman"/>
                <w:b/>
                <w:bCs/>
                <w:sz w:val="27"/>
                <w:szCs w:val="27"/>
              </w:rPr>
              <w:t>Course Prerequisites</w:t>
            </w:r>
          </w:p>
          <w:p w14:paraId="4A601E29" w14:textId="77777777" w:rsidR="00121423" w:rsidRPr="00121423" w:rsidRDefault="00121423" w:rsidP="00121423">
            <w:p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Many courses require prerequisites.</w:t>
            </w:r>
            <w:r w:rsidRPr="00121423">
              <w:rPr>
                <w:rFonts w:ascii="Times New Roman" w:eastAsia="Times New Roman" w:hAnsi="Times New Roman" w:cs="Times New Roman"/>
                <w:i/>
                <w:iCs/>
                <w:sz w:val="24"/>
                <w:szCs w:val="24"/>
              </w:rPr>
              <w:t> </w:t>
            </w:r>
            <w:r w:rsidRPr="00121423">
              <w:rPr>
                <w:rFonts w:ascii="Times New Roman" w:eastAsia="Times New Roman" w:hAnsi="Times New Roman" w:cs="Times New Roman"/>
                <w:sz w:val="24"/>
                <w:szCs w:val="24"/>
              </w:rPr>
              <w:t>Check the description of each course in the list below for prerequisites, minimum grade requirements, and other restrictions.  Students must complete all prerequisites prior to registering for a course.</w:t>
            </w:r>
          </w:p>
          <w:p w14:paraId="6471DE83" w14:textId="77777777" w:rsidR="00121423" w:rsidRPr="00121423" w:rsidRDefault="00121423" w:rsidP="00121423">
            <w:pPr>
              <w:spacing w:before="100" w:beforeAutospacing="1" w:after="100" w:afterAutospacing="1"/>
              <w:outlineLvl w:val="2"/>
              <w:rPr>
                <w:rFonts w:ascii="Times New Roman" w:eastAsia="Times New Roman" w:hAnsi="Times New Roman" w:cs="Times New Roman"/>
                <w:b/>
                <w:bCs/>
                <w:sz w:val="27"/>
                <w:szCs w:val="27"/>
              </w:rPr>
            </w:pPr>
            <w:r w:rsidRPr="00121423">
              <w:rPr>
                <w:rFonts w:ascii="Times New Roman" w:eastAsia="Times New Roman" w:hAnsi="Times New Roman" w:cs="Times New Roman"/>
                <w:b/>
                <w:bCs/>
                <w:sz w:val="27"/>
                <w:szCs w:val="27"/>
              </w:rPr>
              <w:t>Graduation Requirements</w:t>
            </w:r>
          </w:p>
          <w:p w14:paraId="7F723CB3" w14:textId="77777777" w:rsidR="00121423" w:rsidRPr="00121423" w:rsidRDefault="00121423" w:rsidP="00121423">
            <w:p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Students must fulfill all requirements of their program to be eligible for graduation.</w:t>
            </w:r>
          </w:p>
        </w:tc>
      </w:tr>
      <w:tr w:rsidR="00121423" w:rsidRPr="00121423" w14:paraId="65620C58" w14:textId="77777777" w:rsidTr="00121423">
        <w:trPr>
          <w:tblCellSpacing w:w="15" w:type="dxa"/>
        </w:trPr>
        <w:tc>
          <w:tcPr>
            <w:tcW w:w="0" w:type="auto"/>
            <w:vAlign w:val="center"/>
            <w:hideMark/>
          </w:tcPr>
          <w:p w14:paraId="0C4F9299" w14:textId="77777777" w:rsidR="00121423" w:rsidRPr="00121423" w:rsidRDefault="00121423" w:rsidP="00121423">
            <w:pPr>
              <w:spacing w:before="100" w:beforeAutospacing="1" w:after="100" w:afterAutospacing="1"/>
              <w:outlineLvl w:val="1"/>
              <w:rPr>
                <w:rFonts w:ascii="Times New Roman" w:eastAsia="Times New Roman" w:hAnsi="Times New Roman" w:cs="Times New Roman"/>
                <w:b/>
                <w:bCs/>
                <w:sz w:val="36"/>
                <w:szCs w:val="36"/>
              </w:rPr>
            </w:pPr>
            <w:bookmarkStart w:id="0" w:name="GeneralEducationRequirements15CreditHour"/>
            <w:bookmarkEnd w:id="0"/>
            <w:r w:rsidRPr="00121423">
              <w:rPr>
                <w:rFonts w:ascii="Times New Roman" w:eastAsia="Times New Roman" w:hAnsi="Times New Roman" w:cs="Times New Roman"/>
                <w:b/>
                <w:bCs/>
                <w:sz w:val="36"/>
                <w:szCs w:val="36"/>
              </w:rPr>
              <w:lastRenderedPageBreak/>
              <w:t>General Education Requirements: 15 Credit Hours</w:t>
            </w:r>
          </w:p>
          <w:p w14:paraId="63B79C4C" w14:textId="77777777" w:rsidR="00121423" w:rsidRPr="00121423" w:rsidRDefault="00770421" w:rsidP="0012142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6F3DEF">
                <v:rect id="_x0000_i1026" style="width:0;height:1.5pt" o:hralign="center" o:hrstd="t" o:hr="t" fillcolor="#a0a0a0" stroked="f"/>
              </w:pict>
            </w:r>
          </w:p>
          <w:p w14:paraId="15F3E99A" w14:textId="77777777" w:rsidR="00121423" w:rsidRPr="00121423" w:rsidRDefault="00770421" w:rsidP="00121423">
            <w:pPr>
              <w:numPr>
                <w:ilvl w:val="0"/>
                <w:numId w:val="1"/>
              </w:numPr>
              <w:spacing w:before="100" w:beforeAutospacing="1" w:after="100" w:afterAutospacing="1"/>
              <w:rPr>
                <w:rFonts w:ascii="Times New Roman" w:eastAsia="Times New Roman" w:hAnsi="Times New Roman" w:cs="Times New Roman"/>
                <w:sz w:val="24"/>
                <w:szCs w:val="24"/>
              </w:rPr>
            </w:pPr>
            <w:hyperlink r:id="rId7" w:history="1">
              <w:r w:rsidR="00121423" w:rsidRPr="00121423">
                <w:rPr>
                  <w:rFonts w:ascii="Times New Roman" w:eastAsia="Times New Roman" w:hAnsi="Times New Roman" w:cs="Times New Roman"/>
                  <w:color w:val="0000FF"/>
                  <w:sz w:val="24"/>
                  <w:szCs w:val="24"/>
                  <w:u w:val="single"/>
                </w:rPr>
                <w:t>ENC 1101 - Composition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49557231" w14:textId="77777777" w:rsidR="00121423" w:rsidRPr="00121423" w:rsidRDefault="00770421" w:rsidP="00121423">
            <w:pPr>
              <w:numPr>
                <w:ilvl w:val="0"/>
                <w:numId w:val="1"/>
              </w:numPr>
              <w:spacing w:before="100" w:beforeAutospacing="1" w:after="100" w:afterAutospacing="1"/>
              <w:rPr>
                <w:rFonts w:ascii="Times New Roman" w:eastAsia="Times New Roman" w:hAnsi="Times New Roman" w:cs="Times New Roman"/>
                <w:sz w:val="24"/>
                <w:szCs w:val="24"/>
              </w:rPr>
            </w:pPr>
            <w:hyperlink r:id="rId8" w:history="1">
              <w:r w:rsidR="00121423" w:rsidRPr="00121423">
                <w:rPr>
                  <w:rFonts w:ascii="Times New Roman" w:eastAsia="Times New Roman" w:hAnsi="Times New Roman" w:cs="Times New Roman"/>
                  <w:color w:val="0000FF"/>
                  <w:sz w:val="24"/>
                  <w:szCs w:val="24"/>
                  <w:u w:val="single"/>
                </w:rPr>
                <w:t>MUL 1010 - Music Appreciation -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6E0A92F2" w14:textId="77777777" w:rsidR="00121423" w:rsidRPr="00121423" w:rsidRDefault="00121423" w:rsidP="00121423">
            <w:pPr>
              <w:numPr>
                <w:ilvl w:val="0"/>
                <w:numId w:val="1"/>
              </w:num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General Education Core Mathematics (Recommended: </w:t>
            </w:r>
            <w:hyperlink r:id="rId9" w:anchor="tt5191" w:tgtFrame="_blank" w:history="1">
              <w:r w:rsidRPr="00121423">
                <w:rPr>
                  <w:rFonts w:ascii="Times New Roman" w:eastAsia="Times New Roman" w:hAnsi="Times New Roman" w:cs="Times New Roman"/>
                  <w:color w:val="0000FF"/>
                  <w:sz w:val="24"/>
                  <w:szCs w:val="24"/>
                  <w:u w:val="single"/>
                </w:rPr>
                <w:t>MGF 1106</w:t>
              </w:r>
            </w:hyperlink>
            <w:r w:rsidRPr="00121423">
              <w:rPr>
                <w:rFonts w:ascii="Times New Roman" w:eastAsia="Times New Roman" w:hAnsi="Times New Roman" w:cs="Times New Roman"/>
                <w:sz w:val="24"/>
                <w:szCs w:val="24"/>
              </w:rPr>
              <w:t> or </w:t>
            </w:r>
            <w:hyperlink r:id="rId10" w:anchor="tt1464" w:tgtFrame="_blank" w:history="1">
              <w:r w:rsidRPr="00121423">
                <w:rPr>
                  <w:rFonts w:ascii="Times New Roman" w:eastAsia="Times New Roman" w:hAnsi="Times New Roman" w:cs="Times New Roman"/>
                  <w:color w:val="0000FF"/>
                  <w:sz w:val="24"/>
                  <w:szCs w:val="24"/>
                  <w:u w:val="single"/>
                </w:rPr>
                <w:t>MGF 1107</w:t>
              </w:r>
            </w:hyperlink>
            <w:r w:rsidRPr="00121423">
              <w:rPr>
                <w:rFonts w:ascii="Times New Roman" w:eastAsia="Times New Roman" w:hAnsi="Times New Roman" w:cs="Times New Roman"/>
                <w:sz w:val="24"/>
                <w:szCs w:val="24"/>
              </w:rPr>
              <w:t> or </w:t>
            </w:r>
            <w:hyperlink r:id="rId11" w:anchor="tt6206" w:tgtFrame="_blank" w:history="1">
              <w:r w:rsidRPr="00121423">
                <w:rPr>
                  <w:rFonts w:ascii="Times New Roman" w:eastAsia="Times New Roman" w:hAnsi="Times New Roman" w:cs="Times New Roman"/>
                  <w:color w:val="0000FF"/>
                  <w:sz w:val="24"/>
                  <w:szCs w:val="24"/>
                  <w:u w:val="single"/>
                </w:rPr>
                <w:t>STA 2023</w:t>
              </w:r>
            </w:hyperlink>
            <w:r w:rsidRPr="00121423">
              <w:rPr>
                <w:rFonts w:ascii="Times New Roman" w:eastAsia="Times New Roman" w:hAnsi="Times New Roman" w:cs="Times New Roman"/>
                <w:sz w:val="24"/>
                <w:szCs w:val="24"/>
              </w:rPr>
              <w:t>) </w:t>
            </w:r>
            <w:r w:rsidRPr="00121423">
              <w:rPr>
                <w:rFonts w:ascii="Times New Roman" w:eastAsia="Times New Roman" w:hAnsi="Times New Roman" w:cs="Times New Roman"/>
                <w:b/>
                <w:bCs/>
                <w:sz w:val="24"/>
                <w:szCs w:val="24"/>
              </w:rPr>
              <w:t>3 credits</w:t>
            </w:r>
          </w:p>
          <w:p w14:paraId="26B44341" w14:textId="77777777" w:rsidR="00121423" w:rsidRPr="00121423" w:rsidRDefault="00121423" w:rsidP="00121423">
            <w:pPr>
              <w:numPr>
                <w:ilvl w:val="0"/>
                <w:numId w:val="1"/>
              </w:num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General Education Core Natural Sciences </w:t>
            </w:r>
            <w:r w:rsidRPr="00121423">
              <w:rPr>
                <w:rFonts w:ascii="Times New Roman" w:eastAsia="Times New Roman" w:hAnsi="Times New Roman" w:cs="Times New Roman"/>
                <w:b/>
                <w:bCs/>
                <w:sz w:val="24"/>
                <w:szCs w:val="24"/>
              </w:rPr>
              <w:t>3 credits</w:t>
            </w:r>
          </w:p>
          <w:p w14:paraId="6C84D978" w14:textId="77777777" w:rsidR="00121423" w:rsidRPr="00121423" w:rsidRDefault="00121423" w:rsidP="00121423">
            <w:pPr>
              <w:numPr>
                <w:ilvl w:val="0"/>
                <w:numId w:val="1"/>
              </w:num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 xml:space="preserve">General Education Core Social Sciences (Students required by F.A.C. 6A-10.02413 to demonstrate Civic Literacy should take </w:t>
            </w:r>
            <w:hyperlink r:id="rId12" w:anchor="tt8459" w:tgtFrame="_blank" w:history="1">
              <w:r w:rsidRPr="00121423">
                <w:rPr>
                  <w:rFonts w:ascii="Times New Roman" w:eastAsia="Times New Roman" w:hAnsi="Times New Roman" w:cs="Times New Roman"/>
                  <w:color w:val="0000FF"/>
                  <w:sz w:val="24"/>
                  <w:szCs w:val="24"/>
                  <w:u w:val="single"/>
                </w:rPr>
                <w:t>AMH 2020</w:t>
              </w:r>
            </w:hyperlink>
            <w:r w:rsidRPr="00121423">
              <w:rPr>
                <w:rFonts w:ascii="Times New Roman" w:eastAsia="Times New Roman" w:hAnsi="Times New Roman" w:cs="Times New Roman"/>
                <w:sz w:val="24"/>
                <w:szCs w:val="24"/>
              </w:rPr>
              <w:t xml:space="preserve"> or </w:t>
            </w:r>
            <w:hyperlink r:id="rId13" w:anchor="tt9003" w:tgtFrame="_blank" w:history="1">
              <w:r w:rsidRPr="00121423">
                <w:rPr>
                  <w:rFonts w:ascii="Times New Roman" w:eastAsia="Times New Roman" w:hAnsi="Times New Roman" w:cs="Times New Roman"/>
                  <w:color w:val="0000FF"/>
                  <w:sz w:val="24"/>
                  <w:szCs w:val="24"/>
                  <w:u w:val="single"/>
                </w:rPr>
                <w:t>POS 2041</w:t>
              </w:r>
            </w:hyperlink>
            <w:r w:rsidRPr="00121423">
              <w:rPr>
                <w:rFonts w:ascii="Times New Roman" w:eastAsia="Times New Roman" w:hAnsi="Times New Roman" w:cs="Times New Roman"/>
                <w:sz w:val="24"/>
                <w:szCs w:val="24"/>
              </w:rPr>
              <w:t>) </w:t>
            </w:r>
            <w:r w:rsidRPr="00121423">
              <w:rPr>
                <w:rFonts w:ascii="Times New Roman" w:eastAsia="Times New Roman" w:hAnsi="Times New Roman" w:cs="Times New Roman"/>
                <w:b/>
                <w:bCs/>
                <w:sz w:val="24"/>
                <w:szCs w:val="24"/>
              </w:rPr>
              <w:t>3 credits</w:t>
            </w:r>
          </w:p>
          <w:p w14:paraId="3F97CE06" w14:textId="77777777" w:rsidR="00121423" w:rsidRPr="00121423" w:rsidRDefault="00121423" w:rsidP="00121423">
            <w:pPr>
              <w:spacing w:before="100" w:beforeAutospacing="1" w:after="100" w:afterAutospacing="1"/>
              <w:outlineLvl w:val="1"/>
              <w:rPr>
                <w:rFonts w:ascii="Times New Roman" w:eastAsia="Times New Roman" w:hAnsi="Times New Roman" w:cs="Times New Roman"/>
                <w:b/>
                <w:bCs/>
                <w:sz w:val="36"/>
                <w:szCs w:val="36"/>
              </w:rPr>
            </w:pPr>
            <w:bookmarkStart w:id="1" w:name="MusicProductionTechnologyRequirements15C"/>
            <w:bookmarkEnd w:id="1"/>
            <w:r w:rsidRPr="00121423">
              <w:rPr>
                <w:rFonts w:ascii="Times New Roman" w:eastAsia="Times New Roman" w:hAnsi="Times New Roman" w:cs="Times New Roman"/>
                <w:b/>
                <w:bCs/>
                <w:sz w:val="36"/>
                <w:szCs w:val="36"/>
              </w:rPr>
              <w:t>Music Production Technology Requirements: 15 Credit Hours</w:t>
            </w:r>
          </w:p>
          <w:p w14:paraId="3DC798B7" w14:textId="77777777" w:rsidR="00121423" w:rsidRPr="00121423" w:rsidRDefault="00770421" w:rsidP="0012142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A7AA62">
                <v:rect id="_x0000_i1027" style="width:0;height:1.5pt" o:hralign="center" o:hrstd="t" o:hr="t" fillcolor="#a0a0a0" stroked="f"/>
              </w:pict>
            </w:r>
          </w:p>
          <w:p w14:paraId="2D3A8AD6" w14:textId="77777777" w:rsidR="00121423" w:rsidRPr="00121423" w:rsidRDefault="00770421" w:rsidP="00121423">
            <w:pPr>
              <w:numPr>
                <w:ilvl w:val="0"/>
                <w:numId w:val="2"/>
              </w:numPr>
              <w:spacing w:before="100" w:beforeAutospacing="1" w:after="100" w:afterAutospacing="1"/>
              <w:rPr>
                <w:rFonts w:ascii="Times New Roman" w:eastAsia="Times New Roman" w:hAnsi="Times New Roman" w:cs="Times New Roman"/>
                <w:sz w:val="24"/>
                <w:szCs w:val="24"/>
              </w:rPr>
            </w:pPr>
            <w:hyperlink r:id="rId14" w:history="1">
              <w:r w:rsidR="00121423" w:rsidRPr="00121423">
                <w:rPr>
                  <w:rFonts w:ascii="Times New Roman" w:eastAsia="Times New Roman" w:hAnsi="Times New Roman" w:cs="Times New Roman"/>
                  <w:color w:val="0000FF"/>
                  <w:sz w:val="24"/>
                  <w:szCs w:val="24"/>
                  <w:u w:val="single"/>
                </w:rPr>
                <w:t>MUS 2360 - Introduction to Technology in Music</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39ECEBDD" w14:textId="77777777" w:rsidR="00121423" w:rsidRPr="00121423" w:rsidRDefault="00770421" w:rsidP="00121423">
            <w:pPr>
              <w:numPr>
                <w:ilvl w:val="0"/>
                <w:numId w:val="2"/>
              </w:numPr>
              <w:spacing w:before="100" w:beforeAutospacing="1" w:after="100" w:afterAutospacing="1"/>
              <w:rPr>
                <w:rFonts w:ascii="Times New Roman" w:eastAsia="Times New Roman" w:hAnsi="Times New Roman" w:cs="Times New Roman"/>
                <w:sz w:val="24"/>
                <w:szCs w:val="24"/>
              </w:rPr>
            </w:pPr>
            <w:hyperlink r:id="rId15" w:history="1">
              <w:r w:rsidR="00121423" w:rsidRPr="00121423">
                <w:rPr>
                  <w:rFonts w:ascii="Times New Roman" w:eastAsia="Times New Roman" w:hAnsi="Times New Roman" w:cs="Times New Roman"/>
                  <w:color w:val="0000FF"/>
                  <w:sz w:val="24"/>
                  <w:szCs w:val="24"/>
                  <w:u w:val="single"/>
                </w:rPr>
                <w:t>MUM 2600C - Recording Techniques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512158FF" w14:textId="77777777" w:rsidR="00121423" w:rsidRPr="00121423" w:rsidRDefault="00770421" w:rsidP="00121423">
            <w:pPr>
              <w:numPr>
                <w:ilvl w:val="0"/>
                <w:numId w:val="2"/>
              </w:numPr>
              <w:spacing w:before="100" w:beforeAutospacing="1" w:after="100" w:afterAutospacing="1"/>
              <w:rPr>
                <w:rFonts w:ascii="Times New Roman" w:eastAsia="Times New Roman" w:hAnsi="Times New Roman" w:cs="Times New Roman"/>
                <w:sz w:val="24"/>
                <w:szCs w:val="24"/>
              </w:rPr>
            </w:pPr>
            <w:hyperlink r:id="rId16" w:history="1">
              <w:r w:rsidR="00121423" w:rsidRPr="00121423">
                <w:rPr>
                  <w:rFonts w:ascii="Times New Roman" w:eastAsia="Times New Roman" w:hAnsi="Times New Roman" w:cs="Times New Roman"/>
                  <w:color w:val="0000FF"/>
                  <w:sz w:val="24"/>
                  <w:szCs w:val="24"/>
                  <w:u w:val="single"/>
                </w:rPr>
                <w:t>DIG 2251C - Digital Audio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07601511" w14:textId="77777777" w:rsidR="00121423" w:rsidRPr="00121423" w:rsidRDefault="00770421" w:rsidP="00121423">
            <w:pPr>
              <w:numPr>
                <w:ilvl w:val="0"/>
                <w:numId w:val="2"/>
              </w:numPr>
              <w:spacing w:before="100" w:beforeAutospacing="1" w:after="100" w:afterAutospacing="1"/>
              <w:rPr>
                <w:rFonts w:ascii="Times New Roman" w:eastAsia="Times New Roman" w:hAnsi="Times New Roman" w:cs="Times New Roman"/>
                <w:sz w:val="24"/>
                <w:szCs w:val="24"/>
              </w:rPr>
            </w:pPr>
            <w:hyperlink r:id="rId17" w:history="1">
              <w:r w:rsidR="00121423" w:rsidRPr="00121423">
                <w:rPr>
                  <w:rFonts w:ascii="Times New Roman" w:eastAsia="Times New Roman" w:hAnsi="Times New Roman" w:cs="Times New Roman"/>
                  <w:color w:val="0000FF"/>
                  <w:sz w:val="24"/>
                  <w:szCs w:val="24"/>
                  <w:u w:val="single"/>
                </w:rPr>
                <w:t>MUM 2601C - Recording Techniques II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0C14EC45" w14:textId="77777777" w:rsidR="00121423" w:rsidRPr="00121423" w:rsidRDefault="00770421" w:rsidP="00121423">
            <w:pPr>
              <w:numPr>
                <w:ilvl w:val="0"/>
                <w:numId w:val="2"/>
              </w:numPr>
              <w:spacing w:before="100" w:beforeAutospacing="1" w:after="100" w:afterAutospacing="1"/>
              <w:rPr>
                <w:rFonts w:ascii="Times New Roman" w:eastAsia="Times New Roman" w:hAnsi="Times New Roman" w:cs="Times New Roman"/>
                <w:sz w:val="24"/>
                <w:szCs w:val="24"/>
              </w:rPr>
            </w:pPr>
            <w:hyperlink r:id="rId18" w:history="1">
              <w:r w:rsidR="00121423" w:rsidRPr="00121423">
                <w:rPr>
                  <w:rFonts w:ascii="Times New Roman" w:eastAsia="Times New Roman" w:hAnsi="Times New Roman" w:cs="Times New Roman"/>
                  <w:color w:val="0000FF"/>
                  <w:sz w:val="24"/>
                  <w:szCs w:val="24"/>
                  <w:u w:val="single"/>
                </w:rPr>
                <w:t>MUM 2604C - Multi-track Mixdown Techniques</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19B8C44C" w14:textId="77777777" w:rsidR="00121423" w:rsidRPr="00121423" w:rsidRDefault="00121423" w:rsidP="00121423">
            <w:pPr>
              <w:spacing w:before="100" w:beforeAutospacing="1" w:after="100" w:afterAutospacing="1"/>
              <w:outlineLvl w:val="1"/>
              <w:rPr>
                <w:rFonts w:ascii="Times New Roman" w:eastAsia="Times New Roman" w:hAnsi="Times New Roman" w:cs="Times New Roman"/>
                <w:b/>
                <w:bCs/>
                <w:sz w:val="36"/>
                <w:szCs w:val="36"/>
              </w:rPr>
            </w:pPr>
            <w:bookmarkStart w:id="2" w:name="AdditionalTechnicalProgramRequirements20"/>
            <w:bookmarkEnd w:id="2"/>
            <w:r w:rsidRPr="00121423">
              <w:rPr>
                <w:rFonts w:ascii="Times New Roman" w:eastAsia="Times New Roman" w:hAnsi="Times New Roman" w:cs="Times New Roman"/>
                <w:b/>
                <w:bCs/>
                <w:sz w:val="36"/>
                <w:szCs w:val="36"/>
              </w:rPr>
              <w:t>Additional Technical Program Requirements: 20-22 Credit Hours</w:t>
            </w:r>
          </w:p>
          <w:p w14:paraId="604F580C" w14:textId="77777777" w:rsidR="00121423" w:rsidRPr="00121423" w:rsidRDefault="00770421" w:rsidP="0012142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4019B1">
                <v:rect id="_x0000_i1028" style="width:0;height:1.5pt" o:hralign="center" o:hrstd="t" o:hr="t" fillcolor="#a0a0a0" stroked="f"/>
              </w:pict>
            </w:r>
          </w:p>
          <w:p w14:paraId="5EF1A64A"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19" w:history="1">
              <w:r w:rsidR="00121423" w:rsidRPr="00121423">
                <w:rPr>
                  <w:rFonts w:ascii="Times New Roman" w:eastAsia="Times New Roman" w:hAnsi="Times New Roman" w:cs="Times New Roman"/>
                  <w:color w:val="0000FF"/>
                  <w:sz w:val="24"/>
                  <w:szCs w:val="24"/>
                  <w:u w:val="single"/>
                </w:rPr>
                <w:t>MUM 2700 - Music Business</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77854E3B"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0" w:history="1">
              <w:r w:rsidR="00121423" w:rsidRPr="00121423">
                <w:rPr>
                  <w:rFonts w:ascii="Times New Roman" w:eastAsia="Times New Roman" w:hAnsi="Times New Roman" w:cs="Times New Roman"/>
                  <w:color w:val="0000FF"/>
                  <w:sz w:val="24"/>
                  <w:szCs w:val="24"/>
                  <w:u w:val="single"/>
                </w:rPr>
                <w:t>MUT 1111 - Music Theory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5017161C"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1" w:history="1">
              <w:r w:rsidR="00121423" w:rsidRPr="00121423">
                <w:rPr>
                  <w:rFonts w:ascii="Times New Roman" w:eastAsia="Times New Roman" w:hAnsi="Times New Roman" w:cs="Times New Roman"/>
                  <w:color w:val="0000FF"/>
                  <w:sz w:val="24"/>
                  <w:szCs w:val="24"/>
                  <w:u w:val="single"/>
                </w:rPr>
                <w:t>MUT 1112 - Music Theory II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20B80092"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2" w:history="1">
              <w:r w:rsidR="00121423" w:rsidRPr="00121423">
                <w:rPr>
                  <w:rFonts w:ascii="Times New Roman" w:eastAsia="Times New Roman" w:hAnsi="Times New Roman" w:cs="Times New Roman"/>
                  <w:color w:val="0000FF"/>
                  <w:sz w:val="24"/>
                  <w:szCs w:val="24"/>
                  <w:u w:val="single"/>
                </w:rPr>
                <w:t>MUT 1241 - Sight Singing and Ear Training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1 credit</w:t>
            </w:r>
          </w:p>
          <w:p w14:paraId="4DFAB70E"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3" w:history="1">
              <w:r w:rsidR="00121423" w:rsidRPr="00121423">
                <w:rPr>
                  <w:rFonts w:ascii="Times New Roman" w:eastAsia="Times New Roman" w:hAnsi="Times New Roman" w:cs="Times New Roman"/>
                  <w:color w:val="0000FF"/>
                  <w:sz w:val="24"/>
                  <w:szCs w:val="24"/>
                  <w:u w:val="single"/>
                </w:rPr>
                <w:t>MUT 1242 - Sight Singing and Ear Training II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1 credit</w:t>
            </w:r>
          </w:p>
          <w:p w14:paraId="264D8202"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4" w:history="1">
              <w:r w:rsidR="00121423" w:rsidRPr="00121423">
                <w:rPr>
                  <w:rFonts w:ascii="Times New Roman" w:eastAsia="Times New Roman" w:hAnsi="Times New Roman" w:cs="Times New Roman"/>
                  <w:color w:val="0000FF"/>
                  <w:sz w:val="24"/>
                  <w:szCs w:val="24"/>
                  <w:u w:val="single"/>
                </w:rPr>
                <w:t>ENT 2000 - Introduction to Entrepreneurship</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06814C1D" w14:textId="77777777" w:rsidR="00121423" w:rsidRPr="00121423" w:rsidRDefault="00121423" w:rsidP="00121423">
            <w:pPr>
              <w:numPr>
                <w:ilvl w:val="0"/>
                <w:numId w:val="3"/>
              </w:numPr>
              <w:spacing w:before="100" w:beforeAutospacing="1" w:after="100" w:afterAutospacing="1"/>
              <w:rPr>
                <w:rFonts w:ascii="Times New Roman" w:eastAsia="Times New Roman" w:hAnsi="Times New Roman" w:cs="Times New Roman"/>
                <w:sz w:val="24"/>
                <w:szCs w:val="24"/>
              </w:rPr>
            </w:pPr>
            <w:proofErr w:type="spellStart"/>
            <w:r w:rsidRPr="00121423">
              <w:rPr>
                <w:rFonts w:ascii="Times New Roman" w:eastAsia="Times New Roman" w:hAnsi="Times New Roman" w:cs="Times New Roman"/>
                <w:sz w:val="24"/>
                <w:szCs w:val="24"/>
              </w:rPr>
              <w:t>MVx</w:t>
            </w:r>
            <w:proofErr w:type="spellEnd"/>
            <w:r w:rsidRPr="00121423">
              <w:rPr>
                <w:rFonts w:ascii="Times New Roman" w:eastAsia="Times New Roman" w:hAnsi="Times New Roman" w:cs="Times New Roman"/>
                <w:sz w:val="24"/>
                <w:szCs w:val="24"/>
              </w:rPr>
              <w:t xml:space="preserve"> 13xx - Applied Lessons </w:t>
            </w:r>
            <w:r w:rsidRPr="00121423">
              <w:rPr>
                <w:rFonts w:ascii="Times New Roman" w:eastAsia="Times New Roman" w:hAnsi="Times New Roman" w:cs="Times New Roman"/>
                <w:b/>
                <w:bCs/>
                <w:sz w:val="24"/>
                <w:szCs w:val="24"/>
              </w:rPr>
              <w:t>2 credits </w:t>
            </w:r>
            <w:r w:rsidRPr="00121423">
              <w:rPr>
                <w:rFonts w:ascii="Times New Roman" w:eastAsia="Times New Roman" w:hAnsi="Times New Roman" w:cs="Times New Roman"/>
                <w:sz w:val="24"/>
                <w:szCs w:val="24"/>
              </w:rPr>
              <w:t xml:space="preserve">(2 semesters required for a total of </w:t>
            </w:r>
            <w:r w:rsidRPr="00121423">
              <w:rPr>
                <w:rFonts w:ascii="Times New Roman" w:eastAsia="Times New Roman" w:hAnsi="Times New Roman" w:cs="Times New Roman"/>
                <w:b/>
                <w:bCs/>
                <w:sz w:val="24"/>
                <w:szCs w:val="24"/>
              </w:rPr>
              <w:t>4 credits</w:t>
            </w:r>
            <w:r w:rsidRPr="00121423">
              <w:rPr>
                <w:rFonts w:ascii="Times New Roman" w:eastAsia="Times New Roman" w:hAnsi="Times New Roman" w:cs="Times New Roman"/>
                <w:sz w:val="24"/>
                <w:szCs w:val="24"/>
              </w:rPr>
              <w:t>)</w:t>
            </w:r>
          </w:p>
          <w:p w14:paraId="2951AFA8" w14:textId="77777777" w:rsidR="00121423" w:rsidRPr="00121423" w:rsidRDefault="00121423" w:rsidP="00121423">
            <w:pPr>
              <w:numPr>
                <w:ilvl w:val="0"/>
                <w:numId w:val="3"/>
              </w:num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 xml:space="preserve">MUN </w:t>
            </w:r>
            <w:proofErr w:type="spellStart"/>
            <w:r w:rsidRPr="00121423">
              <w:rPr>
                <w:rFonts w:ascii="Times New Roman" w:eastAsia="Times New Roman" w:hAnsi="Times New Roman" w:cs="Times New Roman"/>
                <w:sz w:val="24"/>
                <w:szCs w:val="24"/>
              </w:rPr>
              <w:t>xxxx</w:t>
            </w:r>
            <w:proofErr w:type="spellEnd"/>
            <w:r w:rsidRPr="00121423">
              <w:rPr>
                <w:rFonts w:ascii="Times New Roman" w:eastAsia="Times New Roman" w:hAnsi="Times New Roman" w:cs="Times New Roman"/>
                <w:sz w:val="24"/>
                <w:szCs w:val="24"/>
              </w:rPr>
              <w:t xml:space="preserve"> - Ensembles </w:t>
            </w:r>
            <w:r w:rsidRPr="00121423">
              <w:rPr>
                <w:rFonts w:ascii="Times New Roman" w:eastAsia="Times New Roman" w:hAnsi="Times New Roman" w:cs="Times New Roman"/>
                <w:b/>
                <w:bCs/>
                <w:sz w:val="24"/>
                <w:szCs w:val="24"/>
              </w:rPr>
              <w:t>1 credit</w:t>
            </w:r>
            <w:r w:rsidRPr="00121423">
              <w:rPr>
                <w:rFonts w:ascii="Times New Roman" w:eastAsia="Times New Roman" w:hAnsi="Times New Roman" w:cs="Times New Roman"/>
                <w:sz w:val="24"/>
                <w:szCs w:val="24"/>
              </w:rPr>
              <w:t xml:space="preserve"> (2 semesters required for a total of </w:t>
            </w:r>
            <w:r w:rsidRPr="00121423">
              <w:rPr>
                <w:rFonts w:ascii="Times New Roman" w:eastAsia="Times New Roman" w:hAnsi="Times New Roman" w:cs="Times New Roman"/>
                <w:b/>
                <w:bCs/>
                <w:sz w:val="24"/>
                <w:szCs w:val="24"/>
              </w:rPr>
              <w:t>2 credits</w:t>
            </w:r>
            <w:r w:rsidRPr="00121423">
              <w:rPr>
                <w:rFonts w:ascii="Times New Roman" w:eastAsia="Times New Roman" w:hAnsi="Times New Roman" w:cs="Times New Roman"/>
                <w:sz w:val="24"/>
                <w:szCs w:val="24"/>
              </w:rPr>
              <w:t>) </w:t>
            </w:r>
          </w:p>
          <w:p w14:paraId="3DCC7F92"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5" w:history="1">
              <w:r w:rsidR="00121423" w:rsidRPr="00121423">
                <w:rPr>
                  <w:rFonts w:ascii="Times New Roman" w:eastAsia="Times New Roman" w:hAnsi="Times New Roman" w:cs="Times New Roman"/>
                  <w:color w:val="0000FF"/>
                  <w:sz w:val="24"/>
                  <w:szCs w:val="24"/>
                  <w:u w:val="single"/>
                </w:rPr>
                <w:t>MUS 1010 - Recital Attendance</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0 credits</w:t>
            </w:r>
            <w:r w:rsidR="00121423" w:rsidRPr="00121423">
              <w:rPr>
                <w:rFonts w:ascii="Times New Roman" w:eastAsia="Times New Roman" w:hAnsi="Times New Roman" w:cs="Times New Roman"/>
                <w:sz w:val="24"/>
                <w:szCs w:val="24"/>
              </w:rPr>
              <w:t xml:space="preserve"> (2 semesters required)</w:t>
            </w:r>
          </w:p>
          <w:p w14:paraId="6946DF13"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6" w:history="1">
              <w:r w:rsidR="00121423" w:rsidRPr="00121423">
                <w:rPr>
                  <w:rFonts w:ascii="Times New Roman" w:eastAsia="Times New Roman" w:hAnsi="Times New Roman" w:cs="Times New Roman"/>
                  <w:color w:val="0000FF"/>
                  <w:sz w:val="24"/>
                  <w:szCs w:val="24"/>
                  <w:u w:val="single"/>
                </w:rPr>
                <w:t>MVK 1111 - Class Piano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1 credit</w:t>
            </w:r>
            <w:r w:rsidR="00121423" w:rsidRPr="00121423">
              <w:rPr>
                <w:rFonts w:ascii="Times New Roman" w:eastAsia="Times New Roman" w:hAnsi="Times New Roman" w:cs="Times New Roman"/>
                <w:sz w:val="24"/>
                <w:szCs w:val="24"/>
              </w:rPr>
              <w:t xml:space="preserve"> (or proficiency determined by audition)</w:t>
            </w:r>
          </w:p>
          <w:p w14:paraId="5EE8D057" w14:textId="77777777" w:rsidR="00121423" w:rsidRPr="00121423" w:rsidRDefault="00770421" w:rsidP="00121423">
            <w:pPr>
              <w:numPr>
                <w:ilvl w:val="0"/>
                <w:numId w:val="3"/>
              </w:numPr>
              <w:spacing w:before="100" w:beforeAutospacing="1" w:after="100" w:afterAutospacing="1"/>
              <w:rPr>
                <w:rFonts w:ascii="Times New Roman" w:eastAsia="Times New Roman" w:hAnsi="Times New Roman" w:cs="Times New Roman"/>
                <w:sz w:val="24"/>
                <w:szCs w:val="24"/>
              </w:rPr>
            </w:pPr>
            <w:hyperlink r:id="rId27" w:history="1">
              <w:r w:rsidR="00121423" w:rsidRPr="00121423">
                <w:rPr>
                  <w:rFonts w:ascii="Times New Roman" w:eastAsia="Times New Roman" w:hAnsi="Times New Roman" w:cs="Times New Roman"/>
                  <w:color w:val="0000FF"/>
                  <w:sz w:val="24"/>
                  <w:szCs w:val="24"/>
                  <w:u w:val="single"/>
                </w:rPr>
                <w:t>MVK 1112 - Class Piano II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1 credit</w:t>
            </w:r>
            <w:r w:rsidR="00121423" w:rsidRPr="00121423">
              <w:rPr>
                <w:rFonts w:ascii="Times New Roman" w:eastAsia="Times New Roman" w:hAnsi="Times New Roman" w:cs="Times New Roman"/>
                <w:sz w:val="24"/>
                <w:szCs w:val="24"/>
              </w:rPr>
              <w:t xml:space="preserve"> (or proficiency determined by audition)</w:t>
            </w:r>
          </w:p>
          <w:p w14:paraId="248D7DC9" w14:textId="77777777" w:rsidR="00121423" w:rsidRPr="00121423" w:rsidRDefault="00121423" w:rsidP="00121423">
            <w:pPr>
              <w:spacing w:before="100" w:beforeAutospacing="1" w:after="100" w:afterAutospacing="1"/>
              <w:outlineLvl w:val="1"/>
              <w:rPr>
                <w:rFonts w:ascii="Times New Roman" w:eastAsia="Times New Roman" w:hAnsi="Times New Roman" w:cs="Times New Roman"/>
                <w:b/>
                <w:bCs/>
                <w:sz w:val="36"/>
                <w:szCs w:val="36"/>
              </w:rPr>
            </w:pPr>
            <w:bookmarkStart w:id="3" w:name="Electives1214CreditHours"/>
            <w:bookmarkEnd w:id="3"/>
            <w:r w:rsidRPr="00121423">
              <w:rPr>
                <w:rFonts w:ascii="Times New Roman" w:eastAsia="Times New Roman" w:hAnsi="Times New Roman" w:cs="Times New Roman"/>
                <w:b/>
                <w:bCs/>
                <w:sz w:val="36"/>
                <w:szCs w:val="36"/>
              </w:rPr>
              <w:t>Electives: 12-14 Credit Hours</w:t>
            </w:r>
          </w:p>
          <w:p w14:paraId="631F5C3D" w14:textId="77777777" w:rsidR="00121423" w:rsidRPr="00121423" w:rsidRDefault="00770421" w:rsidP="0012142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6265599">
                <v:rect id="_x0000_i1029" style="width:0;height:1.5pt" o:hralign="center" o:hrstd="t" o:hr="t" fillcolor="#a0a0a0" stroked="f"/>
              </w:pict>
            </w:r>
          </w:p>
          <w:p w14:paraId="4522704B" w14:textId="77777777" w:rsidR="00121423" w:rsidRPr="00121423" w:rsidRDefault="00770421" w:rsidP="00121423">
            <w:pPr>
              <w:numPr>
                <w:ilvl w:val="0"/>
                <w:numId w:val="4"/>
              </w:numPr>
              <w:spacing w:before="100" w:beforeAutospacing="1" w:after="100" w:afterAutospacing="1"/>
              <w:rPr>
                <w:ins w:id="4" w:author="Kelly O'Neil" w:date="2023-03-06T11:12:00Z"/>
                <w:rFonts w:ascii="Times New Roman" w:eastAsia="Times New Roman" w:hAnsi="Times New Roman" w:cs="Times New Roman"/>
                <w:sz w:val="24"/>
                <w:szCs w:val="24"/>
                <w:rPrChange w:id="5" w:author="Kelly O'Neil" w:date="2023-03-06T11:12:00Z">
                  <w:rPr>
                    <w:ins w:id="6" w:author="Kelly O'Neil" w:date="2023-03-06T11:12:00Z"/>
                    <w:rFonts w:ascii="Times New Roman" w:eastAsia="Times New Roman" w:hAnsi="Times New Roman" w:cs="Times New Roman"/>
                    <w:sz w:val="24"/>
                    <w:szCs w:val="24"/>
                    <w:vertAlign w:val="superscript"/>
                  </w:rPr>
                </w:rPrChange>
              </w:rPr>
            </w:pPr>
            <w:hyperlink r:id="rId28" w:history="1">
              <w:r w:rsidR="00121423" w:rsidRPr="00121423">
                <w:rPr>
                  <w:rFonts w:ascii="Times New Roman" w:eastAsia="Times New Roman" w:hAnsi="Times New Roman" w:cs="Times New Roman"/>
                  <w:color w:val="0000FF"/>
                  <w:sz w:val="24"/>
                  <w:szCs w:val="24"/>
                  <w:u w:val="single"/>
                </w:rPr>
                <w:t>SLS 1515 - Cornerstone Experience</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sz w:val="24"/>
                <w:szCs w:val="24"/>
                <w:vertAlign w:val="superscript"/>
              </w:rPr>
              <w:t>1</w:t>
            </w:r>
          </w:p>
          <w:p w14:paraId="553AC8CF" w14:textId="77777777" w:rsidR="00121423" w:rsidRPr="00121423" w:rsidRDefault="00121423" w:rsidP="00121423">
            <w:pPr>
              <w:numPr>
                <w:ilvl w:val="0"/>
                <w:numId w:val="4"/>
              </w:numPr>
              <w:spacing w:before="100" w:beforeAutospacing="1" w:after="100" w:afterAutospacing="1"/>
              <w:rPr>
                <w:rFonts w:ascii="Times New Roman" w:eastAsia="Times New Roman" w:hAnsi="Times New Roman" w:cs="Times New Roman"/>
                <w:sz w:val="24"/>
                <w:szCs w:val="24"/>
              </w:rPr>
            </w:pPr>
            <w:ins w:id="7" w:author="Kelly O'Neil" w:date="2023-03-06T11:12:00Z">
              <w:r>
                <w:rPr>
                  <w:rFonts w:ascii="Times New Roman" w:eastAsia="Times New Roman" w:hAnsi="Times New Roman" w:cs="Times New Roman"/>
                  <w:sz w:val="24"/>
                  <w:szCs w:val="24"/>
                </w:rPr>
                <w:t xml:space="preserve">MUT 1001 – Fundamentals of Music Theory </w:t>
              </w:r>
              <w:r w:rsidRPr="00121423">
                <w:rPr>
                  <w:rFonts w:ascii="Times New Roman" w:eastAsia="Times New Roman" w:hAnsi="Times New Roman" w:cs="Times New Roman"/>
                  <w:b/>
                  <w:sz w:val="24"/>
                  <w:szCs w:val="24"/>
                  <w:rPrChange w:id="8" w:author="Kelly O'Neil" w:date="2023-03-06T11:13:00Z">
                    <w:rPr>
                      <w:rFonts w:ascii="Times New Roman" w:eastAsia="Times New Roman" w:hAnsi="Times New Roman" w:cs="Times New Roman"/>
                      <w:sz w:val="24"/>
                      <w:szCs w:val="24"/>
                    </w:rPr>
                  </w:rPrChange>
                </w:rPr>
                <w:t>3 credits</w:t>
              </w:r>
            </w:ins>
          </w:p>
          <w:p w14:paraId="4B3685B0"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29" w:history="1">
              <w:r w:rsidR="00121423" w:rsidRPr="00121423">
                <w:rPr>
                  <w:rFonts w:ascii="Times New Roman" w:eastAsia="Times New Roman" w:hAnsi="Times New Roman" w:cs="Times New Roman"/>
                  <w:color w:val="0000FF"/>
                  <w:sz w:val="24"/>
                  <w:szCs w:val="24"/>
                  <w:u w:val="single"/>
                </w:rPr>
                <w:t>MUT 2116 - Music Theory III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05B39EA3"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0" w:history="1">
              <w:r w:rsidR="00121423" w:rsidRPr="00121423">
                <w:rPr>
                  <w:rFonts w:ascii="Times New Roman" w:eastAsia="Times New Roman" w:hAnsi="Times New Roman" w:cs="Times New Roman"/>
                  <w:color w:val="0000FF"/>
                  <w:sz w:val="24"/>
                  <w:szCs w:val="24"/>
                  <w:u w:val="single"/>
                </w:rPr>
                <w:t>MUT 2117 - Music Theory IV</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56D983B1"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1" w:history="1">
              <w:r w:rsidR="00121423" w:rsidRPr="00121423">
                <w:rPr>
                  <w:rFonts w:ascii="Times New Roman" w:eastAsia="Times New Roman" w:hAnsi="Times New Roman" w:cs="Times New Roman"/>
                  <w:color w:val="0000FF"/>
                  <w:sz w:val="24"/>
                  <w:szCs w:val="24"/>
                  <w:u w:val="single"/>
                </w:rPr>
                <w:t>MUT 2246 - Sight Singing and Ear Training III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1 credit</w:t>
            </w:r>
          </w:p>
          <w:p w14:paraId="719E0B25"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2" w:history="1">
              <w:r w:rsidR="00121423" w:rsidRPr="00121423">
                <w:rPr>
                  <w:rFonts w:ascii="Times New Roman" w:eastAsia="Times New Roman" w:hAnsi="Times New Roman" w:cs="Times New Roman"/>
                  <w:color w:val="0000FF"/>
                  <w:sz w:val="24"/>
                  <w:szCs w:val="24"/>
                  <w:u w:val="single"/>
                </w:rPr>
                <w:t>MUT 2247 - Sight Singing and Ear Training IV</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1 credit</w:t>
            </w:r>
          </w:p>
          <w:p w14:paraId="571E6F38" w14:textId="77777777" w:rsidR="00121423" w:rsidRPr="00121423" w:rsidRDefault="00121423" w:rsidP="00121423">
            <w:pPr>
              <w:numPr>
                <w:ilvl w:val="0"/>
                <w:numId w:val="4"/>
              </w:numPr>
              <w:spacing w:before="100" w:beforeAutospacing="1" w:after="100" w:afterAutospacing="1"/>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rPr>
              <w:t xml:space="preserve">MVK </w:t>
            </w:r>
            <w:proofErr w:type="spellStart"/>
            <w:r w:rsidRPr="00121423">
              <w:rPr>
                <w:rFonts w:ascii="Times New Roman" w:eastAsia="Times New Roman" w:hAnsi="Times New Roman" w:cs="Times New Roman"/>
                <w:sz w:val="24"/>
                <w:szCs w:val="24"/>
              </w:rPr>
              <w:t>xxxx</w:t>
            </w:r>
            <w:proofErr w:type="spellEnd"/>
            <w:r w:rsidRPr="00121423">
              <w:rPr>
                <w:rFonts w:ascii="Times New Roman" w:eastAsia="Times New Roman" w:hAnsi="Times New Roman" w:cs="Times New Roman"/>
                <w:sz w:val="24"/>
                <w:szCs w:val="24"/>
              </w:rPr>
              <w:t xml:space="preserve"> - </w:t>
            </w:r>
            <w:r w:rsidRPr="00121423">
              <w:rPr>
                <w:rFonts w:ascii="Times New Roman" w:eastAsia="Times New Roman" w:hAnsi="Times New Roman" w:cs="Times New Roman"/>
                <w:b/>
                <w:bCs/>
                <w:sz w:val="24"/>
                <w:szCs w:val="24"/>
              </w:rPr>
              <w:t>1-2 credits</w:t>
            </w:r>
            <w:r w:rsidRPr="00121423">
              <w:rPr>
                <w:rFonts w:ascii="Times New Roman" w:eastAsia="Times New Roman" w:hAnsi="Times New Roman" w:cs="Times New Roman"/>
                <w:sz w:val="24"/>
                <w:szCs w:val="24"/>
              </w:rPr>
              <w:t xml:space="preserve"> (up to 4 credits)</w:t>
            </w:r>
          </w:p>
          <w:p w14:paraId="459D9D05"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3" w:history="1">
              <w:r w:rsidR="00121423" w:rsidRPr="00121423">
                <w:rPr>
                  <w:rFonts w:ascii="Times New Roman" w:eastAsia="Times New Roman" w:hAnsi="Times New Roman" w:cs="Times New Roman"/>
                  <w:color w:val="0000FF"/>
                  <w:sz w:val="24"/>
                  <w:szCs w:val="24"/>
                  <w:u w:val="single"/>
                </w:rPr>
                <w:t>MUC 2601 - Introduction to Songwriting</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2 credits</w:t>
            </w:r>
          </w:p>
          <w:p w14:paraId="4A9DB550"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4" w:history="1">
              <w:r w:rsidR="00121423" w:rsidRPr="00121423">
                <w:rPr>
                  <w:rFonts w:ascii="Times New Roman" w:eastAsia="Times New Roman" w:hAnsi="Times New Roman" w:cs="Times New Roman"/>
                  <w:color w:val="0000FF"/>
                  <w:sz w:val="24"/>
                  <w:szCs w:val="24"/>
                  <w:u w:val="single"/>
                </w:rPr>
                <w:t>MUH 2513 - Introduction to World Music -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1F419881"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5" w:history="1">
              <w:r w:rsidR="00121423" w:rsidRPr="00121423">
                <w:rPr>
                  <w:rFonts w:ascii="Times New Roman" w:eastAsia="Times New Roman" w:hAnsi="Times New Roman" w:cs="Times New Roman"/>
                  <w:color w:val="0000FF"/>
                  <w:sz w:val="24"/>
                  <w:szCs w:val="24"/>
                  <w:u w:val="single"/>
                </w:rPr>
                <w:t>MUN 2022 - Laptop and Electronic Arts Ensemble</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1 credit</w:t>
            </w:r>
          </w:p>
          <w:p w14:paraId="3284498E"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6" w:history="1">
              <w:r w:rsidR="00121423" w:rsidRPr="00121423">
                <w:rPr>
                  <w:rFonts w:ascii="Times New Roman" w:eastAsia="Times New Roman" w:hAnsi="Times New Roman" w:cs="Times New Roman"/>
                  <w:color w:val="0000FF"/>
                  <w:sz w:val="24"/>
                  <w:szCs w:val="24"/>
                  <w:u w:val="single"/>
                </w:rPr>
                <w:t>ART 2600C - Introduction to Electronic Art</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1806AB5F"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7" w:history="1">
              <w:r w:rsidR="00121423" w:rsidRPr="00121423">
                <w:rPr>
                  <w:rFonts w:ascii="Times New Roman" w:eastAsia="Times New Roman" w:hAnsi="Times New Roman" w:cs="Times New Roman"/>
                  <w:color w:val="0000FF"/>
                  <w:sz w:val="24"/>
                  <w:szCs w:val="24"/>
                  <w:u w:val="single"/>
                </w:rPr>
                <w:t>DIG 2100C - Web Design I</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52E92CBC"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8" w:history="1">
              <w:r w:rsidR="00121423" w:rsidRPr="00121423">
                <w:rPr>
                  <w:rFonts w:ascii="Times New Roman" w:eastAsia="Times New Roman" w:hAnsi="Times New Roman" w:cs="Times New Roman"/>
                  <w:color w:val="0000FF"/>
                  <w:sz w:val="24"/>
                  <w:szCs w:val="24"/>
                  <w:u w:val="single"/>
                </w:rPr>
                <w:t>DIG 2280C - Digital Video and Sound</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5665FE3D"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39" w:history="1">
              <w:r w:rsidR="00121423" w:rsidRPr="00121423">
                <w:rPr>
                  <w:rFonts w:ascii="Times New Roman" w:eastAsia="Times New Roman" w:hAnsi="Times New Roman" w:cs="Times New Roman"/>
                  <w:color w:val="0000FF"/>
                  <w:sz w:val="24"/>
                  <w:szCs w:val="24"/>
                  <w:u w:val="single"/>
                </w:rPr>
                <w:t>GRA 2103C - Digital Graphic Design</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21D7511D" w14:textId="77777777" w:rsidR="00121423" w:rsidRPr="00121423" w:rsidRDefault="00770421" w:rsidP="00121423">
            <w:pPr>
              <w:numPr>
                <w:ilvl w:val="0"/>
                <w:numId w:val="4"/>
              </w:numPr>
              <w:spacing w:before="100" w:beforeAutospacing="1" w:after="100" w:afterAutospacing="1"/>
              <w:rPr>
                <w:rFonts w:ascii="Times New Roman" w:eastAsia="Times New Roman" w:hAnsi="Times New Roman" w:cs="Times New Roman"/>
                <w:sz w:val="24"/>
                <w:szCs w:val="24"/>
              </w:rPr>
            </w:pPr>
            <w:hyperlink r:id="rId40" w:history="1">
              <w:r w:rsidR="00121423" w:rsidRPr="00121423">
                <w:rPr>
                  <w:rFonts w:ascii="Times New Roman" w:eastAsia="Times New Roman" w:hAnsi="Times New Roman" w:cs="Times New Roman"/>
                  <w:color w:val="0000FF"/>
                  <w:sz w:val="24"/>
                  <w:szCs w:val="24"/>
                  <w:u w:val="single"/>
                </w:rPr>
                <w:t>TPA 1252C - Introduction to Audiovisual Technology</w:t>
              </w:r>
            </w:hyperlink>
            <w:r w:rsidR="00121423" w:rsidRPr="00121423">
              <w:rPr>
                <w:rFonts w:ascii="Times New Roman" w:eastAsia="Times New Roman" w:hAnsi="Times New Roman" w:cs="Times New Roman"/>
                <w:sz w:val="24"/>
                <w:szCs w:val="24"/>
              </w:rPr>
              <w:t xml:space="preserve"> </w:t>
            </w:r>
            <w:r w:rsidR="00121423" w:rsidRPr="00121423">
              <w:rPr>
                <w:rFonts w:ascii="Times New Roman" w:eastAsia="Times New Roman" w:hAnsi="Times New Roman" w:cs="Times New Roman"/>
                <w:b/>
                <w:bCs/>
                <w:sz w:val="24"/>
                <w:szCs w:val="24"/>
              </w:rPr>
              <w:t>3 credits</w:t>
            </w:r>
          </w:p>
          <w:p w14:paraId="5C4F8F0A" w14:textId="77777777" w:rsidR="00121423" w:rsidRPr="00121423" w:rsidRDefault="00121423" w:rsidP="00121423">
            <w:pPr>
              <w:numPr>
                <w:ilvl w:val="0"/>
                <w:numId w:val="4"/>
              </w:numPr>
              <w:spacing w:before="100" w:beforeAutospacing="1" w:after="100" w:afterAutospacing="1"/>
              <w:rPr>
                <w:rFonts w:ascii="Times New Roman" w:eastAsia="Times New Roman" w:hAnsi="Times New Roman" w:cs="Times New Roman"/>
                <w:sz w:val="24"/>
                <w:szCs w:val="24"/>
              </w:rPr>
            </w:pPr>
            <w:ins w:id="9" w:author="Kelly O'Neil" w:date="2023-03-06T11:11:00Z">
              <w:r>
                <w:rPr>
                  <w:rFonts w:ascii="Times New Roman" w:eastAsia="Times New Roman" w:hAnsi="Times New Roman" w:cs="Times New Roman"/>
                  <w:sz w:val="24"/>
                  <w:szCs w:val="24"/>
                </w:rPr>
                <w:t xml:space="preserve">MUM 2942 </w:t>
              </w:r>
            </w:ins>
            <w:ins w:id="10" w:author="Kelly O'Neil" w:date="2023-03-06T11:12:00Z">
              <w:r>
                <w:rPr>
                  <w:rFonts w:ascii="Times New Roman" w:eastAsia="Times New Roman" w:hAnsi="Times New Roman" w:cs="Times New Roman"/>
                  <w:sz w:val="24"/>
                  <w:szCs w:val="24"/>
                </w:rPr>
                <w:t>–</w:t>
              </w:r>
            </w:ins>
            <w:ins w:id="11" w:author="Kelly O'Neil" w:date="2023-03-06T11:11:00Z">
              <w:r>
                <w:rPr>
                  <w:rFonts w:ascii="Times New Roman" w:eastAsia="Times New Roman" w:hAnsi="Times New Roman" w:cs="Times New Roman"/>
                  <w:sz w:val="24"/>
                  <w:szCs w:val="24"/>
                </w:rPr>
                <w:t xml:space="preserve"> In</w:t>
              </w:r>
            </w:ins>
            <w:ins w:id="12" w:author="Kelly O'Neil" w:date="2023-03-06T11:12:00Z">
              <w:r>
                <w:rPr>
                  <w:rFonts w:ascii="Times New Roman" w:eastAsia="Times New Roman" w:hAnsi="Times New Roman" w:cs="Times New Roman"/>
                  <w:sz w:val="24"/>
                  <w:szCs w:val="24"/>
                </w:rPr>
                <w:t xml:space="preserve">ternship: Music Production &amp; Technology </w:t>
              </w:r>
              <w:r w:rsidRPr="00121423">
                <w:rPr>
                  <w:rFonts w:ascii="Times New Roman" w:eastAsia="Times New Roman" w:hAnsi="Times New Roman" w:cs="Times New Roman"/>
                  <w:b/>
                  <w:sz w:val="24"/>
                  <w:szCs w:val="24"/>
                  <w:rPrChange w:id="13" w:author="Kelly O'Neil" w:date="2023-03-06T11:12:00Z">
                    <w:rPr>
                      <w:rFonts w:ascii="Times New Roman" w:eastAsia="Times New Roman" w:hAnsi="Times New Roman" w:cs="Times New Roman"/>
                      <w:sz w:val="24"/>
                      <w:szCs w:val="24"/>
                    </w:rPr>
                  </w:rPrChange>
                </w:rPr>
                <w:t>1</w:t>
              </w:r>
            </w:ins>
            <w:ins w:id="14" w:author="Martin A. McClinton" w:date="2023-04-03T15:35:00Z">
              <w:r w:rsidR="00BE5BC2">
                <w:rPr>
                  <w:rFonts w:ascii="Times New Roman" w:eastAsia="Times New Roman" w:hAnsi="Times New Roman" w:cs="Times New Roman"/>
                  <w:b/>
                  <w:sz w:val="24"/>
                  <w:szCs w:val="24"/>
                </w:rPr>
                <w:t>-3</w:t>
              </w:r>
            </w:ins>
            <w:ins w:id="15" w:author="Kelly O'Neil" w:date="2023-03-06T11:12:00Z">
              <w:r w:rsidRPr="00121423">
                <w:rPr>
                  <w:rFonts w:ascii="Times New Roman" w:eastAsia="Times New Roman" w:hAnsi="Times New Roman" w:cs="Times New Roman"/>
                  <w:b/>
                  <w:sz w:val="24"/>
                  <w:szCs w:val="24"/>
                  <w:rPrChange w:id="16" w:author="Kelly O'Neil" w:date="2023-03-06T11:12:00Z">
                    <w:rPr>
                      <w:rFonts w:ascii="Times New Roman" w:eastAsia="Times New Roman" w:hAnsi="Times New Roman" w:cs="Times New Roman"/>
                      <w:sz w:val="24"/>
                      <w:szCs w:val="24"/>
                    </w:rPr>
                  </w:rPrChange>
                </w:rPr>
                <w:t xml:space="preserve"> credit</w:t>
              </w:r>
              <w:r>
                <w:rPr>
                  <w:rFonts w:ascii="Times New Roman" w:eastAsia="Times New Roman" w:hAnsi="Times New Roman" w:cs="Times New Roman"/>
                  <w:sz w:val="24"/>
                  <w:szCs w:val="24"/>
                </w:rPr>
                <w:t xml:space="preserve"> (up to 3 credits)</w:t>
              </w:r>
            </w:ins>
          </w:p>
          <w:p w14:paraId="732F53BD" w14:textId="77777777" w:rsidR="00121423" w:rsidRPr="00121423" w:rsidRDefault="00121423" w:rsidP="00121423">
            <w:pPr>
              <w:spacing w:before="100" w:beforeAutospacing="1" w:after="100" w:afterAutospacing="1"/>
              <w:ind w:left="720"/>
              <w:rPr>
                <w:rFonts w:ascii="Times New Roman" w:eastAsia="Times New Roman" w:hAnsi="Times New Roman" w:cs="Times New Roman"/>
                <w:sz w:val="24"/>
                <w:szCs w:val="24"/>
              </w:rPr>
            </w:pPr>
            <w:r w:rsidRPr="00121423">
              <w:rPr>
                <w:rFonts w:ascii="Times New Roman" w:eastAsia="Times New Roman" w:hAnsi="Times New Roman" w:cs="Times New Roman"/>
                <w:sz w:val="24"/>
                <w:szCs w:val="24"/>
                <w:vertAlign w:val="superscript"/>
              </w:rPr>
              <w:t>1</w:t>
            </w:r>
            <w:r w:rsidRPr="00121423">
              <w:rPr>
                <w:rFonts w:ascii="Times New Roman" w:eastAsia="Times New Roman" w:hAnsi="Times New Roman" w:cs="Times New Roman"/>
                <w:sz w:val="24"/>
                <w:szCs w:val="24"/>
              </w:rPr>
              <w:t>College required course for First Time in College (FTIC) students and transfer students with less than 30 credit hours.</w:t>
            </w:r>
          </w:p>
          <w:p w14:paraId="79AC6315" w14:textId="77777777" w:rsidR="00121423" w:rsidRPr="00121423" w:rsidRDefault="00121423" w:rsidP="00121423">
            <w:pPr>
              <w:spacing w:before="100" w:beforeAutospacing="1" w:after="100" w:afterAutospacing="1"/>
              <w:outlineLvl w:val="1"/>
              <w:rPr>
                <w:rFonts w:ascii="Times New Roman" w:eastAsia="Times New Roman" w:hAnsi="Times New Roman" w:cs="Times New Roman"/>
                <w:b/>
                <w:bCs/>
                <w:sz w:val="36"/>
                <w:szCs w:val="36"/>
              </w:rPr>
            </w:pPr>
            <w:bookmarkStart w:id="17" w:name="TotalDegreeRequirements64CreditHours"/>
            <w:bookmarkEnd w:id="17"/>
            <w:r w:rsidRPr="00121423">
              <w:rPr>
                <w:rFonts w:ascii="Times New Roman" w:eastAsia="Times New Roman" w:hAnsi="Times New Roman" w:cs="Times New Roman"/>
                <w:b/>
                <w:bCs/>
                <w:sz w:val="36"/>
                <w:szCs w:val="36"/>
              </w:rPr>
              <w:t>Total Degree Requirements: 64 Credit Hours</w:t>
            </w:r>
          </w:p>
        </w:tc>
      </w:tr>
    </w:tbl>
    <w:p w14:paraId="7D808593" w14:textId="77777777" w:rsidR="001F60A3" w:rsidRDefault="00770421"/>
    <w:sectPr w:rsidR="001F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904"/>
    <w:multiLevelType w:val="multilevel"/>
    <w:tmpl w:val="AD5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52158"/>
    <w:multiLevelType w:val="multilevel"/>
    <w:tmpl w:val="C2E2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209FB"/>
    <w:multiLevelType w:val="multilevel"/>
    <w:tmpl w:val="1FB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618FD"/>
    <w:multiLevelType w:val="multilevel"/>
    <w:tmpl w:val="C7F0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750650">
    <w:abstractNumId w:val="1"/>
  </w:num>
  <w:num w:numId="2" w16cid:durableId="171844817">
    <w:abstractNumId w:val="2"/>
  </w:num>
  <w:num w:numId="3" w16cid:durableId="1947420061">
    <w:abstractNumId w:val="0"/>
  </w:num>
  <w:num w:numId="4" w16cid:durableId="18314787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O'Neil">
    <w15:presenceInfo w15:providerId="AD" w15:userId="S-1-5-21-2207996845-521149321-3078721690-13594"/>
  </w15:person>
  <w15:person w15:author="Martin A. McClinton">
    <w15:presenceInfo w15:providerId="AD" w15:userId="S-1-5-21-2207996845-521149321-3078721690-14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23"/>
    <w:rsid w:val="00121423"/>
    <w:rsid w:val="00310EF9"/>
    <w:rsid w:val="00327BE3"/>
    <w:rsid w:val="00557D3C"/>
    <w:rsid w:val="006F745F"/>
    <w:rsid w:val="00770421"/>
    <w:rsid w:val="00B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659F48"/>
  <w15:chartTrackingRefBased/>
  <w15:docId w15:val="{4BEE25DD-E366-41EA-ADFE-7B20411C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142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142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142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4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14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1423"/>
    <w:rPr>
      <w:rFonts w:ascii="Times New Roman" w:eastAsia="Times New Roman" w:hAnsi="Times New Roman" w:cs="Times New Roman"/>
      <w:b/>
      <w:bCs/>
      <w:sz w:val="27"/>
      <w:szCs w:val="27"/>
    </w:rPr>
  </w:style>
  <w:style w:type="paragraph" w:customStyle="1" w:styleId="acalog-breadcrumb">
    <w:name w:val="acalog-breadcrumb"/>
    <w:basedOn w:val="Normal"/>
    <w:rsid w:val="0012142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423"/>
    <w:rPr>
      <w:color w:val="0000FF"/>
      <w:u w:val="single"/>
    </w:rPr>
  </w:style>
  <w:style w:type="character" w:styleId="Strong">
    <w:name w:val="Strong"/>
    <w:basedOn w:val="DefaultParagraphFont"/>
    <w:uiPriority w:val="22"/>
    <w:qFormat/>
    <w:rsid w:val="00121423"/>
    <w:rPr>
      <w:b/>
      <w:bCs/>
    </w:rPr>
  </w:style>
  <w:style w:type="paragraph" w:styleId="NormalWeb">
    <w:name w:val="Normal (Web)"/>
    <w:basedOn w:val="Normal"/>
    <w:uiPriority w:val="99"/>
    <w:semiHidden/>
    <w:unhideWhenUsed/>
    <w:rsid w:val="0012142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21423"/>
    <w:rPr>
      <w:i/>
      <w:iCs/>
    </w:rPr>
  </w:style>
  <w:style w:type="paragraph" w:customStyle="1" w:styleId="acalog-course">
    <w:name w:val="acalog-course"/>
    <w:basedOn w:val="Normal"/>
    <w:rsid w:val="00121423"/>
    <w:pPr>
      <w:spacing w:before="100" w:beforeAutospacing="1" w:after="100" w:afterAutospacing="1"/>
    </w:pPr>
    <w:rPr>
      <w:rFonts w:ascii="Times New Roman" w:eastAsia="Times New Roman" w:hAnsi="Times New Roman" w:cs="Times New Roman"/>
      <w:sz w:val="24"/>
      <w:szCs w:val="24"/>
    </w:rPr>
  </w:style>
  <w:style w:type="paragraph" w:customStyle="1" w:styleId="acalog-adhoc-list-item">
    <w:name w:val="acalog-adhoc-list-item"/>
    <w:basedOn w:val="Normal"/>
    <w:rsid w:val="0012142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1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23"/>
    <w:rPr>
      <w:rFonts w:ascii="Segoe UI" w:hAnsi="Segoe UI" w:cs="Segoe UI"/>
      <w:sz w:val="18"/>
      <w:szCs w:val="18"/>
    </w:rPr>
  </w:style>
  <w:style w:type="paragraph" w:styleId="Revision">
    <w:name w:val="Revision"/>
    <w:hidden/>
    <w:uiPriority w:val="99"/>
    <w:semiHidden/>
    <w:rsid w:val="0077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3810">
      <w:bodyDiv w:val="1"/>
      <w:marLeft w:val="0"/>
      <w:marRight w:val="0"/>
      <w:marTop w:val="0"/>
      <w:marBottom w:val="0"/>
      <w:divBdr>
        <w:top w:val="none" w:sz="0" w:space="0" w:color="auto"/>
        <w:left w:val="none" w:sz="0" w:space="0" w:color="auto"/>
        <w:bottom w:val="none" w:sz="0" w:space="0" w:color="auto"/>
        <w:right w:val="none" w:sz="0" w:space="0" w:color="auto"/>
      </w:divBdr>
      <w:divsChild>
        <w:div w:id="111018430">
          <w:marLeft w:val="0"/>
          <w:marRight w:val="0"/>
          <w:marTop w:val="0"/>
          <w:marBottom w:val="0"/>
          <w:divBdr>
            <w:top w:val="none" w:sz="0" w:space="0" w:color="auto"/>
            <w:left w:val="none" w:sz="0" w:space="0" w:color="auto"/>
            <w:bottom w:val="none" w:sz="0" w:space="0" w:color="auto"/>
            <w:right w:val="none" w:sz="0" w:space="0" w:color="auto"/>
          </w:divBdr>
        </w:div>
        <w:div w:id="124398309">
          <w:marLeft w:val="0"/>
          <w:marRight w:val="0"/>
          <w:marTop w:val="0"/>
          <w:marBottom w:val="0"/>
          <w:divBdr>
            <w:top w:val="none" w:sz="0" w:space="0" w:color="auto"/>
            <w:left w:val="none" w:sz="0" w:space="0" w:color="auto"/>
            <w:bottom w:val="none" w:sz="0" w:space="0" w:color="auto"/>
            <w:right w:val="none" w:sz="0" w:space="0" w:color="auto"/>
          </w:divBdr>
          <w:divsChild>
            <w:div w:id="599067918">
              <w:marLeft w:val="0"/>
              <w:marRight w:val="0"/>
              <w:marTop w:val="0"/>
              <w:marBottom w:val="0"/>
              <w:divBdr>
                <w:top w:val="none" w:sz="0" w:space="0" w:color="auto"/>
                <w:left w:val="none" w:sz="0" w:space="0" w:color="auto"/>
                <w:bottom w:val="none" w:sz="0" w:space="0" w:color="auto"/>
                <w:right w:val="none" w:sz="0" w:space="0" w:color="auto"/>
              </w:divBdr>
            </w:div>
            <w:div w:id="365712637">
              <w:marLeft w:val="0"/>
              <w:marRight w:val="0"/>
              <w:marTop w:val="0"/>
              <w:marBottom w:val="0"/>
              <w:divBdr>
                <w:top w:val="none" w:sz="0" w:space="0" w:color="auto"/>
                <w:left w:val="none" w:sz="0" w:space="0" w:color="auto"/>
                <w:bottom w:val="none" w:sz="0" w:space="0" w:color="auto"/>
                <w:right w:val="none" w:sz="0" w:space="0" w:color="auto"/>
              </w:divBdr>
            </w:div>
            <w:div w:id="1748762660">
              <w:marLeft w:val="0"/>
              <w:marRight w:val="0"/>
              <w:marTop w:val="0"/>
              <w:marBottom w:val="0"/>
              <w:divBdr>
                <w:top w:val="none" w:sz="0" w:space="0" w:color="auto"/>
                <w:left w:val="none" w:sz="0" w:space="0" w:color="auto"/>
                <w:bottom w:val="none" w:sz="0" w:space="0" w:color="auto"/>
                <w:right w:val="none" w:sz="0" w:space="0" w:color="auto"/>
              </w:divBdr>
            </w:div>
            <w:div w:id="587231186">
              <w:marLeft w:val="0"/>
              <w:marRight w:val="0"/>
              <w:marTop w:val="0"/>
              <w:marBottom w:val="0"/>
              <w:divBdr>
                <w:top w:val="none" w:sz="0" w:space="0" w:color="auto"/>
                <w:left w:val="none" w:sz="0" w:space="0" w:color="auto"/>
                <w:bottom w:val="none" w:sz="0" w:space="0" w:color="auto"/>
                <w:right w:val="none" w:sz="0" w:space="0" w:color="auto"/>
              </w:divBdr>
            </w:div>
            <w:div w:id="17868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fsw.edu/preview_program.php?catoid=16&amp;poid=1611&amp;returnto=1616" TargetMode="External"/><Relationship Id="rId13" Type="http://schemas.openxmlformats.org/officeDocument/2006/relationships/hyperlink" Target="https://catalog.fsw.edu/preview_program.php?catoid=16&amp;poid=1611&amp;returnto=1616" TargetMode="External"/><Relationship Id="rId18" Type="http://schemas.openxmlformats.org/officeDocument/2006/relationships/hyperlink" Target="https://catalog.fsw.edu/preview_program.php?catoid=16&amp;poid=1611&amp;returnto=1616" TargetMode="External"/><Relationship Id="rId26" Type="http://schemas.openxmlformats.org/officeDocument/2006/relationships/hyperlink" Target="https://catalog.fsw.edu/preview_program.php?catoid=16&amp;poid=1611&amp;returnto=1616" TargetMode="External"/><Relationship Id="rId39" Type="http://schemas.openxmlformats.org/officeDocument/2006/relationships/hyperlink" Target="https://catalog.fsw.edu/preview_program.php?catoid=16&amp;poid=1611&amp;returnto=1616" TargetMode="External"/><Relationship Id="rId3" Type="http://schemas.openxmlformats.org/officeDocument/2006/relationships/settings" Target="settings.xml"/><Relationship Id="rId21" Type="http://schemas.openxmlformats.org/officeDocument/2006/relationships/hyperlink" Target="https://catalog.fsw.edu/preview_program.php?catoid=16&amp;poid=1611&amp;returnto=1616" TargetMode="External"/><Relationship Id="rId34" Type="http://schemas.openxmlformats.org/officeDocument/2006/relationships/hyperlink" Target="https://catalog.fsw.edu/preview_program.php?catoid=16&amp;poid=1611&amp;returnto=1616" TargetMode="External"/><Relationship Id="rId42" Type="http://schemas.microsoft.com/office/2011/relationships/people" Target="people.xml"/><Relationship Id="rId7" Type="http://schemas.openxmlformats.org/officeDocument/2006/relationships/hyperlink" Target="https://catalog.fsw.edu/preview_program.php?catoid=16&amp;poid=1611&amp;returnto=1616" TargetMode="External"/><Relationship Id="rId12" Type="http://schemas.openxmlformats.org/officeDocument/2006/relationships/hyperlink" Target="https://catalog.fsw.edu/preview_program.php?catoid=16&amp;poid=1611&amp;returnto=1616" TargetMode="External"/><Relationship Id="rId17" Type="http://schemas.openxmlformats.org/officeDocument/2006/relationships/hyperlink" Target="https://catalog.fsw.edu/preview_program.php?catoid=16&amp;poid=1611&amp;returnto=1616" TargetMode="External"/><Relationship Id="rId25" Type="http://schemas.openxmlformats.org/officeDocument/2006/relationships/hyperlink" Target="https://catalog.fsw.edu/preview_program.php?catoid=16&amp;poid=1611&amp;returnto=1616" TargetMode="External"/><Relationship Id="rId33" Type="http://schemas.openxmlformats.org/officeDocument/2006/relationships/hyperlink" Target="https://catalog.fsw.edu/preview_program.php?catoid=16&amp;poid=1611&amp;returnto=1616" TargetMode="External"/><Relationship Id="rId38" Type="http://schemas.openxmlformats.org/officeDocument/2006/relationships/hyperlink" Target="https://catalog.fsw.edu/preview_program.php?catoid=16&amp;poid=1611&amp;returnto=1616" TargetMode="External"/><Relationship Id="rId2" Type="http://schemas.openxmlformats.org/officeDocument/2006/relationships/styles" Target="styles.xml"/><Relationship Id="rId16" Type="http://schemas.openxmlformats.org/officeDocument/2006/relationships/hyperlink" Target="https://catalog.fsw.edu/preview_program.php?catoid=16&amp;poid=1611&amp;returnto=1616" TargetMode="External"/><Relationship Id="rId20" Type="http://schemas.openxmlformats.org/officeDocument/2006/relationships/hyperlink" Target="https://catalog.fsw.edu/preview_program.php?catoid=16&amp;poid=1611&amp;returnto=1616" TargetMode="External"/><Relationship Id="rId29" Type="http://schemas.openxmlformats.org/officeDocument/2006/relationships/hyperlink" Target="https://catalog.fsw.edu/preview_program.php?catoid=16&amp;poid=1611&amp;returnto=161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talog.fsw.edu/content.php?catoid=16&amp;navoid=1616" TargetMode="External"/><Relationship Id="rId11" Type="http://schemas.openxmlformats.org/officeDocument/2006/relationships/hyperlink" Target="https://catalog.fsw.edu/preview_program.php?catoid=16&amp;poid=1611&amp;returnto=1616" TargetMode="External"/><Relationship Id="rId24" Type="http://schemas.openxmlformats.org/officeDocument/2006/relationships/hyperlink" Target="https://catalog.fsw.edu/preview_program.php?catoid=16&amp;poid=1611&amp;returnto=1616" TargetMode="External"/><Relationship Id="rId32" Type="http://schemas.openxmlformats.org/officeDocument/2006/relationships/hyperlink" Target="https://catalog.fsw.edu/preview_program.php?catoid=16&amp;poid=1611&amp;returnto=1616" TargetMode="External"/><Relationship Id="rId37" Type="http://schemas.openxmlformats.org/officeDocument/2006/relationships/hyperlink" Target="https://catalog.fsw.edu/preview_program.php?catoid=16&amp;poid=1611&amp;returnto=1616" TargetMode="External"/><Relationship Id="rId40" Type="http://schemas.openxmlformats.org/officeDocument/2006/relationships/hyperlink" Target="https://catalog.fsw.edu/preview_program.php?catoid=16&amp;poid=1611&amp;returnto=1616" TargetMode="External"/><Relationship Id="rId5" Type="http://schemas.openxmlformats.org/officeDocument/2006/relationships/image" Target="media/image1.gif"/><Relationship Id="rId15" Type="http://schemas.openxmlformats.org/officeDocument/2006/relationships/hyperlink" Target="https://catalog.fsw.edu/preview_program.php?catoid=16&amp;poid=1611&amp;returnto=1616" TargetMode="External"/><Relationship Id="rId23" Type="http://schemas.openxmlformats.org/officeDocument/2006/relationships/hyperlink" Target="https://catalog.fsw.edu/preview_program.php?catoid=16&amp;poid=1611&amp;returnto=1616" TargetMode="External"/><Relationship Id="rId28" Type="http://schemas.openxmlformats.org/officeDocument/2006/relationships/hyperlink" Target="https://catalog.fsw.edu/preview_program.php?catoid=16&amp;poid=1611&amp;returnto=1616" TargetMode="External"/><Relationship Id="rId36" Type="http://schemas.openxmlformats.org/officeDocument/2006/relationships/hyperlink" Target="https://catalog.fsw.edu/preview_program.php?catoid=16&amp;poid=1611&amp;returnto=1616" TargetMode="External"/><Relationship Id="rId10" Type="http://schemas.openxmlformats.org/officeDocument/2006/relationships/hyperlink" Target="https://catalog.fsw.edu/preview_program.php?catoid=16&amp;poid=1611&amp;returnto=1616" TargetMode="External"/><Relationship Id="rId19" Type="http://schemas.openxmlformats.org/officeDocument/2006/relationships/hyperlink" Target="https://catalog.fsw.edu/preview_program.php?catoid=16&amp;poid=1611&amp;returnto=1616" TargetMode="External"/><Relationship Id="rId31" Type="http://schemas.openxmlformats.org/officeDocument/2006/relationships/hyperlink" Target="https://catalog.fsw.edu/preview_program.php?catoid=16&amp;poid=1611&amp;returnto=1616" TargetMode="External"/><Relationship Id="rId4" Type="http://schemas.openxmlformats.org/officeDocument/2006/relationships/webSettings" Target="webSettings.xml"/><Relationship Id="rId9" Type="http://schemas.openxmlformats.org/officeDocument/2006/relationships/hyperlink" Target="https://catalog.fsw.edu/preview_program.php?catoid=16&amp;poid=1611&amp;returnto=1616" TargetMode="External"/><Relationship Id="rId14" Type="http://schemas.openxmlformats.org/officeDocument/2006/relationships/hyperlink" Target="https://catalog.fsw.edu/preview_program.php?catoid=16&amp;poid=1611&amp;returnto=1616" TargetMode="External"/><Relationship Id="rId22" Type="http://schemas.openxmlformats.org/officeDocument/2006/relationships/hyperlink" Target="https://catalog.fsw.edu/preview_program.php?catoid=16&amp;poid=1611&amp;returnto=1616" TargetMode="External"/><Relationship Id="rId27" Type="http://schemas.openxmlformats.org/officeDocument/2006/relationships/hyperlink" Target="https://catalog.fsw.edu/preview_program.php?catoid=16&amp;poid=1611&amp;returnto=1616" TargetMode="External"/><Relationship Id="rId30" Type="http://schemas.openxmlformats.org/officeDocument/2006/relationships/hyperlink" Target="https://catalog.fsw.edu/preview_program.php?catoid=16&amp;poid=1611&amp;returnto=1616" TargetMode="External"/><Relationship Id="rId35" Type="http://schemas.openxmlformats.org/officeDocument/2006/relationships/hyperlink" Target="https://catalog.fsw.edu/preview_program.php?catoid=16&amp;poid=1611&amp;returnto=161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FSW State College</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O'Neil</dc:creator>
  <cp:keywords/>
  <dc:description/>
  <cp:lastModifiedBy>Sheila Seelau</cp:lastModifiedBy>
  <cp:revision>2</cp:revision>
  <dcterms:created xsi:type="dcterms:W3CDTF">2023-05-06T16:36:00Z</dcterms:created>
  <dcterms:modified xsi:type="dcterms:W3CDTF">2023-05-06T16:36:00Z</dcterms:modified>
</cp:coreProperties>
</file>