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Change w:id="0" w:author="Sheila Seelau" w:date="2022-11-16T15:02:00Z">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PrChange>
      </w:tblPr>
      <w:tblGrid>
        <w:gridCol w:w="10224"/>
        <w:tblGridChange w:id="1">
          <w:tblGrid>
            <w:gridCol w:w="10224"/>
          </w:tblGrid>
        </w:tblGridChange>
      </w:tblGrid>
      <w:tr w:rsidR="00224EE8" w:rsidRPr="00224EE8" w14:paraId="31A8EFEB" w14:textId="77777777" w:rsidTr="00DF2810">
        <w:trPr>
          <w:tblCellSpacing w:w="15" w:type="dxa"/>
          <w:trPrChange w:id="2" w:author="Sheila Seelau" w:date="2022-11-16T15:02:00Z">
            <w:trPr>
              <w:tblCellSpacing w:w="15" w:type="dxa"/>
            </w:trPr>
          </w:trPrChange>
        </w:trPr>
        <w:tc>
          <w:tcPr>
            <w:tcW w:w="4971" w:type="pct"/>
            <w:shd w:val="clear" w:color="auto" w:fill="FFFFFF"/>
            <w:tcMar>
              <w:top w:w="0" w:type="dxa"/>
              <w:left w:w="0" w:type="dxa"/>
              <w:bottom w:w="0" w:type="dxa"/>
              <w:right w:w="0" w:type="dxa"/>
            </w:tcMar>
            <w:hideMark/>
            <w:tcPrChange w:id="3" w:author="Sheila Seelau" w:date="2022-11-16T15:02:00Z">
              <w:tcPr>
                <w:tcW w:w="4977" w:type="pct"/>
                <w:shd w:val="clear" w:color="auto" w:fill="FFFFFF"/>
                <w:tcMar>
                  <w:top w:w="0" w:type="dxa"/>
                  <w:left w:w="0" w:type="dxa"/>
                  <w:bottom w:w="0" w:type="dxa"/>
                  <w:right w:w="0" w:type="dxa"/>
                </w:tcMar>
                <w:hideMark/>
              </w:tcPr>
            </w:tcPrChange>
          </w:tcPr>
          <w:tbl>
            <w:tblPr>
              <w:tblW w:w="5000" w:type="pct"/>
              <w:tblCellSpacing w:w="15" w:type="dxa"/>
              <w:tblCellMar>
                <w:top w:w="15" w:type="dxa"/>
                <w:left w:w="15" w:type="dxa"/>
                <w:bottom w:w="15" w:type="dxa"/>
                <w:right w:w="15" w:type="dxa"/>
              </w:tblCellMar>
              <w:tblLook w:val="04A0" w:firstRow="1" w:lastRow="0" w:firstColumn="1" w:lastColumn="0" w:noHBand="0" w:noVBand="1"/>
              <w:tblPrChange w:id="4" w:author="Sheila Seelau" w:date="2022-11-16T14:40:00Z">
                <w:tblPr>
                  <w:tblW w:w="12900" w:type="dxa"/>
                  <w:tblCellSpacing w:w="15" w:type="dxa"/>
                  <w:tblCellMar>
                    <w:top w:w="15" w:type="dxa"/>
                    <w:left w:w="15" w:type="dxa"/>
                    <w:bottom w:w="15" w:type="dxa"/>
                    <w:right w:w="15" w:type="dxa"/>
                  </w:tblCellMar>
                  <w:tblLook w:val="04A0" w:firstRow="1" w:lastRow="0" w:firstColumn="1" w:lastColumn="0" w:noHBand="0" w:noVBand="1"/>
                </w:tblPr>
              </w:tblPrChange>
            </w:tblPr>
            <w:tblGrid>
              <w:gridCol w:w="10164"/>
              <w:tblGridChange w:id="5">
                <w:tblGrid>
                  <w:gridCol w:w="12900"/>
                </w:tblGrid>
              </w:tblGridChange>
            </w:tblGrid>
            <w:tr w:rsidR="00224EE8" w:rsidRPr="00224EE8" w14:paraId="42088904" w14:textId="77777777" w:rsidTr="00C709E3">
              <w:trPr>
                <w:trHeight w:val="1212"/>
                <w:tblCellSpacing w:w="15" w:type="dxa"/>
                <w:trPrChange w:id="6" w:author="Sheila Seelau" w:date="2022-11-16T14:40:00Z">
                  <w:trPr>
                    <w:tblCellSpacing w:w="15" w:type="dxa"/>
                  </w:trPr>
                </w:trPrChange>
              </w:trPr>
              <w:tc>
                <w:tcPr>
                  <w:tcW w:w="4970" w:type="pct"/>
                  <w:tcMar>
                    <w:top w:w="0" w:type="dxa"/>
                    <w:left w:w="0" w:type="dxa"/>
                    <w:bottom w:w="0" w:type="dxa"/>
                    <w:right w:w="0" w:type="dxa"/>
                  </w:tcMar>
                  <w:hideMark/>
                  <w:tcPrChange w:id="7" w:author="Sheila Seelau" w:date="2022-11-16T14:40:00Z">
                    <w:tcPr>
                      <w:tcW w:w="0" w:type="auto"/>
                      <w:tcMar>
                        <w:top w:w="0" w:type="dxa"/>
                        <w:left w:w="0" w:type="dxa"/>
                        <w:bottom w:w="0" w:type="dxa"/>
                        <w:right w:w="0" w:type="dxa"/>
                      </w:tcMar>
                      <w:hideMark/>
                    </w:tcPr>
                  </w:tcPrChange>
                </w:tcPr>
                <w:p w14:paraId="549CF2E5" w14:textId="77777777" w:rsidR="00224EE8" w:rsidRDefault="00224EE8" w:rsidP="00224EE8">
                  <w:pPr>
                    <w:spacing w:before="150" w:after="150"/>
                    <w:ind w:left="0" w:firstLine="0"/>
                    <w:textAlignment w:val="baseline"/>
                    <w:outlineLvl w:val="0"/>
                    <w:rPr>
                      <w:ins w:id="8" w:author="Sheila Seelau" w:date="2022-11-16T14:39:00Z"/>
                      <w:rFonts w:ascii="Century Gothic" w:eastAsia="Times New Roman" w:hAnsi="Century Gothic" w:cs="Times New Roman"/>
                      <w:b/>
                      <w:bCs/>
                      <w:color w:val="734E8E"/>
                      <w:kern w:val="36"/>
                      <w:sz w:val="33"/>
                      <w:szCs w:val="33"/>
                    </w:rPr>
                  </w:pPr>
                  <w:r w:rsidRPr="00224EE8">
                    <w:rPr>
                      <w:rFonts w:ascii="Century Gothic" w:eastAsia="Times New Roman" w:hAnsi="Century Gothic" w:cs="Times New Roman"/>
                      <w:b/>
                      <w:bCs/>
                      <w:color w:val="734E8E"/>
                      <w:kern w:val="36"/>
                      <w:sz w:val="33"/>
                      <w:szCs w:val="33"/>
                    </w:rPr>
                    <w:t>Social and Human Services, AS</w:t>
                  </w:r>
                </w:p>
                <w:p w14:paraId="68CAAAD4" w14:textId="374101B6" w:rsidR="00C709E3" w:rsidRPr="00224EE8" w:rsidRDefault="00C709E3">
                  <w:pPr>
                    <w:spacing w:before="150" w:after="150"/>
                    <w:ind w:left="0" w:firstLine="0"/>
                    <w:jc w:val="right"/>
                    <w:textAlignment w:val="baseline"/>
                    <w:outlineLvl w:val="0"/>
                    <w:rPr>
                      <w:rFonts w:ascii="Century Gothic" w:eastAsia="Times New Roman" w:hAnsi="Century Gothic" w:cs="Times New Roman"/>
                      <w:b/>
                      <w:bCs/>
                      <w:color w:val="734E8E"/>
                      <w:kern w:val="36"/>
                      <w:sz w:val="33"/>
                      <w:szCs w:val="33"/>
                    </w:rPr>
                    <w:pPrChange w:id="9" w:author="Sheila Seelau" w:date="2022-11-16T14:40:00Z">
                      <w:pPr>
                        <w:spacing w:before="150" w:after="150"/>
                        <w:ind w:left="0" w:firstLine="0"/>
                        <w:textAlignment w:val="baseline"/>
                        <w:outlineLvl w:val="0"/>
                      </w:pPr>
                    </w:pPrChange>
                  </w:pPr>
                  <w:ins w:id="10" w:author="Sheila Seelau" w:date="2022-11-16T14:40:00Z">
                    <w:r>
                      <w:rPr>
                        <w:rFonts w:ascii="Century Gothic" w:eastAsia="Times New Roman" w:hAnsi="Century Gothic" w:cs="Times New Roman"/>
                        <w:b/>
                        <w:bCs/>
                        <w:color w:val="734E8E"/>
                        <w:kern w:val="36"/>
                        <w:sz w:val="33"/>
                        <w:szCs w:val="33"/>
                      </w:rPr>
                      <w:t>[</w:t>
                    </w:r>
                  </w:ins>
                  <w:ins w:id="11" w:author="Sheila Seelau" w:date="2022-11-16T14:39:00Z">
                    <w:r>
                      <w:rPr>
                        <w:rFonts w:ascii="Century Gothic" w:eastAsia="Times New Roman" w:hAnsi="Century Gothic" w:cs="Times New Roman"/>
                        <w:b/>
                        <w:bCs/>
                        <w:color w:val="734E8E"/>
                        <w:kern w:val="36"/>
                        <w:sz w:val="33"/>
                        <w:szCs w:val="33"/>
                      </w:rPr>
                      <w:t>2022-2023 catalog</w:t>
                    </w:r>
                  </w:ins>
                  <w:ins w:id="12" w:author="Sheila Seelau" w:date="2022-11-16T14:40:00Z">
                    <w:r>
                      <w:rPr>
                        <w:rFonts w:ascii="Century Gothic" w:eastAsia="Times New Roman" w:hAnsi="Century Gothic" w:cs="Times New Roman"/>
                        <w:b/>
                        <w:bCs/>
                        <w:color w:val="734E8E"/>
                        <w:kern w:val="36"/>
                        <w:sz w:val="33"/>
                        <w:szCs w:val="33"/>
                      </w:rPr>
                      <w:t>]</w:t>
                    </w:r>
                  </w:ins>
                </w:p>
              </w:tc>
            </w:tr>
            <w:tr w:rsidR="00224EE8" w:rsidRPr="00224EE8" w14:paraId="4BBCFD38" w14:textId="77777777" w:rsidTr="00C709E3">
              <w:trPr>
                <w:trHeight w:val="242"/>
                <w:tblCellSpacing w:w="15" w:type="dxa"/>
                <w:trPrChange w:id="13" w:author="Sheila Seelau" w:date="2022-11-16T14:40:00Z">
                  <w:trPr>
                    <w:tblCellSpacing w:w="15" w:type="dxa"/>
                  </w:trPr>
                </w:trPrChange>
              </w:trPr>
              <w:tc>
                <w:tcPr>
                  <w:tcW w:w="4970" w:type="pct"/>
                  <w:tcMar>
                    <w:top w:w="0" w:type="dxa"/>
                    <w:left w:w="0" w:type="dxa"/>
                    <w:bottom w:w="0" w:type="dxa"/>
                    <w:right w:w="0" w:type="dxa"/>
                  </w:tcMar>
                  <w:hideMark/>
                  <w:tcPrChange w:id="14" w:author="Sheila Seelau" w:date="2022-11-16T14:40:00Z">
                    <w:tcPr>
                      <w:tcW w:w="0" w:type="auto"/>
                      <w:tcMar>
                        <w:top w:w="0" w:type="dxa"/>
                        <w:left w:w="0" w:type="dxa"/>
                        <w:bottom w:w="0" w:type="dxa"/>
                        <w:right w:w="0" w:type="dxa"/>
                      </w:tcMar>
                      <w:hideMark/>
                    </w:tcPr>
                  </w:tcPrChange>
                </w:tcPr>
                <w:p w14:paraId="5C7D3DE9" w14:textId="77777777" w:rsidR="00224EE8" w:rsidRPr="00224EE8" w:rsidRDefault="006F0B1F" w:rsidP="00224EE8">
                  <w:pPr>
                    <w:spacing w:after="0"/>
                    <w:ind w:left="0" w:firstLine="0"/>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2F3D1152">
                      <v:rect id="_x0000_i1025" style="width:0;height:0" o:hralign="center" o:hrstd="t" o:hr="t" fillcolor="#a0a0a0" stroked="f"/>
                    </w:pict>
                  </w:r>
                </w:p>
              </w:tc>
            </w:tr>
          </w:tbl>
          <w:p w14:paraId="2C4B2490" w14:textId="77777777" w:rsidR="00224EE8" w:rsidRPr="00224EE8" w:rsidRDefault="00224EE8" w:rsidP="00224EE8">
            <w:pPr>
              <w:spacing w:after="0"/>
              <w:ind w:left="0" w:firstLine="0"/>
              <w:textAlignment w:val="baseline"/>
              <w:rPr>
                <w:rFonts w:ascii="inherit" w:eastAsia="Times New Roman" w:hAnsi="inherit" w:cs="Times New Roman"/>
                <w:color w:val="666666"/>
                <w:sz w:val="21"/>
                <w:szCs w:val="21"/>
              </w:rPr>
            </w:pPr>
            <w:r w:rsidRPr="00224EE8">
              <w:rPr>
                <w:rFonts w:ascii="inherit" w:eastAsia="Times New Roman" w:hAnsi="inherit" w:cs="Times New Roman"/>
                <w:noProof/>
                <w:color w:val="666666"/>
                <w:sz w:val="21"/>
                <w:szCs w:val="21"/>
              </w:rPr>
              <w:drawing>
                <wp:inline distT="0" distB="0" distL="0" distR="0" wp14:anchorId="10CA46B3" wp14:editId="3B0707AF">
                  <wp:extent cx="121920" cy="137160"/>
                  <wp:effectExtent l="0" t="0" r="0" b="0"/>
                  <wp:docPr id="42" name="Picture 4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24EE8">
              <w:rPr>
                <w:rFonts w:ascii="inherit" w:eastAsia="Times New Roman" w:hAnsi="inherit" w:cs="Times New Roman"/>
                <w:color w:val="666666"/>
                <w:sz w:val="21"/>
                <w:szCs w:val="21"/>
              </w:rPr>
              <w:t> Return to: </w:t>
            </w:r>
            <w:r w:rsidRPr="00224EE8">
              <w:rPr>
                <w:rFonts w:ascii="inherit" w:eastAsia="Times New Roman" w:hAnsi="inherit" w:cs="Times New Roman"/>
                <w:color w:val="666666"/>
                <w:sz w:val="21"/>
                <w:szCs w:val="21"/>
              </w:rPr>
              <w:fldChar w:fldCharType="begin"/>
            </w:r>
            <w:r w:rsidRPr="00224EE8">
              <w:rPr>
                <w:rFonts w:ascii="inherit" w:eastAsia="Times New Roman" w:hAnsi="inherit" w:cs="Times New Roman"/>
                <w:color w:val="666666"/>
                <w:sz w:val="21"/>
                <w:szCs w:val="21"/>
              </w:rPr>
              <w:instrText xml:space="preserve"> HYPERLINK "https://catalog.fsw.edu/content.php?catoid=16&amp;navoid=1616" </w:instrText>
            </w:r>
            <w:r w:rsidRPr="00224EE8">
              <w:rPr>
                <w:rFonts w:ascii="inherit" w:eastAsia="Times New Roman" w:hAnsi="inherit" w:cs="Times New Roman"/>
                <w:color w:val="666666"/>
                <w:sz w:val="21"/>
                <w:szCs w:val="21"/>
              </w:rPr>
            </w:r>
            <w:r w:rsidRPr="00224EE8">
              <w:rPr>
                <w:rFonts w:ascii="inherit" w:eastAsia="Times New Roman" w:hAnsi="inherit" w:cs="Times New Roman"/>
                <w:color w:val="666666"/>
                <w:sz w:val="21"/>
                <w:szCs w:val="21"/>
              </w:rPr>
              <w:fldChar w:fldCharType="separate"/>
            </w:r>
            <w:r w:rsidRPr="00224EE8">
              <w:rPr>
                <w:rFonts w:ascii="Century Gothic" w:eastAsia="Times New Roman" w:hAnsi="Century Gothic" w:cs="Times New Roman"/>
                <w:color w:val="41A5A3"/>
                <w:sz w:val="21"/>
                <w:szCs w:val="21"/>
                <w:u w:val="single"/>
                <w:bdr w:val="none" w:sz="0" w:space="0" w:color="auto" w:frame="1"/>
              </w:rPr>
              <w:t>Programs of Study</w:t>
            </w:r>
            <w:r w:rsidRPr="00224EE8">
              <w:rPr>
                <w:rFonts w:ascii="inherit" w:eastAsia="Times New Roman" w:hAnsi="inherit" w:cs="Times New Roman"/>
                <w:color w:val="666666"/>
                <w:sz w:val="21"/>
                <w:szCs w:val="21"/>
              </w:rPr>
              <w:fldChar w:fldCharType="end"/>
            </w:r>
          </w:p>
          <w:p w14:paraId="59C66C45" w14:textId="77777777" w:rsidR="00224EE8" w:rsidRPr="00224EE8" w:rsidRDefault="00224EE8" w:rsidP="00224EE8">
            <w:pPr>
              <w:spacing w:before="300" w:after="150"/>
              <w:ind w:left="0" w:firstLine="0"/>
              <w:textAlignment w:val="baseline"/>
              <w:outlineLvl w:val="2"/>
              <w:rPr>
                <w:rFonts w:ascii="Century Gothic" w:eastAsia="Times New Roman" w:hAnsi="Century Gothic" w:cs="Times New Roman"/>
                <w:b/>
                <w:bCs/>
                <w:color w:val="734E8E"/>
                <w:sz w:val="27"/>
                <w:szCs w:val="27"/>
              </w:rPr>
            </w:pPr>
            <w:commentRangeStart w:id="15"/>
            <w:commentRangeStart w:id="16"/>
            <w:r w:rsidRPr="00224EE8">
              <w:rPr>
                <w:rFonts w:ascii="Century Gothic" w:eastAsia="Times New Roman" w:hAnsi="Century Gothic" w:cs="Times New Roman"/>
                <w:b/>
                <w:bCs/>
                <w:color w:val="734E8E"/>
                <w:sz w:val="27"/>
                <w:szCs w:val="27"/>
              </w:rPr>
              <w:t>Purpose</w:t>
            </w:r>
            <w:commentRangeEnd w:id="15"/>
            <w:r w:rsidR="009F281F">
              <w:rPr>
                <w:rStyle w:val="CommentReference"/>
              </w:rPr>
              <w:commentReference w:id="15"/>
            </w:r>
            <w:commentRangeEnd w:id="16"/>
            <w:r w:rsidR="005C1CA5">
              <w:rPr>
                <w:rStyle w:val="CommentReference"/>
              </w:rPr>
              <w:commentReference w:id="16"/>
            </w:r>
          </w:p>
          <w:p w14:paraId="2C34899B" w14:textId="6FF8C65A" w:rsidR="00224EE8" w:rsidRPr="00224EE8" w:rsidDel="00DF2810" w:rsidRDefault="00224EE8" w:rsidP="00224EE8">
            <w:pPr>
              <w:spacing w:before="150" w:after="150"/>
              <w:ind w:left="0" w:firstLine="0"/>
              <w:textAlignment w:val="baseline"/>
              <w:rPr>
                <w:del w:id="17" w:author="Sheila Seelau" w:date="2022-11-16T14:56:00Z"/>
                <w:rFonts w:ascii="inherit" w:eastAsia="Times New Roman" w:hAnsi="inherit" w:cs="Times New Roman"/>
                <w:color w:val="666666"/>
                <w:sz w:val="21"/>
                <w:szCs w:val="21"/>
              </w:rPr>
            </w:pPr>
            <w:del w:id="18" w:author="Sheila Seelau" w:date="2022-11-16T14:56:00Z">
              <w:r w:rsidRPr="00224EE8" w:rsidDel="00DF2810">
                <w:rPr>
                  <w:rFonts w:ascii="inherit" w:eastAsia="Times New Roman" w:hAnsi="inherit" w:cs="Times New Roman"/>
                  <w:color w:val="666666"/>
                  <w:sz w:val="21"/>
                  <w:szCs w:val="21"/>
                </w:rPr>
                <w:delText xml:space="preserve">The purpose of the Social and Human Services, AS program is to provide the highest quality education to future and current Human Service Professionals </w:delText>
              </w:r>
            </w:del>
            <w:del w:id="19" w:author="Sheila Seelau" w:date="2022-11-16T14:34:00Z">
              <w:r w:rsidRPr="00224EE8" w:rsidDel="00C709E3">
                <w:rPr>
                  <w:rFonts w:ascii="inherit" w:eastAsia="Times New Roman" w:hAnsi="inherit" w:cs="Times New Roman"/>
                  <w:color w:val="666666"/>
                  <w:sz w:val="21"/>
                  <w:szCs w:val="21"/>
                </w:rPr>
                <w:delText>by providing</w:delText>
              </w:r>
            </w:del>
            <w:del w:id="20" w:author="Sheila Seelau" w:date="2022-11-16T14:56:00Z">
              <w:r w:rsidRPr="00224EE8" w:rsidDel="00DF2810">
                <w:rPr>
                  <w:rFonts w:ascii="inherit" w:eastAsia="Times New Roman" w:hAnsi="inherit" w:cs="Times New Roman"/>
                  <w:color w:val="666666"/>
                  <w:sz w:val="21"/>
                  <w:szCs w:val="21"/>
                </w:rPr>
                <w:delText xml:space="preserve"> a learning environment that supports the development of culturally competent, compassionate, and accountable professionals. Our program prepares graduates who are dedicated to the autonomy, dignity, and diversity of the people they serve.</w:delText>
              </w:r>
            </w:del>
          </w:p>
          <w:p w14:paraId="768FC06B" w14:textId="2032CB2C" w:rsidR="00224EE8" w:rsidRPr="00224EE8" w:rsidRDefault="00224EE8" w:rsidP="00224EE8">
            <w:pPr>
              <w:spacing w:before="150" w:after="150"/>
              <w:ind w:left="0" w:firstLine="0"/>
              <w:textAlignment w:val="baseline"/>
              <w:rPr>
                <w:rFonts w:ascii="inherit" w:eastAsia="Times New Roman" w:hAnsi="inherit" w:cs="Times New Roman"/>
                <w:color w:val="666666"/>
                <w:sz w:val="21"/>
                <w:szCs w:val="21"/>
              </w:rPr>
            </w:pPr>
            <w:del w:id="21" w:author="Sheila Seelau" w:date="2022-11-16T15:26:00Z">
              <w:r w:rsidRPr="00224EE8" w:rsidDel="00D1497D">
                <w:rPr>
                  <w:rFonts w:ascii="inherit" w:eastAsia="Times New Roman" w:hAnsi="inherit" w:cs="Times New Roman"/>
                  <w:color w:val="666666"/>
                  <w:sz w:val="21"/>
                  <w:szCs w:val="21"/>
                </w:rPr>
                <w:delText>Graduates of t</w:delText>
              </w:r>
            </w:del>
            <w:ins w:id="22" w:author="Sheila Seelau" w:date="2022-11-16T15:26:00Z">
              <w:r w:rsidR="00D1497D">
                <w:rPr>
                  <w:rFonts w:ascii="inherit" w:eastAsia="Times New Roman" w:hAnsi="inherit" w:cs="Times New Roman"/>
                  <w:color w:val="666666"/>
                  <w:sz w:val="21"/>
                  <w:szCs w:val="21"/>
                </w:rPr>
                <w:t>T</w:t>
              </w:r>
            </w:ins>
            <w:r w:rsidRPr="00224EE8">
              <w:rPr>
                <w:rFonts w:ascii="inherit" w:eastAsia="Times New Roman" w:hAnsi="inherit" w:cs="Times New Roman"/>
                <w:color w:val="666666"/>
                <w:sz w:val="21"/>
                <w:szCs w:val="21"/>
              </w:rPr>
              <w:t xml:space="preserve">he </w:t>
            </w:r>
            <w:ins w:id="23" w:author="Sheila Seelau" w:date="2022-11-16T15:26:00Z">
              <w:r w:rsidR="00D1497D">
                <w:rPr>
                  <w:rFonts w:ascii="inherit" w:eastAsia="Times New Roman" w:hAnsi="inherit" w:cs="Times New Roman"/>
                  <w:color w:val="666666"/>
                  <w:sz w:val="21"/>
                  <w:szCs w:val="21"/>
                </w:rPr>
                <w:t xml:space="preserve">Associate in Science (AS) in </w:t>
              </w:r>
            </w:ins>
            <w:ins w:id="24" w:author="Sheila Seelau" w:date="2022-11-16T14:56:00Z">
              <w:r w:rsidR="00DF2810" w:rsidRPr="00224EE8">
                <w:rPr>
                  <w:rFonts w:ascii="inherit" w:eastAsia="Times New Roman" w:hAnsi="inherit" w:cs="Times New Roman"/>
                  <w:color w:val="666666"/>
                  <w:sz w:val="21"/>
                  <w:szCs w:val="21"/>
                </w:rPr>
                <w:t xml:space="preserve">Social and Human Services </w:t>
              </w:r>
            </w:ins>
            <w:r w:rsidRPr="00224EE8">
              <w:rPr>
                <w:rFonts w:ascii="inherit" w:eastAsia="Times New Roman" w:hAnsi="inherit" w:cs="Times New Roman"/>
                <w:color w:val="666666"/>
                <w:sz w:val="21"/>
                <w:szCs w:val="21"/>
              </w:rPr>
              <w:t xml:space="preserve">program </w:t>
            </w:r>
            <w:del w:id="25" w:author="Sheila Seelau" w:date="2022-11-16T15:26:00Z">
              <w:r w:rsidRPr="00224EE8" w:rsidDel="00D1497D">
                <w:rPr>
                  <w:rFonts w:ascii="inherit" w:eastAsia="Times New Roman" w:hAnsi="inherit" w:cs="Times New Roman"/>
                  <w:color w:val="666666"/>
                  <w:sz w:val="21"/>
                  <w:szCs w:val="21"/>
                </w:rPr>
                <w:delText xml:space="preserve">are </w:delText>
              </w:r>
            </w:del>
            <w:r w:rsidRPr="00224EE8">
              <w:rPr>
                <w:rFonts w:ascii="inherit" w:eastAsia="Times New Roman" w:hAnsi="inherit" w:cs="Times New Roman"/>
                <w:color w:val="666666"/>
                <w:sz w:val="21"/>
                <w:szCs w:val="21"/>
              </w:rPr>
              <w:t>prepare</w:t>
            </w:r>
            <w:del w:id="26" w:author="Sheila Seelau" w:date="2022-11-16T15:26:00Z">
              <w:r w:rsidRPr="00224EE8" w:rsidDel="00D1497D">
                <w:rPr>
                  <w:rFonts w:ascii="inherit" w:eastAsia="Times New Roman" w:hAnsi="inherit" w:cs="Times New Roman"/>
                  <w:color w:val="666666"/>
                  <w:sz w:val="21"/>
                  <w:szCs w:val="21"/>
                </w:rPr>
                <w:delText xml:space="preserve">d </w:delText>
              </w:r>
            </w:del>
            <w:ins w:id="27" w:author="Sheila Seelau" w:date="2022-11-16T15:26:00Z">
              <w:r w:rsidR="00D1497D">
                <w:rPr>
                  <w:rFonts w:ascii="inherit" w:eastAsia="Times New Roman" w:hAnsi="inherit" w:cs="Times New Roman"/>
                  <w:color w:val="666666"/>
                  <w:sz w:val="21"/>
                  <w:szCs w:val="21"/>
                </w:rPr>
                <w:t>s students for further education and careers in human services, counseling, social work, psyc</w:t>
              </w:r>
            </w:ins>
            <w:ins w:id="28" w:author="Sheila Seelau" w:date="2022-11-16T15:27:00Z">
              <w:r w:rsidR="00D1497D">
                <w:rPr>
                  <w:rFonts w:ascii="inherit" w:eastAsia="Times New Roman" w:hAnsi="inherit" w:cs="Times New Roman"/>
                  <w:color w:val="666666"/>
                  <w:sz w:val="21"/>
                  <w:szCs w:val="21"/>
                </w:rPr>
                <w:t xml:space="preserve">hology, gerontology, or other related fields. Graduates may </w:t>
              </w:r>
            </w:ins>
            <w:del w:id="29" w:author="Sheila Seelau" w:date="2022-11-16T15:27:00Z">
              <w:r w:rsidRPr="00224EE8" w:rsidDel="00D1497D">
                <w:rPr>
                  <w:rFonts w:ascii="inherit" w:eastAsia="Times New Roman" w:hAnsi="inherit" w:cs="Times New Roman"/>
                  <w:color w:val="666666"/>
                  <w:sz w:val="21"/>
                  <w:szCs w:val="21"/>
                </w:rPr>
                <w:delText xml:space="preserve">to </w:delText>
              </w:r>
            </w:del>
            <w:r w:rsidRPr="00224EE8">
              <w:rPr>
                <w:rFonts w:ascii="inherit" w:eastAsia="Times New Roman" w:hAnsi="inherit" w:cs="Times New Roman"/>
                <w:color w:val="666666"/>
                <w:sz w:val="21"/>
                <w:szCs w:val="21"/>
              </w:rPr>
              <w:t>work under the supervision of counselors, social workers, psychologists, sociologists, and other professionals</w:t>
            </w:r>
            <w:ins w:id="30" w:author="Sheila Seelau" w:date="2022-11-16T14:58:00Z">
              <w:r w:rsidR="00DF2810">
                <w:rPr>
                  <w:rFonts w:ascii="inherit" w:eastAsia="Times New Roman" w:hAnsi="inherit" w:cs="Times New Roman"/>
                  <w:color w:val="666666"/>
                  <w:sz w:val="21"/>
                  <w:szCs w:val="21"/>
                </w:rPr>
                <w:t xml:space="preserve"> </w:t>
              </w:r>
            </w:ins>
            <w:del w:id="31" w:author="Sheila Seelau" w:date="2022-11-16T14:58:00Z">
              <w:r w:rsidRPr="00224EE8" w:rsidDel="00DF2810">
                <w:rPr>
                  <w:rFonts w:ascii="inherit" w:eastAsia="Times New Roman" w:hAnsi="inherit" w:cs="Times New Roman"/>
                  <w:color w:val="666666"/>
                  <w:sz w:val="21"/>
                  <w:szCs w:val="21"/>
                </w:rPr>
                <w:delText xml:space="preserve">. They may work </w:delText>
              </w:r>
            </w:del>
            <w:r w:rsidRPr="00224EE8">
              <w:rPr>
                <w:rFonts w:ascii="inherit" w:eastAsia="Times New Roman" w:hAnsi="inherit" w:cs="Times New Roman"/>
                <w:color w:val="666666"/>
                <w:sz w:val="21"/>
                <w:szCs w:val="21"/>
              </w:rPr>
              <w:t>at hospitals, mental health clinics, residential facilities, or community service agencies</w:t>
            </w:r>
            <w:del w:id="32" w:author="Sheila Seelau" w:date="2022-11-16T14:57:00Z">
              <w:r w:rsidRPr="00224EE8" w:rsidDel="00DF2810">
                <w:rPr>
                  <w:rFonts w:ascii="inherit" w:eastAsia="Times New Roman" w:hAnsi="inherit" w:cs="Times New Roman"/>
                  <w:color w:val="666666"/>
                  <w:sz w:val="21"/>
                  <w:szCs w:val="21"/>
                </w:rPr>
                <w:delText>, serving in many roles that make a positive impact in any community</w:delText>
              </w:r>
            </w:del>
            <w:r w:rsidRPr="00224EE8">
              <w:rPr>
                <w:rFonts w:ascii="inherit" w:eastAsia="Times New Roman" w:hAnsi="inherit" w:cs="Times New Roman"/>
                <w:color w:val="666666"/>
                <w:sz w:val="21"/>
                <w:szCs w:val="21"/>
              </w:rPr>
              <w:t xml:space="preserve">. </w:t>
            </w:r>
            <w:del w:id="33" w:author="Sheila Seelau" w:date="2022-11-16T14:57:00Z">
              <w:r w:rsidRPr="00224EE8" w:rsidDel="00DF2810">
                <w:rPr>
                  <w:rFonts w:ascii="inherit" w:eastAsia="Times New Roman" w:hAnsi="inherit" w:cs="Times New Roman"/>
                  <w:color w:val="666666"/>
                  <w:sz w:val="21"/>
                  <w:szCs w:val="21"/>
                </w:rPr>
                <w:delText>Additionally, g</w:delText>
              </w:r>
            </w:del>
            <w:del w:id="34" w:author="Sheila Seelau" w:date="2022-11-16T15:28:00Z">
              <w:r w:rsidRPr="00224EE8" w:rsidDel="00D1497D">
                <w:rPr>
                  <w:rFonts w:ascii="inherit" w:eastAsia="Times New Roman" w:hAnsi="inherit" w:cs="Times New Roman"/>
                  <w:color w:val="666666"/>
                  <w:sz w:val="21"/>
                  <w:szCs w:val="21"/>
                </w:rPr>
                <w:delText xml:space="preserve">raduates </w:delText>
              </w:r>
            </w:del>
            <w:del w:id="35" w:author="Sheila Seelau" w:date="2022-11-16T14:57:00Z">
              <w:r w:rsidRPr="00224EE8" w:rsidDel="00DF2810">
                <w:rPr>
                  <w:rFonts w:ascii="inherit" w:eastAsia="Times New Roman" w:hAnsi="inherit" w:cs="Times New Roman"/>
                  <w:color w:val="666666"/>
                  <w:sz w:val="21"/>
                  <w:szCs w:val="21"/>
                </w:rPr>
                <w:delText xml:space="preserve">can </w:delText>
              </w:r>
            </w:del>
            <w:del w:id="36" w:author="Sheila Seelau" w:date="2022-11-16T15:28:00Z">
              <w:r w:rsidRPr="00224EE8" w:rsidDel="00D1497D">
                <w:rPr>
                  <w:rFonts w:ascii="inherit" w:eastAsia="Times New Roman" w:hAnsi="inherit" w:cs="Times New Roman"/>
                  <w:color w:val="666666"/>
                  <w:sz w:val="21"/>
                  <w:szCs w:val="21"/>
                </w:rPr>
                <w:delText>continue to a bachelor's degree program in human services, counseling, social work, psychology, gerontology, or other related fields.</w:delText>
              </w:r>
            </w:del>
          </w:p>
          <w:p w14:paraId="03D5C328" w14:textId="35A3D012" w:rsidR="00224EE8" w:rsidRPr="00224EE8" w:rsidRDefault="00224EE8" w:rsidP="00224EE8">
            <w:pPr>
              <w:spacing w:after="0"/>
              <w:ind w:left="0" w:firstLine="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 xml:space="preserve">Employment in </w:t>
            </w:r>
            <w:r w:rsidR="005C1CA5">
              <w:rPr>
                <w:rFonts w:ascii="inherit" w:eastAsia="Times New Roman" w:hAnsi="inherit" w:cs="Times New Roman"/>
                <w:color w:val="666666"/>
                <w:sz w:val="21"/>
                <w:szCs w:val="21"/>
              </w:rPr>
              <w:t>S</w:t>
            </w:r>
            <w:r w:rsidRPr="00224EE8">
              <w:rPr>
                <w:rFonts w:ascii="inherit" w:eastAsia="Times New Roman" w:hAnsi="inherit" w:cs="Times New Roman"/>
                <w:color w:val="666666"/>
                <w:sz w:val="21"/>
                <w:szCs w:val="21"/>
              </w:rPr>
              <w:t xml:space="preserve">ocial and </w:t>
            </w:r>
            <w:r w:rsidR="005C1CA5">
              <w:rPr>
                <w:rFonts w:ascii="inherit" w:eastAsia="Times New Roman" w:hAnsi="inherit" w:cs="Times New Roman"/>
                <w:color w:val="666666"/>
                <w:sz w:val="21"/>
                <w:szCs w:val="21"/>
              </w:rPr>
              <w:t>H</w:t>
            </w:r>
            <w:r w:rsidRPr="00224EE8">
              <w:rPr>
                <w:rFonts w:ascii="inherit" w:eastAsia="Times New Roman" w:hAnsi="inherit" w:cs="Times New Roman"/>
                <w:color w:val="666666"/>
                <w:sz w:val="21"/>
                <w:szCs w:val="21"/>
              </w:rPr>
              <w:t xml:space="preserve">uman </w:t>
            </w:r>
            <w:r w:rsidR="005C1CA5">
              <w:rPr>
                <w:rFonts w:ascii="inherit" w:eastAsia="Times New Roman" w:hAnsi="inherit" w:cs="Times New Roman"/>
                <w:color w:val="666666"/>
                <w:sz w:val="21"/>
                <w:szCs w:val="21"/>
              </w:rPr>
              <w:t>S</w:t>
            </w:r>
            <w:r w:rsidRPr="00224EE8">
              <w:rPr>
                <w:rFonts w:ascii="inherit" w:eastAsia="Times New Roman" w:hAnsi="inherit" w:cs="Times New Roman"/>
                <w:color w:val="666666"/>
                <w:sz w:val="21"/>
                <w:szCs w:val="21"/>
              </w:rPr>
              <w:t>ervices is projected to grow much faster than the average for all occupations. A growing elderly population and rising demand for social services are expected to drive demand. Employment and wages data for Human Services are published by the United States Department of Labor's Bureau of Labor Statistics at: </w:t>
            </w:r>
            <w:r w:rsidRPr="00224EE8">
              <w:rPr>
                <w:rFonts w:ascii="inherit" w:eastAsia="Times New Roman" w:hAnsi="inherit" w:cs="Times New Roman"/>
                <w:color w:val="666666"/>
                <w:sz w:val="21"/>
                <w:szCs w:val="21"/>
                <w:u w:val="single"/>
                <w:bdr w:val="none" w:sz="0" w:space="0" w:color="auto" w:frame="1"/>
              </w:rPr>
              <w:fldChar w:fldCharType="begin"/>
            </w:r>
            <w:r w:rsidRPr="00224EE8">
              <w:rPr>
                <w:rFonts w:ascii="inherit" w:eastAsia="Times New Roman" w:hAnsi="inherit" w:cs="Times New Roman"/>
                <w:color w:val="666666"/>
                <w:sz w:val="21"/>
                <w:szCs w:val="21"/>
                <w:u w:val="single"/>
                <w:bdr w:val="none" w:sz="0" w:space="0" w:color="auto" w:frame="1"/>
              </w:rPr>
              <w:instrText xml:space="preserve"> HYPERLINK "https://www.bls.gov/oes/current/oes211093.htm" </w:instrText>
            </w:r>
            <w:r w:rsidRPr="00224EE8">
              <w:rPr>
                <w:rFonts w:ascii="inherit" w:eastAsia="Times New Roman" w:hAnsi="inherit" w:cs="Times New Roman"/>
                <w:color w:val="666666"/>
                <w:sz w:val="21"/>
                <w:szCs w:val="21"/>
                <w:u w:val="single"/>
                <w:bdr w:val="none" w:sz="0" w:space="0" w:color="auto" w:frame="1"/>
              </w:rPr>
            </w:r>
            <w:r w:rsidRPr="00224EE8">
              <w:rPr>
                <w:rFonts w:ascii="inherit" w:eastAsia="Times New Roman" w:hAnsi="inherit" w:cs="Times New Roman"/>
                <w:color w:val="666666"/>
                <w:sz w:val="21"/>
                <w:szCs w:val="21"/>
                <w:u w:val="single"/>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www.bls</w:t>
            </w:r>
            <w:r w:rsidRPr="00224EE8">
              <w:rPr>
                <w:rFonts w:ascii="inherit" w:eastAsia="Times New Roman" w:hAnsi="inherit" w:cs="Times New Roman"/>
                <w:color w:val="41A5A3"/>
                <w:sz w:val="21"/>
                <w:szCs w:val="21"/>
                <w:u w:val="single"/>
                <w:bdr w:val="none" w:sz="0" w:space="0" w:color="auto" w:frame="1"/>
              </w:rPr>
              <w:t>.g</w:t>
            </w:r>
            <w:r w:rsidRPr="00224EE8">
              <w:rPr>
                <w:rFonts w:ascii="Century Gothic" w:eastAsia="Times New Roman" w:hAnsi="Century Gothic" w:cs="Times New Roman"/>
                <w:color w:val="41A5A3"/>
                <w:sz w:val="21"/>
                <w:szCs w:val="21"/>
                <w:u w:val="single"/>
                <w:bdr w:val="none" w:sz="0" w:space="0" w:color="auto" w:frame="1"/>
              </w:rPr>
              <w:t>ov/oes/current/oes211093.htm</w:t>
            </w:r>
            <w:r w:rsidRPr="00224EE8">
              <w:rPr>
                <w:rFonts w:ascii="inherit" w:eastAsia="Times New Roman" w:hAnsi="inherit" w:cs="Times New Roman"/>
                <w:color w:val="666666"/>
                <w:sz w:val="21"/>
                <w:szCs w:val="21"/>
                <w:u w:val="single"/>
                <w:bdr w:val="none" w:sz="0" w:space="0" w:color="auto" w:frame="1"/>
              </w:rPr>
              <w:fldChar w:fldCharType="end"/>
            </w:r>
          </w:p>
          <w:p w14:paraId="3AAC99CB" w14:textId="77777777" w:rsidR="00224EE8" w:rsidRPr="00224EE8" w:rsidRDefault="00224EE8" w:rsidP="00224EE8">
            <w:pPr>
              <w:spacing w:before="300" w:after="150"/>
              <w:ind w:left="0" w:firstLine="0"/>
              <w:textAlignment w:val="baseline"/>
              <w:outlineLvl w:val="2"/>
              <w:rPr>
                <w:rFonts w:ascii="Century Gothic" w:eastAsia="Times New Roman" w:hAnsi="Century Gothic" w:cs="Times New Roman"/>
                <w:b/>
                <w:bCs/>
                <w:color w:val="734E8E"/>
                <w:sz w:val="27"/>
                <w:szCs w:val="27"/>
              </w:rPr>
            </w:pPr>
            <w:r w:rsidRPr="00224EE8">
              <w:rPr>
                <w:rFonts w:ascii="Century Gothic" w:eastAsia="Times New Roman" w:hAnsi="Century Gothic" w:cs="Times New Roman"/>
                <w:b/>
                <w:bCs/>
                <w:color w:val="734E8E"/>
                <w:sz w:val="27"/>
                <w:szCs w:val="27"/>
              </w:rPr>
              <w:t>Program Structure</w:t>
            </w:r>
          </w:p>
          <w:p w14:paraId="52D9FC1C" w14:textId="77777777" w:rsidR="00A25FC5" w:rsidRDefault="00A25FC5" w:rsidP="00A25FC5">
            <w:pPr>
              <w:spacing w:before="150" w:after="150"/>
              <w:ind w:left="0" w:firstLine="0"/>
              <w:textAlignment w:val="baseline"/>
              <w:rPr>
                <w:ins w:id="37" w:author="Sheila Seelau" w:date="2022-11-16T15:04:00Z"/>
                <w:rFonts w:ascii="inherit" w:eastAsia="Times New Roman" w:hAnsi="inherit" w:cs="Times New Roman"/>
                <w:color w:val="666666"/>
                <w:sz w:val="21"/>
                <w:szCs w:val="21"/>
              </w:rPr>
            </w:pPr>
            <w:ins w:id="38" w:author="Sheila Seelau" w:date="2022-11-16T15:04:00Z">
              <w:r w:rsidRPr="00224EE8">
                <w:rPr>
                  <w:rFonts w:ascii="inherit" w:eastAsia="Times New Roman" w:hAnsi="inherit" w:cs="Times New Roman"/>
                  <w:color w:val="666666"/>
                  <w:sz w:val="21"/>
                  <w:szCs w:val="21"/>
                </w:rPr>
                <w:t xml:space="preserve">This is an open enrollment program; upon admittance to the college, no additional application is required. </w:t>
              </w:r>
            </w:ins>
          </w:p>
          <w:p w14:paraId="2AEA08C3" w14:textId="5B462FCB" w:rsidR="009F281F" w:rsidRPr="00224EE8" w:rsidRDefault="00224EE8" w:rsidP="009F281F">
            <w:pPr>
              <w:spacing w:before="150" w:after="150"/>
              <w:ind w:left="0" w:firstLine="0"/>
              <w:textAlignment w:val="baseline"/>
              <w:rPr>
                <w:ins w:id="39" w:author="Sheila Seelau" w:date="2022-11-16T15:43:00Z"/>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This program is a planned sequence of instruction consisting of 60 credit hours in the following areas: 15 credit hours of General Education Requirements, </w:t>
            </w:r>
            <w:del w:id="40" w:author="Sheila Seelau" w:date="2022-11-16T14:34:00Z">
              <w:r w:rsidRPr="00224EE8" w:rsidDel="00C709E3">
                <w:rPr>
                  <w:rFonts w:ascii="inherit" w:eastAsia="Times New Roman" w:hAnsi="inherit" w:cs="Times New Roman"/>
                  <w:color w:val="666666"/>
                  <w:sz w:val="21"/>
                  <w:szCs w:val="21"/>
                </w:rPr>
                <w:delText xml:space="preserve">30 </w:delText>
              </w:r>
            </w:del>
            <w:ins w:id="41" w:author="Sheila Seelau" w:date="2022-11-16T14:34:00Z">
              <w:r w:rsidR="00C709E3" w:rsidRPr="00224EE8">
                <w:rPr>
                  <w:rFonts w:ascii="inherit" w:eastAsia="Times New Roman" w:hAnsi="inherit" w:cs="Times New Roman"/>
                  <w:color w:val="666666"/>
                  <w:sz w:val="21"/>
                  <w:szCs w:val="21"/>
                </w:rPr>
                <w:t>3</w:t>
              </w:r>
              <w:r w:rsidR="00C709E3">
                <w:rPr>
                  <w:rFonts w:ascii="inherit" w:eastAsia="Times New Roman" w:hAnsi="inherit" w:cs="Times New Roman"/>
                  <w:color w:val="666666"/>
                  <w:sz w:val="21"/>
                  <w:szCs w:val="21"/>
                </w:rPr>
                <w:t>6</w:t>
              </w:r>
              <w:r w:rsidR="00C709E3" w:rsidRPr="00224EE8">
                <w:rPr>
                  <w:rFonts w:ascii="inherit" w:eastAsia="Times New Roman" w:hAnsi="inherit" w:cs="Times New Roman"/>
                  <w:color w:val="666666"/>
                  <w:sz w:val="21"/>
                  <w:szCs w:val="21"/>
                </w:rPr>
                <w:t xml:space="preserve"> </w:t>
              </w:r>
            </w:ins>
            <w:r w:rsidRPr="00224EE8">
              <w:rPr>
                <w:rFonts w:ascii="inherit" w:eastAsia="Times New Roman" w:hAnsi="inherit" w:cs="Times New Roman"/>
                <w:color w:val="666666"/>
                <w:sz w:val="21"/>
                <w:szCs w:val="21"/>
              </w:rPr>
              <w:t xml:space="preserve">credit hours of Program Requirements, and </w:t>
            </w:r>
            <w:del w:id="42" w:author="Sheila Seelau" w:date="2022-11-16T14:35:00Z">
              <w:r w:rsidRPr="00224EE8" w:rsidDel="00C709E3">
                <w:rPr>
                  <w:rFonts w:ascii="inherit" w:eastAsia="Times New Roman" w:hAnsi="inherit" w:cs="Times New Roman"/>
                  <w:color w:val="666666"/>
                  <w:sz w:val="21"/>
                  <w:szCs w:val="21"/>
                </w:rPr>
                <w:delText xml:space="preserve">15 </w:delText>
              </w:r>
            </w:del>
            <w:ins w:id="43" w:author="Sheila Seelau" w:date="2022-11-16T14:35:00Z">
              <w:r w:rsidR="00C709E3">
                <w:rPr>
                  <w:rFonts w:ascii="inherit" w:eastAsia="Times New Roman" w:hAnsi="inherit" w:cs="Times New Roman"/>
                  <w:color w:val="666666"/>
                  <w:sz w:val="21"/>
                  <w:szCs w:val="21"/>
                </w:rPr>
                <w:t>9</w:t>
              </w:r>
              <w:r w:rsidR="00C709E3" w:rsidRPr="00224EE8">
                <w:rPr>
                  <w:rFonts w:ascii="inherit" w:eastAsia="Times New Roman" w:hAnsi="inherit" w:cs="Times New Roman"/>
                  <w:color w:val="666666"/>
                  <w:sz w:val="21"/>
                  <w:szCs w:val="21"/>
                </w:rPr>
                <w:t xml:space="preserve"> </w:t>
              </w:r>
            </w:ins>
            <w:r w:rsidRPr="00224EE8">
              <w:rPr>
                <w:rFonts w:ascii="inherit" w:eastAsia="Times New Roman" w:hAnsi="inherit" w:cs="Times New Roman"/>
                <w:color w:val="666666"/>
                <w:sz w:val="21"/>
                <w:szCs w:val="21"/>
              </w:rPr>
              <w:t xml:space="preserve">credits </w:t>
            </w:r>
            <w:r w:rsidR="005C1CA5">
              <w:rPr>
                <w:rFonts w:ascii="inherit" w:eastAsia="Times New Roman" w:hAnsi="inherit" w:cs="Times New Roman"/>
                <w:color w:val="666666"/>
                <w:sz w:val="21"/>
                <w:szCs w:val="21"/>
              </w:rPr>
              <w:t xml:space="preserve">in a </w:t>
            </w:r>
            <w:ins w:id="44" w:author="Sheila Seelau" w:date="2022-11-16T14:59:00Z">
              <w:r w:rsidR="00DF2810">
                <w:rPr>
                  <w:rFonts w:ascii="inherit" w:eastAsia="Times New Roman" w:hAnsi="inherit" w:cs="Times New Roman"/>
                  <w:color w:val="666666"/>
                  <w:sz w:val="21"/>
                  <w:szCs w:val="21"/>
                </w:rPr>
                <w:t xml:space="preserve">Specialty </w:t>
              </w:r>
            </w:ins>
            <w:r w:rsidR="005C1CA5">
              <w:rPr>
                <w:rFonts w:ascii="inherit" w:eastAsia="Times New Roman" w:hAnsi="inherit" w:cs="Times New Roman"/>
                <w:color w:val="666666"/>
                <w:sz w:val="21"/>
                <w:szCs w:val="21"/>
              </w:rPr>
              <w:t>Track</w:t>
            </w:r>
            <w:ins w:id="45" w:author="Sheila Seelau" w:date="2022-11-16T14:59:00Z">
              <w:r w:rsidR="00DF2810">
                <w:rPr>
                  <w:rFonts w:ascii="inherit" w:eastAsia="Times New Roman" w:hAnsi="inherit" w:cs="Times New Roman"/>
                  <w:color w:val="666666"/>
                  <w:sz w:val="21"/>
                  <w:szCs w:val="21"/>
                </w:rPr>
                <w:t xml:space="preserve"> or </w:t>
              </w:r>
            </w:ins>
            <w:del w:id="46" w:author="Sheila Seelau" w:date="2022-11-16T14:35:00Z">
              <w:r w:rsidRPr="00224EE8" w:rsidDel="00C709E3">
                <w:rPr>
                  <w:rFonts w:ascii="inherit" w:eastAsia="Times New Roman" w:hAnsi="inherit" w:cs="Times New Roman"/>
                  <w:color w:val="666666"/>
                  <w:sz w:val="21"/>
                  <w:szCs w:val="21"/>
                </w:rPr>
                <w:delText>Specialty Track requirements</w:delText>
              </w:r>
            </w:del>
            <w:ins w:id="47" w:author="Sheila Seelau" w:date="2022-11-16T14:35:00Z">
              <w:r w:rsidR="00C709E3">
                <w:rPr>
                  <w:rFonts w:ascii="inherit" w:eastAsia="Times New Roman" w:hAnsi="inherit" w:cs="Times New Roman"/>
                  <w:color w:val="666666"/>
                  <w:sz w:val="21"/>
                  <w:szCs w:val="21"/>
                </w:rPr>
                <w:t>Electives</w:t>
              </w:r>
            </w:ins>
            <w:r w:rsidRPr="00224EE8">
              <w:rPr>
                <w:rFonts w:ascii="inherit" w:eastAsia="Times New Roman" w:hAnsi="inherit" w:cs="Times New Roman"/>
                <w:color w:val="666666"/>
                <w:sz w:val="21"/>
                <w:szCs w:val="21"/>
              </w:rPr>
              <w:t xml:space="preserve">. </w:t>
            </w:r>
            <w:ins w:id="48" w:author="Sheila Seelau" w:date="2022-11-16T15:43:00Z">
              <w:r w:rsidR="009F281F">
                <w:rPr>
                  <w:rFonts w:ascii="inherit" w:eastAsia="Times New Roman" w:hAnsi="inherit" w:cs="Times New Roman"/>
                  <w:color w:val="666666"/>
                  <w:sz w:val="21"/>
                  <w:szCs w:val="21"/>
                </w:rPr>
                <w:t>The curriculum includes a combination of classroom and field experiences.</w:t>
              </w:r>
              <w:r w:rsidR="009F281F" w:rsidRPr="00224EE8">
                <w:rPr>
                  <w:rFonts w:ascii="inherit" w:eastAsia="Times New Roman" w:hAnsi="inherit" w:cs="Times New Roman"/>
                  <w:color w:val="666666"/>
                  <w:sz w:val="21"/>
                  <w:szCs w:val="21"/>
                </w:rPr>
                <w:t xml:space="preserve"> </w:t>
              </w:r>
            </w:ins>
          </w:p>
          <w:p w14:paraId="0A94C66F" w14:textId="3AD6D0FF" w:rsidR="00224EE8" w:rsidRPr="00224EE8" w:rsidDel="00C709E3" w:rsidRDefault="00224EE8" w:rsidP="00A25FC5">
            <w:pPr>
              <w:spacing w:before="150" w:after="150"/>
              <w:ind w:left="0" w:firstLine="0"/>
              <w:textAlignment w:val="baseline"/>
              <w:rPr>
                <w:del w:id="49" w:author="Sheila Seelau" w:date="2022-11-16T14:35:00Z"/>
                <w:rFonts w:ascii="inherit" w:eastAsia="Times New Roman" w:hAnsi="inherit" w:cs="Times New Roman"/>
                <w:color w:val="666666"/>
                <w:sz w:val="21"/>
                <w:szCs w:val="21"/>
              </w:rPr>
            </w:pPr>
            <w:del w:id="50" w:author="Sheila Seelau" w:date="2022-11-16T14:58:00Z">
              <w:r w:rsidRPr="00224EE8" w:rsidDel="00DF2810">
                <w:rPr>
                  <w:rFonts w:ascii="inherit" w:eastAsia="Times New Roman" w:hAnsi="inherit" w:cs="Times New Roman"/>
                  <w:color w:val="666666"/>
                  <w:sz w:val="21"/>
                  <w:szCs w:val="21"/>
                </w:rPr>
                <w:delText xml:space="preserve">All courses must be completed with a grade of "C" or better. </w:delText>
              </w:r>
            </w:del>
            <w:del w:id="51" w:author="Sheila Seelau" w:date="2022-11-16T14:35:00Z">
              <w:r w:rsidRPr="00224EE8" w:rsidDel="00C709E3">
                <w:rPr>
                  <w:rFonts w:ascii="inherit" w:eastAsia="Times New Roman" w:hAnsi="inherit" w:cs="Times New Roman"/>
                  <w:color w:val="666666"/>
                  <w:sz w:val="21"/>
                  <w:szCs w:val="21"/>
                </w:rPr>
                <w:delText>To complete the AS degree, students must choose one of the following specialty tracks:</w:delText>
              </w:r>
            </w:del>
          </w:p>
          <w:p w14:paraId="088D40F5" w14:textId="7790A70E" w:rsidR="00224EE8" w:rsidRPr="00224EE8" w:rsidDel="009F281F" w:rsidRDefault="00224EE8">
            <w:pPr>
              <w:spacing w:after="0"/>
              <w:ind w:left="0" w:firstLine="0"/>
              <w:textAlignment w:val="baseline"/>
              <w:rPr>
                <w:del w:id="52" w:author="Sheila Seelau" w:date="2022-11-16T15:43:00Z"/>
                <w:rFonts w:ascii="inherit" w:eastAsia="Times New Roman" w:hAnsi="inherit" w:cs="Times New Roman"/>
                <w:color w:val="666666"/>
                <w:sz w:val="21"/>
                <w:szCs w:val="21"/>
              </w:rPr>
              <w:pPrChange w:id="53" w:author="Sheila Seelau" w:date="2022-11-16T14:36:00Z">
                <w:pPr>
                  <w:numPr>
                    <w:numId w:val="7"/>
                  </w:numPr>
                  <w:tabs>
                    <w:tab w:val="num" w:pos="720"/>
                  </w:tabs>
                  <w:spacing w:after="0"/>
                  <w:ind w:left="1320"/>
                  <w:textAlignment w:val="baseline"/>
                </w:pPr>
              </w:pPrChange>
            </w:pPr>
            <w:del w:id="54" w:author="Sheila Seelau" w:date="2022-11-16T14:35:00Z">
              <w:r w:rsidRPr="00224EE8" w:rsidDel="00C709E3">
                <w:rPr>
                  <w:rFonts w:ascii="inherit" w:eastAsia="Times New Roman" w:hAnsi="inherit" w:cs="Times New Roman"/>
                  <w:b/>
                  <w:bCs/>
                  <w:color w:val="666666"/>
                  <w:sz w:val="21"/>
                  <w:szCs w:val="21"/>
                  <w:bdr w:val="none" w:sz="0" w:space="0" w:color="auto" w:frame="1"/>
                </w:rPr>
                <w:delText>Human Services Generalist Track </w:delText>
              </w:r>
              <w:r w:rsidRPr="00224EE8" w:rsidDel="00C709E3">
                <w:rPr>
                  <w:rFonts w:ascii="inherit" w:eastAsia="Times New Roman" w:hAnsi="inherit" w:cs="Times New Roman"/>
                  <w:color w:val="666666"/>
                  <w:sz w:val="21"/>
                  <w:szCs w:val="21"/>
                </w:rPr>
                <w:delText xml:space="preserve">- provides students with a broad foundation for work with diverse populations in a variety of human services environments, or supplemental training for persons previously or currently employed in the field of human services. </w:delText>
              </w:r>
            </w:del>
            <w:del w:id="55" w:author="Sheila Seelau" w:date="2022-11-16T15:43:00Z">
              <w:r w:rsidRPr="00224EE8" w:rsidDel="009F281F">
                <w:rPr>
                  <w:rFonts w:ascii="inherit" w:eastAsia="Times New Roman" w:hAnsi="inherit" w:cs="Times New Roman"/>
                  <w:color w:val="666666"/>
                  <w:sz w:val="21"/>
                  <w:szCs w:val="21"/>
                </w:rPr>
                <w:delText xml:space="preserve">Students concurrently earn the </w:delText>
              </w:r>
              <w:commentRangeStart w:id="56"/>
              <w:r w:rsidRPr="00C709E3" w:rsidDel="009F281F">
                <w:rPr>
                  <w:rFonts w:ascii="inherit" w:eastAsia="Times New Roman" w:hAnsi="inherit" w:cs="Times New Roman"/>
                  <w:color w:val="666666"/>
                  <w:sz w:val="21"/>
                  <w:szCs w:val="21"/>
                  <w:highlight w:val="yellow"/>
                  <w:rPrChange w:id="57" w:author="Sheila Seelau" w:date="2022-11-16T14:38:00Z">
                    <w:rPr>
                      <w:rFonts w:ascii="inherit" w:eastAsia="Times New Roman" w:hAnsi="inherit" w:cs="Times New Roman"/>
                      <w:color w:val="666666"/>
                      <w:sz w:val="21"/>
                      <w:szCs w:val="21"/>
                    </w:rPr>
                  </w:rPrChange>
                </w:rPr>
                <w:delText>Human Services Generalist College Credit Certificate (CCC).</w:delText>
              </w:r>
            </w:del>
          </w:p>
          <w:p w14:paraId="2E01A60F" w14:textId="72D774AA" w:rsidR="00224EE8" w:rsidRPr="00C709E3" w:rsidDel="009F281F" w:rsidRDefault="00224EE8">
            <w:pPr>
              <w:pStyle w:val="ListParagraph"/>
              <w:numPr>
                <w:ilvl w:val="0"/>
                <w:numId w:val="13"/>
              </w:numPr>
              <w:spacing w:after="0"/>
              <w:textAlignment w:val="baseline"/>
              <w:rPr>
                <w:del w:id="58" w:author="Sheila Seelau" w:date="2022-11-16T15:43:00Z"/>
                <w:rFonts w:ascii="inherit" w:eastAsia="Times New Roman" w:hAnsi="inherit" w:cs="Times New Roman"/>
                <w:color w:val="666666"/>
                <w:sz w:val="21"/>
                <w:szCs w:val="21"/>
                <w:highlight w:val="yellow"/>
                <w:rPrChange w:id="59" w:author="Sheila Seelau" w:date="2022-11-16T14:38:00Z">
                  <w:rPr>
                    <w:del w:id="60" w:author="Sheila Seelau" w:date="2022-11-16T15:43:00Z"/>
                  </w:rPr>
                </w:rPrChange>
              </w:rPr>
              <w:pPrChange w:id="61" w:author="Sheila Seelau" w:date="2022-11-16T14:38:00Z">
                <w:pPr>
                  <w:numPr>
                    <w:numId w:val="7"/>
                  </w:numPr>
                  <w:tabs>
                    <w:tab w:val="num" w:pos="720"/>
                  </w:tabs>
                  <w:spacing w:after="0"/>
                  <w:ind w:left="1320"/>
                  <w:textAlignment w:val="baseline"/>
                </w:pPr>
              </w:pPrChange>
            </w:pPr>
            <w:del w:id="62" w:author="Sheila Seelau" w:date="2022-11-16T14:35:00Z">
              <w:r w:rsidRPr="00C709E3" w:rsidDel="00C709E3">
                <w:rPr>
                  <w:rFonts w:ascii="inherit" w:eastAsia="Times New Roman" w:hAnsi="inherit" w:cs="Times New Roman"/>
                  <w:b/>
                  <w:bCs/>
                  <w:color w:val="666666"/>
                  <w:sz w:val="21"/>
                  <w:szCs w:val="21"/>
                  <w:highlight w:val="yellow"/>
                  <w:bdr w:val="none" w:sz="0" w:space="0" w:color="auto" w:frame="1"/>
                  <w:rPrChange w:id="63" w:author="Sheila Seelau" w:date="2022-11-16T14:38:00Z">
                    <w:rPr>
                      <w:b/>
                      <w:bCs/>
                      <w:bdr w:val="none" w:sz="0" w:space="0" w:color="auto" w:frame="1"/>
                    </w:rPr>
                  </w:rPrChange>
                </w:rPr>
                <w:delText>Addictions Track </w:delText>
              </w:r>
              <w:r w:rsidRPr="00C709E3" w:rsidDel="00C709E3">
                <w:rPr>
                  <w:rFonts w:ascii="inherit" w:eastAsia="Times New Roman" w:hAnsi="inherit" w:cs="Times New Roman"/>
                  <w:color w:val="666666"/>
                  <w:sz w:val="21"/>
                  <w:szCs w:val="21"/>
                  <w:highlight w:val="yellow"/>
                  <w:rPrChange w:id="64" w:author="Sheila Seelau" w:date="2022-11-16T14:38:00Z">
                    <w:rPr/>
                  </w:rPrChange>
                </w:rPr>
                <w:delText xml:space="preserve">- provides students with academic training for work in the field of chemical dependency and substance abuse, or supplemental training for persons previously or currently employed in the field of addictions. </w:delText>
              </w:r>
            </w:del>
            <w:del w:id="65" w:author="Sheila Seelau" w:date="2022-11-16T14:37:00Z">
              <w:r w:rsidRPr="00C709E3" w:rsidDel="00C709E3">
                <w:rPr>
                  <w:rFonts w:ascii="inherit" w:eastAsia="Times New Roman" w:hAnsi="inherit" w:cs="Times New Roman"/>
                  <w:color w:val="666666"/>
                  <w:sz w:val="21"/>
                  <w:szCs w:val="21"/>
                  <w:highlight w:val="yellow"/>
                  <w:rPrChange w:id="66" w:author="Sheila Seelau" w:date="2022-11-16T14:38:00Z">
                    <w:rPr/>
                  </w:rPrChange>
                </w:rPr>
                <w:delText xml:space="preserve">Students concurrently earn the </w:delText>
              </w:r>
            </w:del>
            <w:del w:id="67" w:author="Sheila Seelau" w:date="2022-11-16T15:43:00Z">
              <w:r w:rsidRPr="00C709E3" w:rsidDel="009F281F">
                <w:rPr>
                  <w:rFonts w:ascii="inherit" w:eastAsia="Times New Roman" w:hAnsi="inherit" w:cs="Times New Roman"/>
                  <w:color w:val="666666"/>
                  <w:sz w:val="21"/>
                  <w:szCs w:val="21"/>
                  <w:highlight w:val="yellow"/>
                  <w:rPrChange w:id="68" w:author="Sheila Seelau" w:date="2022-11-16T14:38:00Z">
                    <w:rPr/>
                  </w:rPrChange>
                </w:rPr>
                <w:delText>Addiction Services College Credit Certificate (CCC)</w:delText>
              </w:r>
            </w:del>
            <w:del w:id="69" w:author="Sheila Seelau" w:date="2022-11-16T14:37:00Z">
              <w:r w:rsidRPr="00C709E3" w:rsidDel="00C709E3">
                <w:rPr>
                  <w:rFonts w:ascii="inherit" w:eastAsia="Times New Roman" w:hAnsi="inherit" w:cs="Times New Roman"/>
                  <w:color w:val="666666"/>
                  <w:sz w:val="21"/>
                  <w:szCs w:val="21"/>
                  <w:highlight w:val="yellow"/>
                  <w:rPrChange w:id="70" w:author="Sheila Seelau" w:date="2022-11-16T14:38:00Z">
                    <w:rPr/>
                  </w:rPrChange>
                </w:rPr>
                <w:delText>.</w:delText>
              </w:r>
            </w:del>
          </w:p>
          <w:p w14:paraId="104C69FD" w14:textId="377FD0E9" w:rsidR="00224EE8" w:rsidRPr="00C709E3" w:rsidDel="00A25FC5" w:rsidRDefault="00224EE8">
            <w:pPr>
              <w:pStyle w:val="ListParagraph"/>
              <w:numPr>
                <w:ilvl w:val="0"/>
                <w:numId w:val="13"/>
              </w:numPr>
              <w:spacing w:after="0"/>
              <w:textAlignment w:val="baseline"/>
              <w:rPr>
                <w:del w:id="71" w:author="Sheila Seelau" w:date="2022-11-16T15:04:00Z"/>
                <w:rFonts w:ascii="inherit" w:eastAsia="Times New Roman" w:hAnsi="inherit" w:cs="Times New Roman"/>
                <w:color w:val="666666"/>
                <w:sz w:val="21"/>
                <w:szCs w:val="21"/>
                <w:highlight w:val="yellow"/>
                <w:rPrChange w:id="72" w:author="Sheila Seelau" w:date="2022-11-16T14:38:00Z">
                  <w:rPr>
                    <w:del w:id="73" w:author="Sheila Seelau" w:date="2022-11-16T15:04:00Z"/>
                  </w:rPr>
                </w:rPrChange>
              </w:rPr>
              <w:pPrChange w:id="74" w:author="Sheila Seelau" w:date="2022-11-16T14:38:00Z">
                <w:pPr>
                  <w:numPr>
                    <w:numId w:val="7"/>
                  </w:numPr>
                  <w:tabs>
                    <w:tab w:val="num" w:pos="720"/>
                  </w:tabs>
                  <w:spacing w:after="0"/>
                  <w:ind w:left="1320"/>
                  <w:textAlignment w:val="baseline"/>
                </w:pPr>
              </w:pPrChange>
            </w:pPr>
            <w:del w:id="75" w:author="Sheila Seelau" w:date="2022-11-16T14:38:00Z">
              <w:r w:rsidRPr="00C709E3" w:rsidDel="00C709E3">
                <w:rPr>
                  <w:rFonts w:ascii="inherit" w:eastAsia="Times New Roman" w:hAnsi="inherit" w:cs="Times New Roman"/>
                  <w:color w:val="666666"/>
                  <w:sz w:val="21"/>
                  <w:szCs w:val="21"/>
                  <w:highlight w:val="yellow"/>
                  <w:rPrChange w:id="76" w:author="Sheila Seelau" w:date="2022-11-16T14:38:00Z">
                    <w:rPr/>
                  </w:rPrChange>
                </w:rPr>
                <w:delText>.</w:delText>
              </w:r>
            </w:del>
            <w:commentRangeEnd w:id="56"/>
            <w:r w:rsidR="00C709E3">
              <w:rPr>
                <w:rStyle w:val="CommentReference"/>
              </w:rPr>
              <w:commentReference w:id="56"/>
            </w:r>
          </w:p>
          <w:p w14:paraId="0FEFCABD" w14:textId="2620BBD2" w:rsidR="009F281F" w:rsidRPr="00224EE8" w:rsidRDefault="00224EE8" w:rsidP="009F281F">
            <w:pPr>
              <w:spacing w:after="0"/>
              <w:ind w:left="0" w:firstLine="0"/>
              <w:textAlignment w:val="baseline"/>
              <w:rPr>
                <w:ins w:id="77" w:author="Sheila Seelau" w:date="2022-11-16T15:43:00Z"/>
                <w:rFonts w:ascii="inherit" w:eastAsia="Times New Roman" w:hAnsi="inherit" w:cs="Times New Roman"/>
                <w:color w:val="666666"/>
                <w:sz w:val="21"/>
                <w:szCs w:val="21"/>
              </w:rPr>
            </w:pPr>
            <w:del w:id="78" w:author="Sheila Seelau" w:date="2022-11-16T14:55:00Z">
              <w:r w:rsidRPr="00A25FC5" w:rsidDel="00DF2810">
                <w:rPr>
                  <w:rFonts w:ascii="inherit" w:eastAsia="Times New Roman" w:hAnsi="inherit" w:cs="Times New Roman"/>
                  <w:color w:val="666666"/>
                  <w:sz w:val="21"/>
                  <w:szCs w:val="21"/>
                  <w:rPrChange w:id="79" w:author="Sheila Seelau" w:date="2022-11-16T15:04:00Z">
                    <w:rPr/>
                  </w:rPrChange>
                </w:rPr>
                <w:delText xml:space="preserve">Many courses in the Social and Human Services AS program are available fully online or in a blended format (occasional classroom attendance). </w:delText>
              </w:r>
            </w:del>
            <w:del w:id="80" w:author="Sheila Seelau" w:date="2022-11-16T15:01:00Z">
              <w:r w:rsidRPr="00A25FC5" w:rsidDel="00DF2810">
                <w:rPr>
                  <w:rFonts w:ascii="inherit" w:eastAsia="Times New Roman" w:hAnsi="inherit" w:cs="Times New Roman"/>
                  <w:color w:val="666666"/>
                  <w:sz w:val="21"/>
                  <w:szCs w:val="21"/>
                  <w:rPrChange w:id="81" w:author="Sheila Seelau" w:date="2022-11-16T15:04:00Z">
                    <w:rPr/>
                  </w:rPrChange>
                </w:rPr>
                <w:delText xml:space="preserve">This is an open enrollment program; upon admittance to the college, no additional application is required. </w:delText>
              </w:r>
            </w:del>
            <w:del w:id="82" w:author="Sheila Seelau" w:date="2022-11-16T14:55:00Z">
              <w:r w:rsidRPr="00A25FC5" w:rsidDel="00DF2810">
                <w:rPr>
                  <w:rFonts w:ascii="inherit" w:eastAsia="Times New Roman" w:hAnsi="inherit" w:cs="Times New Roman"/>
                  <w:color w:val="666666"/>
                  <w:sz w:val="21"/>
                  <w:szCs w:val="21"/>
                  <w:rPrChange w:id="83" w:author="Sheila Seelau" w:date="2022-11-16T15:04:00Z">
                    <w:rPr/>
                  </w:rPrChange>
                </w:rPr>
                <w:delText>The program can be completed in 4 semesters if the student begins in the Fall semester and attends classes on a full-time basis. Students may attend on a part-time basis but will take longer to complete the degree.</w:delText>
              </w:r>
            </w:del>
            <w:ins w:id="84" w:author="Sheila Seelau" w:date="2022-11-16T15:43:00Z">
              <w:r w:rsidR="009F281F" w:rsidRPr="00224EE8">
                <w:rPr>
                  <w:rFonts w:ascii="inherit" w:eastAsia="Times New Roman" w:hAnsi="inherit" w:cs="Times New Roman"/>
                  <w:color w:val="666666"/>
                  <w:sz w:val="21"/>
                  <w:szCs w:val="21"/>
                </w:rPr>
                <w:t xml:space="preserve">Students </w:t>
              </w:r>
              <w:r w:rsidR="009F281F">
                <w:rPr>
                  <w:rFonts w:ascii="inherit" w:eastAsia="Times New Roman" w:hAnsi="inherit" w:cs="Times New Roman"/>
                  <w:color w:val="666666"/>
                  <w:sz w:val="21"/>
                  <w:szCs w:val="21"/>
                </w:rPr>
                <w:t>who successfully complete all requirements for the Social and Human Services A</w:t>
              </w:r>
            </w:ins>
            <w:r w:rsidR="005C1CA5">
              <w:rPr>
                <w:rFonts w:ascii="inherit" w:eastAsia="Times New Roman" w:hAnsi="inherit" w:cs="Times New Roman"/>
                <w:color w:val="666666"/>
                <w:sz w:val="21"/>
                <w:szCs w:val="21"/>
              </w:rPr>
              <w:t>S</w:t>
            </w:r>
            <w:ins w:id="85" w:author="Sheila Seelau" w:date="2022-11-16T15:43:00Z">
              <w:r w:rsidR="009F281F">
                <w:rPr>
                  <w:rFonts w:ascii="inherit" w:eastAsia="Times New Roman" w:hAnsi="inherit" w:cs="Times New Roman"/>
                  <w:color w:val="666666"/>
                  <w:sz w:val="21"/>
                  <w:szCs w:val="21"/>
                </w:rPr>
                <w:t xml:space="preserve"> degree </w:t>
              </w:r>
            </w:ins>
            <w:r w:rsidR="00E02FE7">
              <w:rPr>
                <w:rFonts w:ascii="inherit" w:eastAsia="Times New Roman" w:hAnsi="inherit" w:cs="Times New Roman"/>
                <w:color w:val="666666"/>
                <w:sz w:val="21"/>
                <w:szCs w:val="21"/>
              </w:rPr>
              <w:t>may</w:t>
            </w:r>
            <w:ins w:id="86" w:author="Sheila Seelau" w:date="2022-11-16T15:43:00Z">
              <w:r w:rsidR="009F281F">
                <w:rPr>
                  <w:rFonts w:ascii="inherit" w:eastAsia="Times New Roman" w:hAnsi="inherit" w:cs="Times New Roman"/>
                  <w:color w:val="666666"/>
                  <w:sz w:val="21"/>
                  <w:szCs w:val="21"/>
                </w:rPr>
                <w:t xml:space="preserve"> </w:t>
              </w:r>
              <w:r w:rsidR="009F281F" w:rsidRPr="00224EE8">
                <w:rPr>
                  <w:rFonts w:ascii="inherit" w:eastAsia="Times New Roman" w:hAnsi="inherit" w:cs="Times New Roman"/>
                  <w:color w:val="666666"/>
                  <w:sz w:val="21"/>
                  <w:szCs w:val="21"/>
                </w:rPr>
                <w:t xml:space="preserve">concurrently earn the </w:t>
              </w:r>
              <w:r w:rsidR="009F281F" w:rsidRPr="005C1CA5">
                <w:rPr>
                  <w:rFonts w:ascii="inherit" w:eastAsia="Times New Roman" w:hAnsi="inherit" w:cs="Times New Roman"/>
                  <w:color w:val="666666"/>
                  <w:sz w:val="21"/>
                  <w:szCs w:val="21"/>
                </w:rPr>
                <w:t>Human Services Generalist College Credit Certificate (CCC)</w:t>
              </w:r>
            </w:ins>
            <w:r w:rsidR="00E02FE7" w:rsidRPr="005C1CA5">
              <w:rPr>
                <w:rFonts w:ascii="inherit" w:eastAsia="Times New Roman" w:hAnsi="inherit" w:cs="Times New Roman"/>
                <w:color w:val="666666"/>
                <w:sz w:val="21"/>
                <w:szCs w:val="21"/>
              </w:rPr>
              <w:t>.</w:t>
            </w:r>
            <w:r w:rsidR="005C1CA5">
              <w:rPr>
                <w:rFonts w:ascii="inherit" w:eastAsia="Times New Roman" w:hAnsi="inherit" w:cs="Times New Roman"/>
                <w:color w:val="666666"/>
                <w:sz w:val="21"/>
                <w:szCs w:val="21"/>
              </w:rPr>
              <w:t xml:space="preserve"> By </w:t>
            </w:r>
            <w:ins w:id="87" w:author="Sheila Seelau" w:date="2022-11-16T15:43:00Z">
              <w:r w:rsidR="009F281F">
                <w:rPr>
                  <w:rFonts w:ascii="inherit" w:eastAsia="Times New Roman" w:hAnsi="inherit" w:cs="Times New Roman"/>
                  <w:color w:val="666666"/>
                  <w:sz w:val="21"/>
                  <w:szCs w:val="21"/>
                </w:rPr>
                <w:t>completing additional required coursework, students may also earn these certificates:</w:t>
              </w:r>
            </w:ins>
          </w:p>
          <w:p w14:paraId="7D417D0A" w14:textId="77777777" w:rsidR="009F281F" w:rsidRPr="005C1CA5" w:rsidRDefault="009F281F" w:rsidP="009F281F">
            <w:pPr>
              <w:pStyle w:val="ListParagraph"/>
              <w:numPr>
                <w:ilvl w:val="0"/>
                <w:numId w:val="13"/>
              </w:numPr>
              <w:spacing w:after="0"/>
              <w:textAlignment w:val="baseline"/>
              <w:rPr>
                <w:ins w:id="88" w:author="Sheila Seelau" w:date="2022-11-16T15:43:00Z"/>
                <w:rFonts w:ascii="inherit" w:eastAsia="Times New Roman" w:hAnsi="inherit" w:cs="Times New Roman"/>
                <w:color w:val="666666"/>
                <w:sz w:val="21"/>
                <w:szCs w:val="21"/>
              </w:rPr>
            </w:pPr>
            <w:ins w:id="89" w:author="Sheila Seelau" w:date="2022-11-16T15:43:00Z">
              <w:r w:rsidRPr="005C1CA5">
                <w:rPr>
                  <w:rFonts w:ascii="inherit" w:eastAsia="Times New Roman" w:hAnsi="inherit" w:cs="Times New Roman"/>
                  <w:color w:val="666666"/>
                  <w:sz w:val="21"/>
                  <w:szCs w:val="21"/>
                </w:rPr>
                <w:t>Addiction Services College Credit Certificate (CCC)</w:t>
              </w:r>
            </w:ins>
          </w:p>
          <w:p w14:paraId="5E8ACEE6" w14:textId="62B71A36" w:rsidR="00224EE8" w:rsidRPr="005C1CA5" w:rsidRDefault="009F281F">
            <w:pPr>
              <w:pStyle w:val="ListParagraph"/>
              <w:numPr>
                <w:ilvl w:val="0"/>
                <w:numId w:val="13"/>
              </w:numPr>
              <w:spacing w:before="150" w:after="150"/>
              <w:textAlignment w:val="baseline"/>
              <w:rPr>
                <w:rFonts w:ascii="inherit" w:eastAsia="Times New Roman" w:hAnsi="inherit" w:cs="Times New Roman"/>
                <w:color w:val="666666"/>
                <w:sz w:val="21"/>
                <w:szCs w:val="21"/>
              </w:rPr>
            </w:pPr>
            <w:ins w:id="90" w:author="Sheila Seelau" w:date="2022-11-16T15:43:00Z">
              <w:r w:rsidRPr="005C1CA5">
                <w:rPr>
                  <w:rFonts w:ascii="inherit" w:eastAsia="Times New Roman" w:hAnsi="inherit" w:cs="Times New Roman"/>
                  <w:color w:val="666666"/>
                  <w:sz w:val="21"/>
                  <w:szCs w:val="21"/>
                </w:rPr>
                <w:t xml:space="preserve">Youth Development Services College Credit Certificate (CCC) </w:t>
              </w:r>
            </w:ins>
          </w:p>
          <w:p w14:paraId="25757A03" w14:textId="74A16090" w:rsidR="00E02FE7" w:rsidRPr="005C1CA5" w:rsidRDefault="00E02FE7" w:rsidP="00E02FE7">
            <w:pPr>
              <w:spacing w:before="150" w:after="150"/>
              <w:ind w:left="0" w:firstLine="0"/>
              <w:textAlignment w:val="baseline"/>
              <w:rPr>
                <w:rFonts w:ascii="inherit" w:eastAsia="Times New Roman" w:hAnsi="inherit" w:cs="Times New Roman"/>
                <w:sz w:val="21"/>
                <w:szCs w:val="21"/>
                <w:rPrChange w:id="91" w:author="Sheila Seelau" w:date="2022-11-16T15:44:00Z">
                  <w:rPr/>
                </w:rPrChange>
              </w:rPr>
            </w:pPr>
            <w:r w:rsidRPr="005C1CA5">
              <w:rPr>
                <w:rFonts w:ascii="inherit" w:eastAsia="Times New Roman" w:hAnsi="inherit" w:cs="Times New Roman"/>
                <w:sz w:val="21"/>
                <w:szCs w:val="21"/>
              </w:rPr>
              <w:t xml:space="preserve">To earn </w:t>
            </w:r>
            <w:r w:rsidR="005C1CA5">
              <w:rPr>
                <w:rFonts w:ascii="inherit" w:eastAsia="Times New Roman" w:hAnsi="inherit" w:cs="Times New Roman"/>
                <w:sz w:val="21"/>
                <w:szCs w:val="21"/>
              </w:rPr>
              <w:t xml:space="preserve">each College Credit Certificate, </w:t>
            </w:r>
            <w:r w:rsidRPr="005C1CA5">
              <w:rPr>
                <w:rFonts w:ascii="inherit" w:eastAsia="Times New Roman" w:hAnsi="inherit" w:cs="Times New Roman"/>
                <w:sz w:val="21"/>
                <w:szCs w:val="21"/>
              </w:rPr>
              <w:t xml:space="preserve">the student must declare </w:t>
            </w:r>
            <w:r w:rsidR="005C1CA5">
              <w:rPr>
                <w:rFonts w:ascii="inherit" w:eastAsia="Times New Roman" w:hAnsi="inherit" w:cs="Times New Roman"/>
                <w:sz w:val="21"/>
                <w:szCs w:val="21"/>
              </w:rPr>
              <w:t xml:space="preserve">it as </w:t>
            </w:r>
            <w:r w:rsidRPr="005C1CA5">
              <w:rPr>
                <w:rFonts w:ascii="inherit" w:eastAsia="Times New Roman" w:hAnsi="inherit" w:cs="Times New Roman"/>
                <w:sz w:val="21"/>
                <w:szCs w:val="21"/>
              </w:rPr>
              <w:t>a Secondary Major</w:t>
            </w:r>
            <w:r w:rsidR="005C1CA5">
              <w:rPr>
                <w:rFonts w:ascii="inherit" w:eastAsia="Times New Roman" w:hAnsi="inherit" w:cs="Times New Roman"/>
                <w:sz w:val="21"/>
                <w:szCs w:val="21"/>
              </w:rPr>
              <w:t>. P</w:t>
            </w:r>
            <w:r w:rsidRPr="005C1CA5">
              <w:rPr>
                <w:rFonts w:ascii="inherit" w:eastAsia="Times New Roman" w:hAnsi="inherit" w:cs="Times New Roman"/>
                <w:sz w:val="21"/>
                <w:szCs w:val="21"/>
              </w:rPr>
              <w:t xml:space="preserve">lease </w:t>
            </w:r>
            <w:r w:rsidR="005C1CA5">
              <w:rPr>
                <w:rFonts w:ascii="inherit" w:eastAsia="Times New Roman" w:hAnsi="inherit" w:cs="Times New Roman"/>
                <w:sz w:val="21"/>
                <w:szCs w:val="21"/>
              </w:rPr>
              <w:t xml:space="preserve">contact the program advisor for more information. </w:t>
            </w:r>
          </w:p>
          <w:p w14:paraId="0E302C0B" w14:textId="38AB0ECF" w:rsidR="00224EE8" w:rsidRDefault="005C1CA5" w:rsidP="00224EE8">
            <w:pPr>
              <w:spacing w:before="300" w:after="150"/>
              <w:ind w:left="0" w:firstLine="0"/>
              <w:textAlignment w:val="baseline"/>
              <w:outlineLvl w:val="2"/>
              <w:rPr>
                <w:rFonts w:ascii="Century Gothic" w:eastAsia="Times New Roman" w:hAnsi="Century Gothic" w:cs="Times New Roman"/>
                <w:b/>
                <w:bCs/>
                <w:color w:val="734E8E"/>
                <w:sz w:val="27"/>
                <w:szCs w:val="27"/>
              </w:rPr>
            </w:pPr>
            <w:r w:rsidRPr="005C1CA5">
              <w:rPr>
                <w:rFonts w:ascii="Century Gothic" w:eastAsia="Times New Roman" w:hAnsi="Century Gothic" w:cs="Times New Roman"/>
                <w:b/>
                <w:bCs/>
                <w:color w:val="734E8E"/>
                <w:sz w:val="27"/>
                <w:szCs w:val="27"/>
              </w:rPr>
              <w:t>Residency Requirements</w:t>
            </w:r>
            <w:del w:id="92" w:author="Sheila Seelau" w:date="2022-11-16T15:02:00Z">
              <w:r w:rsidR="00224EE8" w:rsidRPr="005C1CA5" w:rsidDel="00DF2810">
                <w:rPr>
                  <w:rFonts w:ascii="Century Gothic" w:eastAsia="Times New Roman" w:hAnsi="Century Gothic" w:cs="Times New Roman"/>
                  <w:b/>
                  <w:bCs/>
                  <w:color w:val="734E8E"/>
                  <w:sz w:val="27"/>
                  <w:szCs w:val="27"/>
                </w:rPr>
                <w:delText xml:space="preserve">In the final semester of the program, students will complete a total of </w:delText>
              </w:r>
            </w:del>
            <w:del w:id="93" w:author="Sheila Seelau" w:date="2022-11-16T14:39:00Z">
              <w:r w:rsidR="00224EE8" w:rsidRPr="005C1CA5" w:rsidDel="00C709E3">
                <w:rPr>
                  <w:rFonts w:ascii="Century Gothic" w:eastAsia="Times New Roman" w:hAnsi="Century Gothic" w:cs="Times New Roman"/>
                  <w:b/>
                  <w:bCs/>
                  <w:color w:val="734E8E"/>
                  <w:sz w:val="27"/>
                  <w:szCs w:val="27"/>
                </w:rPr>
                <w:delText xml:space="preserve">250 </w:delText>
              </w:r>
            </w:del>
            <w:del w:id="94" w:author="Sheila Seelau" w:date="2022-11-16T15:02:00Z">
              <w:r w:rsidR="00224EE8" w:rsidRPr="005C1CA5" w:rsidDel="00DF2810">
                <w:rPr>
                  <w:rFonts w:ascii="Century Gothic" w:eastAsia="Times New Roman" w:hAnsi="Century Gothic" w:cs="Times New Roman"/>
                  <w:b/>
                  <w:bCs/>
                  <w:color w:val="734E8E"/>
                  <w:sz w:val="27"/>
                  <w:szCs w:val="27"/>
                </w:rPr>
                <w:delText>hours in a Social and Human Services setting</w:delText>
              </w:r>
            </w:del>
            <w:del w:id="95" w:author="Sheila Seelau" w:date="2022-11-16T14:41:00Z">
              <w:r w:rsidR="00224EE8" w:rsidRPr="005C1CA5" w:rsidDel="00C709E3">
                <w:rPr>
                  <w:rFonts w:ascii="Century Gothic" w:eastAsia="Times New Roman" w:hAnsi="Century Gothic" w:cs="Times New Roman"/>
                  <w:b/>
                  <w:bCs/>
                  <w:color w:val="734E8E"/>
                  <w:sz w:val="27"/>
                  <w:szCs w:val="27"/>
                </w:rPr>
                <w:delText xml:space="preserve"> related to their specialty track</w:delText>
              </w:r>
            </w:del>
            <w:del w:id="96" w:author="Sheila Seelau" w:date="2022-11-16T15:02:00Z">
              <w:r w:rsidR="00224EE8" w:rsidRPr="005C1CA5" w:rsidDel="00DF2810">
                <w:rPr>
                  <w:rFonts w:ascii="Century Gothic" w:eastAsia="Times New Roman" w:hAnsi="Century Gothic" w:cs="Times New Roman"/>
                  <w:b/>
                  <w:bCs/>
                  <w:color w:val="734E8E"/>
                  <w:sz w:val="27"/>
                  <w:szCs w:val="27"/>
                </w:rPr>
                <w:delText>. HUS 2842L - Counseling Residency I </w:delText>
              </w:r>
            </w:del>
            <w:del w:id="97" w:author="Sheila Seelau" w:date="2022-11-16T14:41:00Z">
              <w:r w:rsidR="00224EE8" w:rsidRPr="005C1CA5" w:rsidDel="00C709E3">
                <w:rPr>
                  <w:rFonts w:ascii="Century Gothic" w:eastAsia="Times New Roman" w:hAnsi="Century Gothic" w:cs="Times New Roman"/>
                  <w:b/>
                  <w:bCs/>
                  <w:color w:val="734E8E"/>
                  <w:sz w:val="27"/>
                  <w:szCs w:val="27"/>
                </w:rPr>
                <w:delText>and HUS 2843L - Counseling Residency II </w:delText>
              </w:r>
            </w:del>
            <w:del w:id="98" w:author="Sheila Seelau" w:date="2022-11-16T15:02:00Z">
              <w:r w:rsidR="00224EE8" w:rsidRPr="005C1CA5" w:rsidDel="00DF2810">
                <w:rPr>
                  <w:rFonts w:ascii="Century Gothic" w:eastAsia="Times New Roman" w:hAnsi="Century Gothic" w:cs="Times New Roman"/>
                  <w:b/>
                  <w:bCs/>
                  <w:color w:val="734E8E"/>
                  <w:sz w:val="27"/>
                  <w:szCs w:val="27"/>
                </w:rPr>
                <w:delText>will provide an environment and context to integrate the knowledge, theory, skills, and behaviors of the profession. During the Residency experience</w:delText>
              </w:r>
            </w:del>
            <w:del w:id="99" w:author="Sheila Seelau" w:date="2022-11-16T14:42:00Z">
              <w:r w:rsidR="00224EE8" w:rsidRPr="005C1CA5" w:rsidDel="00C709E3">
                <w:rPr>
                  <w:rFonts w:ascii="Century Gothic" w:eastAsia="Times New Roman" w:hAnsi="Century Gothic" w:cs="Times New Roman"/>
                  <w:b/>
                  <w:bCs/>
                  <w:color w:val="734E8E"/>
                  <w:sz w:val="27"/>
                  <w:szCs w:val="27"/>
                </w:rPr>
                <w:delText>s</w:delText>
              </w:r>
            </w:del>
            <w:del w:id="100" w:author="Sheila Seelau" w:date="2022-11-16T15:02:00Z">
              <w:r w:rsidR="00224EE8" w:rsidRPr="005C1CA5" w:rsidDel="00DF2810">
                <w:rPr>
                  <w:rFonts w:ascii="Century Gothic" w:eastAsia="Times New Roman" w:hAnsi="Century Gothic" w:cs="Times New Roman"/>
                  <w:b/>
                  <w:bCs/>
                  <w:color w:val="734E8E"/>
                  <w:sz w:val="27"/>
                  <w:szCs w:val="27"/>
                </w:rPr>
                <w:delText>, students will progress from observation, to directly supervised client contact, to indirectly supervised client contact.</w:delText>
              </w:r>
            </w:del>
          </w:p>
          <w:p w14:paraId="547C3CA3" w14:textId="77777777" w:rsidR="005C1CA5" w:rsidRPr="00224EE8" w:rsidRDefault="005C1CA5" w:rsidP="005C1CA5">
            <w:pPr>
              <w:spacing w:before="150" w:after="150"/>
              <w:ind w:left="0" w:firstLine="0"/>
              <w:textAlignment w:val="baseline"/>
              <w:rPr>
                <w:ins w:id="101" w:author="Sheila Seelau" w:date="2022-11-16T15:42:00Z"/>
                <w:rFonts w:ascii="inherit" w:eastAsia="Times New Roman" w:hAnsi="inherit" w:cs="Times New Roman"/>
                <w:color w:val="666666"/>
                <w:sz w:val="21"/>
                <w:szCs w:val="21"/>
              </w:rPr>
            </w:pPr>
            <w:del w:id="102" w:author="Sheila Seelau" w:date="2022-11-16T14:35:00Z">
              <w:r w:rsidRPr="009F281F" w:rsidDel="00C709E3">
                <w:rPr>
                  <w:rFonts w:ascii="inherit" w:eastAsia="Times New Roman" w:hAnsi="inherit" w:cs="Times New Roman"/>
                  <w:b/>
                  <w:bCs/>
                  <w:color w:val="666666"/>
                  <w:sz w:val="21"/>
                  <w:szCs w:val="21"/>
                  <w:highlight w:val="yellow"/>
                  <w:bdr w:val="none" w:sz="0" w:space="0" w:color="auto" w:frame="1"/>
                  <w:rPrChange w:id="103" w:author="Sheila Seelau" w:date="2022-11-16T15:43:00Z">
                    <w:rPr>
                      <w:b/>
                      <w:bCs/>
                      <w:bdr w:val="none" w:sz="0" w:space="0" w:color="auto" w:frame="1"/>
                    </w:rPr>
                  </w:rPrChange>
                </w:rPr>
                <w:delText>Youth Development Track </w:delText>
              </w:r>
              <w:r w:rsidRPr="009F281F" w:rsidDel="00C709E3">
                <w:rPr>
                  <w:rFonts w:ascii="inherit" w:eastAsia="Times New Roman" w:hAnsi="inherit" w:cs="Times New Roman"/>
                  <w:color w:val="666666"/>
                  <w:sz w:val="21"/>
                  <w:szCs w:val="21"/>
                  <w:highlight w:val="yellow"/>
                  <w:rPrChange w:id="104" w:author="Sheila Seelau" w:date="2022-11-16T15:43:00Z">
                    <w:rPr/>
                  </w:rPrChange>
                </w:rPr>
                <w:delText xml:space="preserve">- provides students with the knowledge and skills for working in child, family, and youth service occupations in community, school, residential, and group environments; or supplemental training for persons previously or currently employed in the field of youth services. </w:delText>
              </w:r>
            </w:del>
            <w:del w:id="105" w:author="Sheila Seelau" w:date="2022-11-16T14:37:00Z">
              <w:r w:rsidRPr="009F281F" w:rsidDel="00C709E3">
                <w:rPr>
                  <w:rFonts w:ascii="inherit" w:eastAsia="Times New Roman" w:hAnsi="inherit" w:cs="Times New Roman"/>
                  <w:color w:val="666666"/>
                  <w:sz w:val="21"/>
                  <w:szCs w:val="21"/>
                  <w:highlight w:val="yellow"/>
                  <w:rPrChange w:id="106" w:author="Sheila Seelau" w:date="2022-11-16T15:43:00Z">
                    <w:rPr/>
                  </w:rPrChange>
                </w:rPr>
                <w:delText xml:space="preserve">Students concurrently earn the </w:delText>
              </w:r>
            </w:del>
            <w:del w:id="107" w:author="Sheila Seelau" w:date="2022-11-16T15:43:00Z">
              <w:r w:rsidRPr="009F281F" w:rsidDel="009F281F">
                <w:rPr>
                  <w:rFonts w:ascii="inherit" w:eastAsia="Times New Roman" w:hAnsi="inherit" w:cs="Times New Roman"/>
                  <w:color w:val="666666"/>
                  <w:sz w:val="21"/>
                  <w:szCs w:val="21"/>
                  <w:highlight w:val="yellow"/>
                  <w:rPrChange w:id="108" w:author="Sheila Seelau" w:date="2022-11-16T15:43:00Z">
                    <w:rPr/>
                  </w:rPrChange>
                </w:rPr>
                <w:delText>Youth Development Services College Credit Certificate (CCC)</w:delText>
              </w:r>
            </w:del>
            <w:r>
              <w:rPr>
                <w:rFonts w:ascii="inherit" w:eastAsia="Times New Roman" w:hAnsi="inherit" w:cs="Times New Roman"/>
                <w:color w:val="666666"/>
                <w:sz w:val="21"/>
                <w:szCs w:val="21"/>
              </w:rPr>
              <w:t>S</w:t>
            </w:r>
            <w:commentRangeStart w:id="109"/>
            <w:commentRangeStart w:id="110"/>
            <w:commentRangeStart w:id="111"/>
            <w:ins w:id="112" w:author="Sheila Seelau" w:date="2022-11-16T15:42:00Z">
              <w:r w:rsidRPr="00224EE8">
                <w:rPr>
                  <w:rFonts w:ascii="inherit" w:eastAsia="Times New Roman" w:hAnsi="inherit" w:cs="Times New Roman"/>
                  <w:color w:val="666666"/>
                  <w:sz w:val="21"/>
                  <w:szCs w:val="21"/>
                </w:rPr>
                <w:t xml:space="preserve">tudents will complete a total of </w:t>
              </w:r>
              <w:r>
                <w:rPr>
                  <w:rFonts w:ascii="inherit" w:eastAsia="Times New Roman" w:hAnsi="inherit" w:cs="Times New Roman"/>
                  <w:color w:val="666666"/>
                  <w:sz w:val="21"/>
                  <w:szCs w:val="21"/>
                </w:rPr>
                <w:t>100</w:t>
              </w:r>
              <w:r w:rsidRPr="00224EE8">
                <w:rPr>
                  <w:rFonts w:ascii="inherit" w:eastAsia="Times New Roman" w:hAnsi="inherit" w:cs="Times New Roman"/>
                  <w:color w:val="666666"/>
                  <w:sz w:val="21"/>
                  <w:szCs w:val="21"/>
                </w:rPr>
                <w:t xml:space="preserve"> </w:t>
              </w:r>
              <w:r>
                <w:rPr>
                  <w:rFonts w:ascii="inherit" w:eastAsia="Times New Roman" w:hAnsi="inherit" w:cs="Times New Roman"/>
                  <w:color w:val="666666"/>
                  <w:sz w:val="21"/>
                  <w:szCs w:val="21"/>
                </w:rPr>
                <w:t xml:space="preserve">internship </w:t>
              </w:r>
              <w:r w:rsidRPr="00224EE8">
                <w:rPr>
                  <w:rFonts w:ascii="inherit" w:eastAsia="Times New Roman" w:hAnsi="inherit" w:cs="Times New Roman"/>
                  <w:color w:val="666666"/>
                  <w:sz w:val="21"/>
                  <w:szCs w:val="21"/>
                </w:rPr>
                <w:t>hours in a Social and Human Services setting. </w:t>
              </w:r>
              <w:r w:rsidRPr="005C1CA5">
                <w:rPr>
                  <w:rFonts w:ascii="inherit" w:eastAsia="Times New Roman" w:hAnsi="inherit" w:cs="Times New Roman"/>
                  <w:color w:val="666666"/>
                  <w:sz w:val="21"/>
                  <w:szCs w:val="21"/>
                  <w:bdr w:val="none" w:sz="0" w:space="0" w:color="auto" w:frame="1"/>
                </w:rPr>
                <w:t>HUS 2842L - Counseling Residency I</w:t>
              </w:r>
              <w:r w:rsidRPr="005C1CA5">
                <w:rPr>
                  <w:rFonts w:ascii="inherit" w:eastAsia="Times New Roman" w:hAnsi="inherit" w:cs="Times New Roman"/>
                  <w:color w:val="666666"/>
                  <w:sz w:val="21"/>
                  <w:szCs w:val="21"/>
                </w:rPr>
                <w:t> </w:t>
              </w:r>
              <w:r w:rsidRPr="00224EE8">
                <w:rPr>
                  <w:rFonts w:ascii="inherit" w:eastAsia="Times New Roman" w:hAnsi="inherit" w:cs="Times New Roman"/>
                  <w:color w:val="666666"/>
                  <w:sz w:val="21"/>
                  <w:szCs w:val="21"/>
                </w:rPr>
                <w:t xml:space="preserve">will provide an environment </w:t>
              </w:r>
              <w:r>
                <w:rPr>
                  <w:rFonts w:ascii="inherit" w:eastAsia="Times New Roman" w:hAnsi="inherit" w:cs="Times New Roman"/>
                  <w:color w:val="666666"/>
                  <w:sz w:val="21"/>
                  <w:szCs w:val="21"/>
                </w:rPr>
                <w:t>in which</w:t>
              </w:r>
              <w:r w:rsidRPr="00224EE8">
                <w:rPr>
                  <w:rFonts w:ascii="inherit" w:eastAsia="Times New Roman" w:hAnsi="inherit" w:cs="Times New Roman"/>
                  <w:color w:val="666666"/>
                  <w:sz w:val="21"/>
                  <w:szCs w:val="21"/>
                </w:rPr>
                <w:t xml:space="preserve"> to integrate the knowledge, theory, skills, and behaviors of the profession. </w:t>
              </w:r>
            </w:ins>
          </w:p>
          <w:p w14:paraId="3D2F1766" w14:textId="2D5ECC6C" w:rsidR="005C1CA5" w:rsidRPr="00224EE8" w:rsidRDefault="005C1CA5" w:rsidP="005C1CA5">
            <w:pPr>
              <w:spacing w:before="150" w:after="150"/>
              <w:ind w:left="0" w:firstLine="0"/>
              <w:textAlignment w:val="baseline"/>
              <w:rPr>
                <w:ins w:id="113" w:author="Sheila Seelau" w:date="2022-11-16T15:42:00Z"/>
                <w:rFonts w:ascii="inherit" w:eastAsia="Times New Roman" w:hAnsi="inherit" w:cs="Times New Roman"/>
                <w:color w:val="666666"/>
                <w:sz w:val="21"/>
                <w:szCs w:val="21"/>
              </w:rPr>
            </w:pPr>
            <w:r>
              <w:rPr>
                <w:rFonts w:ascii="inherit" w:eastAsia="Times New Roman" w:hAnsi="inherit" w:cs="Times New Roman"/>
                <w:color w:val="666666"/>
                <w:sz w:val="21"/>
                <w:szCs w:val="21"/>
              </w:rPr>
              <w:t>S</w:t>
            </w:r>
            <w:ins w:id="114" w:author="Sheila Seelau" w:date="2022-11-16T15:42:00Z">
              <w:r w:rsidRPr="00224EE8">
                <w:rPr>
                  <w:rFonts w:ascii="inherit" w:eastAsia="Times New Roman" w:hAnsi="inherit" w:cs="Times New Roman"/>
                  <w:color w:val="666666"/>
                  <w:sz w:val="21"/>
                  <w:szCs w:val="21"/>
                </w:rPr>
                <w:t>ome settings may require a criminal background check that includes fingerprinting and drug screening. Health history and proof of immunizations may be required. Students may also be required to complete pre-residency training or other activities. Students must provide their own transportation to and from their assigned residency sites.</w:t>
              </w:r>
              <w:commentRangeEnd w:id="109"/>
              <w:r>
                <w:rPr>
                  <w:rStyle w:val="CommentReference"/>
                </w:rPr>
                <w:commentReference w:id="109"/>
              </w:r>
            </w:ins>
            <w:commentRangeEnd w:id="110"/>
            <w:r>
              <w:rPr>
                <w:rStyle w:val="CommentReference"/>
              </w:rPr>
              <w:commentReference w:id="110"/>
            </w:r>
            <w:commentRangeEnd w:id="111"/>
            <w:r>
              <w:rPr>
                <w:rStyle w:val="CommentReference"/>
              </w:rPr>
              <w:commentReference w:id="111"/>
            </w:r>
          </w:p>
          <w:p w14:paraId="2D07E612" w14:textId="77777777" w:rsidR="005C1CA5" w:rsidRPr="00224EE8" w:rsidDel="00DF2810" w:rsidRDefault="005C1CA5" w:rsidP="00224EE8">
            <w:pPr>
              <w:spacing w:after="0"/>
              <w:ind w:left="0" w:firstLine="0"/>
              <w:textAlignment w:val="baseline"/>
              <w:rPr>
                <w:del w:id="115" w:author="Sheila Seelau" w:date="2022-11-16T15:02:00Z"/>
                <w:rFonts w:ascii="inherit" w:eastAsia="Times New Roman" w:hAnsi="inherit" w:cs="Times New Roman"/>
                <w:color w:val="666666"/>
                <w:sz w:val="21"/>
                <w:szCs w:val="21"/>
              </w:rPr>
            </w:pPr>
          </w:p>
          <w:p w14:paraId="69165758" w14:textId="4C7F3E0D" w:rsidR="00224EE8" w:rsidRPr="00224EE8" w:rsidDel="00DF2810" w:rsidRDefault="00224EE8" w:rsidP="00224EE8">
            <w:pPr>
              <w:spacing w:before="150" w:after="150"/>
              <w:ind w:left="0" w:firstLine="0"/>
              <w:textAlignment w:val="baseline"/>
              <w:rPr>
                <w:del w:id="116" w:author="Sheila Seelau" w:date="2022-11-16T15:02:00Z"/>
                <w:rFonts w:ascii="inherit" w:eastAsia="Times New Roman" w:hAnsi="inherit" w:cs="Times New Roman"/>
                <w:color w:val="666666"/>
                <w:sz w:val="21"/>
                <w:szCs w:val="21"/>
              </w:rPr>
            </w:pPr>
            <w:del w:id="117" w:author="Sheila Seelau" w:date="2022-11-16T15:02:00Z">
              <w:r w:rsidRPr="00224EE8" w:rsidDel="00DF2810">
                <w:rPr>
                  <w:rFonts w:ascii="inherit" w:eastAsia="Times New Roman" w:hAnsi="inherit" w:cs="Times New Roman"/>
                  <w:color w:val="666666"/>
                  <w:sz w:val="21"/>
                  <w:szCs w:val="21"/>
                </w:rPr>
                <w:delText>Please note that some settings may require a criminal background check that includes fingerprinting and drug screening. Health history and proof of immunizations may be required. Students may also be required to complete pre-residency trainings or other activities. Students must provide their own transportation to and from their assigned residency sites.</w:delText>
              </w:r>
            </w:del>
          </w:p>
          <w:p w14:paraId="1921B166" w14:textId="08C8F345" w:rsidR="00224EE8" w:rsidRPr="00224EE8" w:rsidRDefault="00224EE8" w:rsidP="00224EE8">
            <w:pPr>
              <w:spacing w:before="300" w:after="150"/>
              <w:ind w:left="0" w:firstLine="0"/>
              <w:textAlignment w:val="baseline"/>
              <w:outlineLvl w:val="2"/>
              <w:rPr>
                <w:rFonts w:ascii="Century Gothic" w:eastAsia="Times New Roman" w:hAnsi="Century Gothic" w:cs="Times New Roman"/>
                <w:b/>
                <w:bCs/>
                <w:color w:val="734E8E"/>
                <w:sz w:val="27"/>
                <w:szCs w:val="27"/>
              </w:rPr>
            </w:pPr>
            <w:del w:id="118" w:author="Sheila Seelau" w:date="2022-11-16T15:06:00Z">
              <w:r w:rsidRPr="00224EE8" w:rsidDel="00A25FC5">
                <w:rPr>
                  <w:rFonts w:ascii="Century Gothic" w:eastAsia="Times New Roman" w:hAnsi="Century Gothic" w:cs="Times New Roman"/>
                  <w:b/>
                  <w:bCs/>
                  <w:color w:val="734E8E"/>
                  <w:sz w:val="27"/>
                  <w:szCs w:val="27"/>
                </w:rPr>
                <w:delText>C</w:delText>
              </w:r>
            </w:del>
            <w:ins w:id="119" w:author="Sheila Seelau" w:date="2022-11-16T15:06:00Z">
              <w:r w:rsidR="00A25FC5">
                <w:rPr>
                  <w:rFonts w:ascii="Century Gothic" w:eastAsia="Times New Roman" w:hAnsi="Century Gothic" w:cs="Times New Roman"/>
                  <w:b/>
                  <w:bCs/>
                  <w:color w:val="734E8E"/>
                  <w:sz w:val="27"/>
                  <w:szCs w:val="27"/>
                </w:rPr>
                <w:t>Board C</w:t>
              </w:r>
            </w:ins>
            <w:r w:rsidRPr="00224EE8">
              <w:rPr>
                <w:rFonts w:ascii="Century Gothic" w:eastAsia="Times New Roman" w:hAnsi="Century Gothic" w:cs="Times New Roman"/>
                <w:b/>
                <w:bCs/>
                <w:color w:val="734E8E"/>
                <w:sz w:val="27"/>
                <w:szCs w:val="27"/>
              </w:rPr>
              <w:t>ertification Opportunities</w:t>
            </w:r>
          </w:p>
          <w:p w14:paraId="3C9F5525" w14:textId="53CB11B3" w:rsidR="00224EE8" w:rsidRDefault="00224EE8" w:rsidP="00224EE8">
            <w:pPr>
              <w:spacing w:after="0"/>
              <w:ind w:left="0" w:firstLine="0"/>
              <w:textAlignment w:val="baseline"/>
              <w:rPr>
                <w:ins w:id="120" w:author="Sheila Seelau" w:date="2022-11-16T14:42:00Z"/>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The Social and Human Services AS program is a member of the Council for Standards in Human Service Education (CSHSE) and supports the work of the Council in setting national standards for human service</w:t>
            </w:r>
            <w:r w:rsidR="005C1CA5">
              <w:rPr>
                <w:rFonts w:ascii="inherit" w:eastAsia="Times New Roman" w:hAnsi="inherit" w:cs="Times New Roman"/>
                <w:color w:val="666666"/>
                <w:sz w:val="21"/>
                <w:szCs w:val="21"/>
              </w:rPr>
              <w:t>s</w:t>
            </w:r>
            <w:r w:rsidRPr="00224EE8">
              <w:rPr>
                <w:rFonts w:ascii="inherit" w:eastAsia="Times New Roman" w:hAnsi="inherit" w:cs="Times New Roman"/>
                <w:color w:val="666666"/>
                <w:sz w:val="21"/>
                <w:szCs w:val="21"/>
              </w:rPr>
              <w:t xml:space="preserve"> education. This distinction allows students to sit for the Human Services</w:t>
            </w:r>
            <w:r w:rsidR="005C1CA5">
              <w:rPr>
                <w:rFonts w:ascii="inherit" w:eastAsia="Times New Roman" w:hAnsi="inherit" w:cs="Times New Roman"/>
                <w:color w:val="666666"/>
                <w:sz w:val="21"/>
                <w:szCs w:val="21"/>
              </w:rPr>
              <w:t>-</w:t>
            </w:r>
            <w:r w:rsidRPr="00224EE8">
              <w:rPr>
                <w:rFonts w:ascii="inherit" w:eastAsia="Times New Roman" w:hAnsi="inherit" w:cs="Times New Roman"/>
                <w:color w:val="666666"/>
                <w:sz w:val="21"/>
                <w:szCs w:val="21"/>
              </w:rPr>
              <w:t>Board Certified Practitioner Examination (HS-BCPE™)</w:t>
            </w:r>
            <w:del w:id="121" w:author="Sheila Seelau" w:date="2022-11-16T14:42:00Z">
              <w:r w:rsidRPr="00224EE8" w:rsidDel="00C709E3">
                <w:rPr>
                  <w:rFonts w:ascii="inherit" w:eastAsia="Times New Roman" w:hAnsi="inherit" w:cs="Times New Roman"/>
                  <w:color w:val="666666"/>
                  <w:sz w:val="21"/>
                  <w:szCs w:val="21"/>
                </w:rPr>
                <w:delText xml:space="preserve"> prior to completing the program</w:delText>
              </w:r>
            </w:del>
            <w:r w:rsidRPr="00224EE8">
              <w:rPr>
                <w:rFonts w:ascii="inherit" w:eastAsia="Times New Roman" w:hAnsi="inherit" w:cs="Times New Roman"/>
                <w:color w:val="666666"/>
                <w:sz w:val="21"/>
                <w:szCs w:val="21"/>
              </w:rPr>
              <w:t xml:space="preserve">. After passing the exam, earning the AS degree in Social and Human Services, and obtaining supervised post-graduate human services work experience, students will be eligible to apply for the Human Services-Board Certified Practitioner (HS-BCP™) credential. </w:t>
            </w:r>
            <w:ins w:id="122" w:author="Sheila Seelau" w:date="2022-11-16T15:05:00Z">
              <w:r w:rsidR="00A25FC5">
                <w:rPr>
                  <w:rFonts w:ascii="inherit" w:eastAsia="Times New Roman" w:hAnsi="inherit" w:cs="Times New Roman"/>
                  <w:color w:val="666666"/>
                  <w:sz w:val="21"/>
                  <w:szCs w:val="21"/>
                </w:rPr>
                <w:t xml:space="preserve">For more information, contact the program advisor or </w:t>
              </w:r>
            </w:ins>
            <w:del w:id="123" w:author="Sheila Seelau" w:date="2022-11-16T15:05:00Z">
              <w:r w:rsidRPr="00224EE8" w:rsidDel="00A25FC5">
                <w:rPr>
                  <w:rFonts w:ascii="inherit" w:eastAsia="Times New Roman" w:hAnsi="inherit" w:cs="Times New Roman"/>
                  <w:color w:val="666666"/>
                  <w:sz w:val="21"/>
                  <w:szCs w:val="21"/>
                </w:rPr>
                <w:delText xml:space="preserve">Contact the </w:delText>
              </w:r>
            </w:del>
            <w:r w:rsidRPr="00224EE8">
              <w:rPr>
                <w:rFonts w:ascii="inherit" w:eastAsia="Times New Roman" w:hAnsi="inherit" w:cs="Times New Roman"/>
                <w:color w:val="666666"/>
                <w:sz w:val="21"/>
                <w:szCs w:val="21"/>
              </w:rPr>
              <w:t>Center for Credentialing &amp; Education at </w:t>
            </w:r>
            <w:r w:rsidRPr="00224EE8">
              <w:rPr>
                <w:rFonts w:ascii="Century Gothic" w:eastAsia="Times New Roman" w:hAnsi="Century Gothic" w:cs="Times New Roman"/>
                <w:color w:val="41A5A3"/>
                <w:sz w:val="21"/>
                <w:szCs w:val="21"/>
                <w:u w:val="single"/>
                <w:bdr w:val="none" w:sz="0" w:space="0" w:color="auto" w:frame="1"/>
              </w:rPr>
              <w:t>http://www.cce-global.org/Credentialing/HSBCP </w:t>
            </w:r>
            <w:del w:id="124" w:author="Sheila Seelau" w:date="2022-11-16T15:05:00Z">
              <w:r w:rsidRPr="00224EE8" w:rsidDel="00A25FC5">
                <w:rPr>
                  <w:rFonts w:ascii="inherit" w:eastAsia="Times New Roman" w:hAnsi="inherit" w:cs="Times New Roman"/>
                  <w:color w:val="666666"/>
                  <w:sz w:val="21"/>
                  <w:szCs w:val="21"/>
                </w:rPr>
                <w:delText>or the program advisor for more information</w:delText>
              </w:r>
            </w:del>
            <w:r w:rsidRPr="00224EE8">
              <w:rPr>
                <w:rFonts w:ascii="inherit" w:eastAsia="Times New Roman" w:hAnsi="inherit" w:cs="Times New Roman"/>
                <w:color w:val="666666"/>
                <w:sz w:val="21"/>
                <w:szCs w:val="21"/>
              </w:rPr>
              <w:t>.</w:t>
            </w:r>
          </w:p>
          <w:p w14:paraId="5F88C49E" w14:textId="77777777" w:rsidR="00C709E3" w:rsidRPr="00224EE8" w:rsidRDefault="00C709E3" w:rsidP="00224EE8">
            <w:pPr>
              <w:spacing w:after="0"/>
              <w:ind w:left="0" w:firstLine="0"/>
              <w:textAlignment w:val="baseline"/>
              <w:rPr>
                <w:rFonts w:ascii="inherit" w:eastAsia="Times New Roman" w:hAnsi="inherit" w:cs="Times New Roman"/>
                <w:color w:val="666666"/>
                <w:sz w:val="21"/>
                <w:szCs w:val="21"/>
              </w:rPr>
            </w:pPr>
          </w:p>
          <w:p w14:paraId="47924408" w14:textId="0C24177E" w:rsidR="00224EE8" w:rsidRPr="00224EE8" w:rsidRDefault="00224EE8" w:rsidP="00224EE8">
            <w:pPr>
              <w:spacing w:after="0"/>
              <w:ind w:left="0" w:firstLine="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The Social and Human Services Program is a Florida Certification Board approved provider. Students who complete</w:t>
            </w:r>
            <w:del w:id="125" w:author="Sheila Seelau" w:date="2022-11-16T15:06:00Z">
              <w:r w:rsidRPr="00224EE8" w:rsidDel="00A25FC5">
                <w:rPr>
                  <w:rFonts w:ascii="inherit" w:eastAsia="Times New Roman" w:hAnsi="inherit" w:cs="Times New Roman"/>
                  <w:color w:val="666666"/>
                  <w:sz w:val="21"/>
                  <w:szCs w:val="21"/>
                </w:rPr>
                <w:delText xml:space="preserve"> </w:delText>
              </w:r>
            </w:del>
            <w:ins w:id="126" w:author="Sheila Seelau" w:date="2022-11-16T15:06:00Z">
              <w:r w:rsidR="00A25FC5">
                <w:rPr>
                  <w:rFonts w:ascii="inherit" w:eastAsia="Times New Roman" w:hAnsi="inherit" w:cs="Times New Roman"/>
                  <w:color w:val="666666"/>
                  <w:sz w:val="21"/>
                  <w:szCs w:val="21"/>
                </w:rPr>
                <w:t xml:space="preserve"> the </w:t>
              </w:r>
            </w:ins>
            <w:ins w:id="127" w:author="Sheila Seelau" w:date="2022-11-16T15:07:00Z">
              <w:r w:rsidR="00A25FC5">
                <w:rPr>
                  <w:rFonts w:ascii="inherit" w:eastAsia="Times New Roman" w:hAnsi="inherit" w:cs="Times New Roman"/>
                  <w:color w:val="666666"/>
                  <w:sz w:val="21"/>
                  <w:szCs w:val="21"/>
                </w:rPr>
                <w:t xml:space="preserve">Addiction Services CCC </w:t>
              </w:r>
            </w:ins>
            <w:del w:id="128" w:author="Sheila Seelau" w:date="2022-11-16T15:06:00Z">
              <w:r w:rsidRPr="00224EE8" w:rsidDel="00A25FC5">
                <w:rPr>
                  <w:rFonts w:ascii="inherit" w:eastAsia="Times New Roman" w:hAnsi="inherit" w:cs="Times New Roman"/>
                  <w:color w:val="666666"/>
                  <w:sz w:val="21"/>
                  <w:szCs w:val="21"/>
                </w:rPr>
                <w:delText>an AS degree in Social and Human Services (Addictions Track</w:delText>
              </w:r>
            </w:del>
            <w:del w:id="129" w:author="Sheila Seelau" w:date="2022-11-16T14:43:00Z">
              <w:r w:rsidRPr="00224EE8" w:rsidDel="00C709E3">
                <w:rPr>
                  <w:rFonts w:ascii="inherit" w:eastAsia="Times New Roman" w:hAnsi="inherit" w:cs="Times New Roman"/>
                  <w:color w:val="666666"/>
                  <w:sz w:val="21"/>
                  <w:szCs w:val="21"/>
                </w:rPr>
                <w:delText xml:space="preserve">), or the Addiction Services College Credit Certificate (CCC) </w:delText>
              </w:r>
            </w:del>
            <w:r w:rsidRPr="00224EE8">
              <w:rPr>
                <w:rFonts w:ascii="inherit" w:eastAsia="Times New Roman" w:hAnsi="inherit" w:cs="Times New Roman"/>
                <w:color w:val="666666"/>
                <w:sz w:val="21"/>
                <w:szCs w:val="21"/>
              </w:rPr>
              <w:t xml:space="preserve">may meet training requirements for Florida board certification as a Certified Addiction Counselor. </w:t>
            </w:r>
            <w:commentRangeStart w:id="130"/>
            <w:r w:rsidRPr="00224EE8">
              <w:rPr>
                <w:rFonts w:ascii="inherit" w:eastAsia="Times New Roman" w:hAnsi="inherit" w:cs="Times New Roman"/>
                <w:color w:val="666666"/>
                <w:sz w:val="21"/>
                <w:szCs w:val="21"/>
              </w:rPr>
              <w:t xml:space="preserve">Students </w:t>
            </w:r>
            <w:ins w:id="131" w:author="Sheila Seelau" w:date="2022-11-16T15:07:00Z">
              <w:r w:rsidR="00A25FC5">
                <w:rPr>
                  <w:rFonts w:ascii="inherit" w:eastAsia="Times New Roman" w:hAnsi="inherit" w:cs="Times New Roman"/>
                  <w:color w:val="666666"/>
                  <w:sz w:val="21"/>
                  <w:szCs w:val="21"/>
                </w:rPr>
                <w:t xml:space="preserve">who complete the AS in Social and Human Services </w:t>
              </w:r>
            </w:ins>
            <w:del w:id="132" w:author="Sheila Seelau" w:date="2022-11-16T14:43:00Z">
              <w:r w:rsidRPr="00224EE8" w:rsidDel="00C709E3">
                <w:rPr>
                  <w:rFonts w:ascii="inherit" w:eastAsia="Times New Roman" w:hAnsi="inherit" w:cs="Times New Roman"/>
                  <w:color w:val="666666"/>
                  <w:sz w:val="21"/>
                  <w:szCs w:val="21"/>
                </w:rPr>
                <w:delText xml:space="preserve">who complete any specialty track of the AS degree in Social and Human Services, the Addiction Services CCC, or the Human Services Generalist CCC </w:delText>
              </w:r>
            </w:del>
            <w:r w:rsidRPr="00224EE8">
              <w:rPr>
                <w:rFonts w:ascii="inherit" w:eastAsia="Times New Roman" w:hAnsi="inherit" w:cs="Times New Roman"/>
                <w:color w:val="666666"/>
                <w:sz w:val="21"/>
                <w:szCs w:val="21"/>
              </w:rPr>
              <w:t xml:space="preserve">may meet the training requirements for </w:t>
            </w:r>
            <w:ins w:id="133" w:author="Sheila Seelau" w:date="2022-11-16T14:44:00Z">
              <w:r w:rsidR="00BE2F2E">
                <w:rPr>
                  <w:rFonts w:ascii="inherit" w:eastAsia="Times New Roman" w:hAnsi="inherit" w:cs="Times New Roman"/>
                  <w:color w:val="666666"/>
                  <w:sz w:val="21"/>
                  <w:szCs w:val="21"/>
                </w:rPr>
                <w:t>additional board</w:t>
              </w:r>
            </w:ins>
            <w:ins w:id="134" w:author="Sheila Seelau" w:date="2022-11-16T14:45:00Z">
              <w:r w:rsidR="00BE2F2E">
                <w:rPr>
                  <w:rFonts w:ascii="inherit" w:eastAsia="Times New Roman" w:hAnsi="inherit" w:cs="Times New Roman"/>
                  <w:color w:val="666666"/>
                  <w:sz w:val="21"/>
                  <w:szCs w:val="21"/>
                </w:rPr>
                <w:t xml:space="preserve"> </w:t>
              </w:r>
            </w:ins>
            <w:del w:id="135" w:author="Sheila Seelau" w:date="2022-11-16T14:44:00Z">
              <w:r w:rsidRPr="00224EE8" w:rsidDel="00C709E3">
                <w:rPr>
                  <w:rFonts w:ascii="inherit" w:eastAsia="Times New Roman" w:hAnsi="inherit" w:cs="Times New Roman"/>
                  <w:color w:val="666666"/>
                  <w:sz w:val="21"/>
                  <w:szCs w:val="21"/>
                </w:rPr>
                <w:delText xml:space="preserve">board </w:delText>
              </w:r>
            </w:del>
            <w:r w:rsidRPr="00224EE8">
              <w:rPr>
                <w:rFonts w:ascii="inherit" w:eastAsia="Times New Roman" w:hAnsi="inherit" w:cs="Times New Roman"/>
                <w:color w:val="666666"/>
                <w:sz w:val="21"/>
                <w:szCs w:val="21"/>
              </w:rPr>
              <w:t>certification</w:t>
            </w:r>
            <w:ins w:id="136" w:author="Sheila Seelau" w:date="2022-11-16T14:43:00Z">
              <w:r w:rsidR="00C709E3">
                <w:rPr>
                  <w:rFonts w:ascii="inherit" w:eastAsia="Times New Roman" w:hAnsi="inherit" w:cs="Times New Roman"/>
                  <w:color w:val="666666"/>
                  <w:sz w:val="21"/>
                  <w:szCs w:val="21"/>
                </w:rPr>
                <w:t>s</w:t>
              </w:r>
            </w:ins>
            <w:ins w:id="137" w:author="Sheila Seelau" w:date="2022-11-16T14:45:00Z">
              <w:r w:rsidR="00BE2F2E">
                <w:rPr>
                  <w:rFonts w:ascii="inherit" w:eastAsia="Times New Roman" w:hAnsi="inherit" w:cs="Times New Roman"/>
                  <w:color w:val="666666"/>
                  <w:sz w:val="21"/>
                  <w:szCs w:val="21"/>
                </w:rPr>
                <w:t xml:space="preserve">. </w:t>
              </w:r>
            </w:ins>
            <w:commentRangeEnd w:id="130"/>
            <w:ins w:id="138" w:author="Sheila Seelau" w:date="2022-11-16T15:37:00Z">
              <w:r w:rsidR="009F281F">
                <w:rPr>
                  <w:rStyle w:val="CommentReference"/>
                </w:rPr>
                <w:commentReference w:id="130"/>
              </w:r>
            </w:ins>
            <w:ins w:id="139" w:author="Sheila Seelau" w:date="2022-11-16T15:07:00Z">
              <w:r w:rsidR="00A25FC5">
                <w:rPr>
                  <w:rFonts w:ascii="inherit" w:eastAsia="Times New Roman" w:hAnsi="inherit" w:cs="Times New Roman"/>
                  <w:color w:val="666666"/>
                  <w:sz w:val="21"/>
                  <w:szCs w:val="21"/>
                </w:rPr>
                <w:t>For more information,</w:t>
              </w:r>
            </w:ins>
            <w:ins w:id="140" w:author="Sheila Seelau" w:date="2022-11-16T15:08:00Z">
              <w:r w:rsidR="00A25FC5">
                <w:rPr>
                  <w:rFonts w:ascii="inherit" w:eastAsia="Times New Roman" w:hAnsi="inherit" w:cs="Times New Roman"/>
                  <w:color w:val="666666"/>
                  <w:sz w:val="21"/>
                  <w:szCs w:val="21"/>
                </w:rPr>
                <w:t xml:space="preserve"> c</w:t>
              </w:r>
            </w:ins>
            <w:del w:id="141" w:author="Sheila Seelau" w:date="2022-11-16T14:45:00Z">
              <w:r w:rsidRPr="00224EE8" w:rsidDel="00BE2F2E">
                <w:rPr>
                  <w:rFonts w:ascii="inherit" w:eastAsia="Times New Roman" w:hAnsi="inherit" w:cs="Times New Roman"/>
                  <w:color w:val="666666"/>
                  <w:sz w:val="21"/>
                  <w:szCs w:val="21"/>
                </w:rPr>
                <w:delText xml:space="preserve"> </w:delText>
              </w:r>
            </w:del>
            <w:del w:id="142" w:author="Sheila Seelau" w:date="2022-11-16T14:44:00Z">
              <w:r w:rsidRPr="00224EE8" w:rsidDel="00C709E3">
                <w:rPr>
                  <w:rFonts w:ascii="inherit" w:eastAsia="Times New Roman" w:hAnsi="inherit" w:cs="Times New Roman"/>
                  <w:color w:val="666666"/>
                  <w:sz w:val="21"/>
                  <w:szCs w:val="21"/>
                </w:rPr>
                <w:delText xml:space="preserve">as a Certified Recovery Peer Specialist </w:delText>
              </w:r>
              <w:r w:rsidRPr="00224EE8" w:rsidDel="00BE2F2E">
                <w:rPr>
                  <w:rFonts w:ascii="inherit" w:eastAsia="Times New Roman" w:hAnsi="inherit" w:cs="Times New Roman"/>
                  <w:color w:val="666666"/>
                  <w:sz w:val="21"/>
                  <w:szCs w:val="21"/>
                </w:rPr>
                <w:delText>with the Florida Certification Board</w:delText>
              </w:r>
            </w:del>
            <w:del w:id="143" w:author="Sheila Seelau" w:date="2022-11-16T14:45:00Z">
              <w:r w:rsidRPr="00224EE8" w:rsidDel="00BE2F2E">
                <w:rPr>
                  <w:rFonts w:ascii="inherit" w:eastAsia="Times New Roman" w:hAnsi="inherit" w:cs="Times New Roman"/>
                  <w:color w:val="666666"/>
                  <w:sz w:val="21"/>
                  <w:szCs w:val="21"/>
                </w:rPr>
                <w:delText xml:space="preserve">. </w:delText>
              </w:r>
            </w:del>
            <w:del w:id="144" w:author="Sheila Seelau" w:date="2022-11-16T15:08:00Z">
              <w:r w:rsidRPr="00224EE8" w:rsidDel="00A25FC5">
                <w:rPr>
                  <w:rFonts w:ascii="inherit" w:eastAsia="Times New Roman" w:hAnsi="inherit" w:cs="Times New Roman"/>
                  <w:color w:val="666666"/>
                  <w:sz w:val="21"/>
                  <w:szCs w:val="21"/>
                </w:rPr>
                <w:delText>C</w:delText>
              </w:r>
            </w:del>
            <w:r w:rsidRPr="00224EE8">
              <w:rPr>
                <w:rFonts w:ascii="inherit" w:eastAsia="Times New Roman" w:hAnsi="inherit" w:cs="Times New Roman"/>
                <w:color w:val="666666"/>
                <w:sz w:val="21"/>
                <w:szCs w:val="21"/>
              </w:rPr>
              <w:t xml:space="preserve">ontact the Florida Certification Board </w:t>
            </w:r>
            <w:ins w:id="145" w:author="Sheila Seelau" w:date="2022-11-16T14:45:00Z">
              <w:r w:rsidR="00BE2F2E">
                <w:rPr>
                  <w:rFonts w:ascii="inherit" w:eastAsia="Times New Roman" w:hAnsi="inherit" w:cs="Times New Roman"/>
                  <w:color w:val="666666"/>
                  <w:sz w:val="21"/>
                  <w:szCs w:val="21"/>
                </w:rPr>
                <w:t xml:space="preserve">at </w:t>
              </w:r>
            </w:ins>
            <w:del w:id="146" w:author="Sheila Seelau" w:date="2022-11-16T14:45:00Z">
              <w:r w:rsidRPr="00224EE8" w:rsidDel="00BE2F2E">
                <w:rPr>
                  <w:rFonts w:ascii="inherit" w:eastAsia="Times New Roman" w:hAnsi="inherit" w:cs="Times New Roman"/>
                  <w:color w:val="666666"/>
                  <w:sz w:val="21"/>
                  <w:szCs w:val="21"/>
                </w:rPr>
                <w:delText>at </w:delText>
              </w:r>
            </w:del>
            <w:r w:rsidRPr="00224EE8">
              <w:rPr>
                <w:rFonts w:ascii="inherit" w:eastAsia="Times New Roman" w:hAnsi="inherit" w:cs="Times New Roman"/>
                <w:color w:val="666666"/>
                <w:sz w:val="21"/>
                <w:szCs w:val="21"/>
                <w:u w:val="single"/>
                <w:bdr w:val="none" w:sz="0" w:space="0" w:color="auto" w:frame="1"/>
              </w:rPr>
              <w:fldChar w:fldCharType="begin"/>
            </w:r>
            <w:r w:rsidRPr="00224EE8">
              <w:rPr>
                <w:rFonts w:ascii="inherit" w:eastAsia="Times New Roman" w:hAnsi="inherit" w:cs="Times New Roman"/>
                <w:color w:val="666666"/>
                <w:sz w:val="21"/>
                <w:szCs w:val="21"/>
                <w:u w:val="single"/>
                <w:bdr w:val="none" w:sz="0" w:space="0" w:color="auto" w:frame="1"/>
              </w:rPr>
              <w:instrText xml:space="preserve"> HYPERLINK "https://flcertificationboard.org/" </w:instrText>
            </w:r>
            <w:r w:rsidRPr="00224EE8">
              <w:rPr>
                <w:rFonts w:ascii="inherit" w:eastAsia="Times New Roman" w:hAnsi="inherit" w:cs="Times New Roman"/>
                <w:color w:val="666666"/>
                <w:sz w:val="21"/>
                <w:szCs w:val="21"/>
                <w:u w:val="single"/>
                <w:bdr w:val="none" w:sz="0" w:space="0" w:color="auto" w:frame="1"/>
              </w:rPr>
            </w:r>
            <w:r w:rsidRPr="00224EE8">
              <w:rPr>
                <w:rFonts w:ascii="inherit" w:eastAsia="Times New Roman" w:hAnsi="inherit" w:cs="Times New Roman"/>
                <w:color w:val="666666"/>
                <w:sz w:val="21"/>
                <w:szCs w:val="21"/>
                <w:u w:val="single"/>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https://flcertificationboard.org/</w:t>
            </w:r>
            <w:r w:rsidRPr="00224EE8">
              <w:rPr>
                <w:rFonts w:ascii="inherit" w:eastAsia="Times New Roman" w:hAnsi="inherit" w:cs="Times New Roman"/>
                <w:color w:val="666666"/>
                <w:sz w:val="21"/>
                <w:szCs w:val="21"/>
                <w:u w:val="single"/>
                <w:bdr w:val="none" w:sz="0" w:space="0" w:color="auto" w:frame="1"/>
              </w:rPr>
              <w:fldChar w:fldCharType="end"/>
            </w:r>
            <w:r w:rsidRPr="00224EE8">
              <w:rPr>
                <w:rFonts w:ascii="inherit" w:eastAsia="Times New Roman" w:hAnsi="inherit" w:cs="Times New Roman"/>
                <w:color w:val="666666"/>
                <w:sz w:val="21"/>
                <w:szCs w:val="21"/>
              </w:rPr>
              <w:t> </w:t>
            </w:r>
            <w:del w:id="147" w:author="Sheila Seelau" w:date="2022-11-16T15:08:00Z">
              <w:r w:rsidRPr="00224EE8" w:rsidDel="00A25FC5">
                <w:rPr>
                  <w:rFonts w:ascii="inherit" w:eastAsia="Times New Roman" w:hAnsi="inherit" w:cs="Times New Roman"/>
                  <w:color w:val="666666"/>
                  <w:sz w:val="21"/>
                  <w:szCs w:val="21"/>
                </w:rPr>
                <w:delText>for more information.</w:delText>
              </w:r>
            </w:del>
          </w:p>
          <w:p w14:paraId="5148CDB5" w14:textId="0D9D2D8F" w:rsidR="00224EE8" w:rsidRPr="00224EE8" w:rsidDel="00BE2F2E" w:rsidRDefault="00224EE8" w:rsidP="00224EE8">
            <w:pPr>
              <w:spacing w:before="300" w:after="150"/>
              <w:ind w:left="0" w:firstLine="0"/>
              <w:textAlignment w:val="baseline"/>
              <w:outlineLvl w:val="2"/>
              <w:rPr>
                <w:del w:id="148" w:author="Sheila Seelau" w:date="2022-11-16T14:45:00Z"/>
                <w:rFonts w:ascii="Century Gothic" w:eastAsia="Times New Roman" w:hAnsi="Century Gothic" w:cs="Times New Roman"/>
                <w:b/>
                <w:bCs/>
                <w:color w:val="734E8E"/>
                <w:sz w:val="27"/>
                <w:szCs w:val="27"/>
              </w:rPr>
            </w:pPr>
            <w:del w:id="149" w:author="Sheila Seelau" w:date="2022-11-16T14:45:00Z">
              <w:r w:rsidRPr="00224EE8" w:rsidDel="00BE2F2E">
                <w:rPr>
                  <w:rFonts w:ascii="Century Gothic" w:eastAsia="Times New Roman" w:hAnsi="Century Gothic" w:cs="Times New Roman"/>
                  <w:b/>
                  <w:bCs/>
                  <w:color w:val="734E8E"/>
                  <w:sz w:val="27"/>
                  <w:szCs w:val="27"/>
                </w:rPr>
                <w:delText>Bachelor's Degree Options</w:delText>
              </w:r>
            </w:del>
          </w:p>
          <w:p w14:paraId="71087AAF" w14:textId="62F163CF" w:rsidR="00224EE8" w:rsidRPr="00224EE8" w:rsidDel="00BE2F2E" w:rsidRDefault="00224EE8" w:rsidP="00224EE8">
            <w:pPr>
              <w:spacing w:after="0"/>
              <w:ind w:left="0" w:firstLine="0"/>
              <w:textAlignment w:val="baseline"/>
              <w:rPr>
                <w:del w:id="150" w:author="Sheila Seelau" w:date="2022-11-16T14:45:00Z"/>
                <w:rFonts w:ascii="inherit" w:eastAsia="Times New Roman" w:hAnsi="inherit" w:cs="Times New Roman"/>
                <w:color w:val="666666"/>
                <w:sz w:val="21"/>
                <w:szCs w:val="21"/>
              </w:rPr>
            </w:pPr>
            <w:del w:id="151" w:author="Sheila Seelau" w:date="2022-11-16T14:45:00Z">
              <w:r w:rsidRPr="00224EE8" w:rsidDel="00BE2F2E">
                <w:rPr>
                  <w:rFonts w:ascii="inherit" w:eastAsia="Times New Roman" w:hAnsi="inherit" w:cs="Times New Roman"/>
                  <w:color w:val="666666"/>
                  <w:sz w:val="21"/>
                  <w:szCs w:val="21"/>
                </w:rPr>
                <w:delText xml:space="preserve">The Social and Human Services Program has established pathways and articulation agreements that allow students pursuing the Social and Human Services AS degree or the Associate of Arts degree with one of the Social and Human Services College Credit Certificates to transfer directly into baccalaureate programs in related fields. Students who are interested in pursuing a bachelor's degree in a related major (such as Social Work, Behavioral </w:delText>
              </w:r>
              <w:r w:rsidRPr="00224EE8" w:rsidDel="00BE2F2E">
                <w:rPr>
                  <w:rFonts w:ascii="inherit" w:eastAsia="Times New Roman" w:hAnsi="inherit" w:cs="Times New Roman"/>
                  <w:color w:val="666666"/>
                  <w:sz w:val="21"/>
                  <w:szCs w:val="21"/>
                </w:rPr>
                <w:lastRenderedPageBreak/>
                <w:delText>Health Care, Child and Youth Studies, or Psychology) should consult with the program advisor to avoid taking excess credit hours and to assist with transfer to other institutions. Courses required for baccalaureate degrees are outlined in the </w:delText>
              </w:r>
              <w:r w:rsidRPr="00224EE8" w:rsidDel="00BE2F2E">
                <w:rPr>
                  <w:rFonts w:ascii="inherit" w:eastAsia="Times New Roman" w:hAnsi="inherit" w:cs="Times New Roman"/>
                  <w:color w:val="666666"/>
                  <w:sz w:val="21"/>
                  <w:szCs w:val="21"/>
                </w:rPr>
                <w:fldChar w:fldCharType="begin"/>
              </w:r>
              <w:r w:rsidRPr="00224EE8" w:rsidDel="00BE2F2E">
                <w:rPr>
                  <w:rFonts w:ascii="inherit" w:eastAsia="Times New Roman" w:hAnsi="inherit" w:cs="Times New Roman"/>
                  <w:color w:val="666666"/>
                  <w:sz w:val="21"/>
                  <w:szCs w:val="21"/>
                </w:rPr>
                <w:delInstrText xml:space="preserve"> HYPERLINK "https://dlss.flvc.org/admin-tools/common-prerequisites-manuals/2019-2020-manual" </w:delInstrText>
              </w:r>
              <w:r w:rsidRPr="00224EE8" w:rsidDel="00BE2F2E">
                <w:rPr>
                  <w:rFonts w:ascii="inherit" w:eastAsia="Times New Roman" w:hAnsi="inherit" w:cs="Times New Roman"/>
                  <w:color w:val="666666"/>
                  <w:sz w:val="21"/>
                  <w:szCs w:val="21"/>
                </w:rPr>
              </w:r>
              <w:r w:rsidRPr="00224EE8" w:rsidDel="00BE2F2E">
                <w:rPr>
                  <w:rFonts w:ascii="inherit" w:eastAsia="Times New Roman" w:hAnsi="inherit" w:cs="Times New Roman"/>
                  <w:color w:val="666666"/>
                  <w:sz w:val="21"/>
                  <w:szCs w:val="2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Florida Shines Common Prerequisites Manual</w:delText>
              </w:r>
              <w:r w:rsidRPr="00224EE8" w:rsidDel="00BE2F2E">
                <w:rPr>
                  <w:rFonts w:ascii="inherit" w:eastAsia="Times New Roman" w:hAnsi="inherit" w:cs="Times New Roman"/>
                  <w:color w:val="666666"/>
                  <w:sz w:val="21"/>
                  <w:szCs w:val="21"/>
                </w:rPr>
                <w:fldChar w:fldCharType="end"/>
              </w:r>
              <w:r w:rsidRPr="00224EE8" w:rsidDel="00BE2F2E">
                <w:rPr>
                  <w:rFonts w:ascii="inherit" w:eastAsia="Times New Roman" w:hAnsi="inherit" w:cs="Times New Roman"/>
                  <w:color w:val="666666"/>
                  <w:sz w:val="21"/>
                  <w:szCs w:val="21"/>
                </w:rPr>
                <w:delText>.</w:delText>
              </w:r>
            </w:del>
          </w:p>
          <w:p w14:paraId="738A7FC7" w14:textId="77777777" w:rsidR="00BE2F2E" w:rsidRDefault="00BE2F2E" w:rsidP="00BE2F2E">
            <w:pPr>
              <w:spacing w:after="0"/>
              <w:ind w:left="0" w:firstLine="0"/>
              <w:textAlignment w:val="baseline"/>
              <w:rPr>
                <w:ins w:id="152" w:author="Sheila Seelau" w:date="2022-11-16T14:45:00Z"/>
                <w:rFonts w:ascii="Century Gothic" w:eastAsia="Times New Roman" w:hAnsi="Century Gothic" w:cs="Times New Roman"/>
                <w:b/>
                <w:bCs/>
                <w:color w:val="734E8E"/>
                <w:sz w:val="27"/>
                <w:szCs w:val="27"/>
              </w:rPr>
            </w:pPr>
          </w:p>
          <w:p w14:paraId="6D5774EC" w14:textId="27654811" w:rsidR="00224EE8" w:rsidRPr="00224EE8" w:rsidRDefault="00224EE8">
            <w:pPr>
              <w:spacing w:after="0"/>
              <w:ind w:left="0" w:firstLine="0"/>
              <w:textAlignment w:val="baseline"/>
              <w:rPr>
                <w:rFonts w:ascii="Century Gothic" w:eastAsia="Times New Roman" w:hAnsi="Century Gothic" w:cs="Times New Roman"/>
                <w:b/>
                <w:bCs/>
                <w:color w:val="734E8E"/>
                <w:sz w:val="27"/>
                <w:szCs w:val="27"/>
              </w:rPr>
              <w:pPrChange w:id="153" w:author="Sheila Seelau" w:date="2022-11-16T14:45:00Z">
                <w:pPr>
                  <w:spacing w:before="300" w:after="150"/>
                  <w:ind w:left="0" w:firstLine="0"/>
                  <w:textAlignment w:val="baseline"/>
                  <w:outlineLvl w:val="2"/>
                </w:pPr>
              </w:pPrChange>
            </w:pPr>
            <w:r w:rsidRPr="00224EE8">
              <w:rPr>
                <w:rFonts w:ascii="Century Gothic" w:eastAsia="Times New Roman" w:hAnsi="Century Gothic" w:cs="Times New Roman"/>
                <w:b/>
                <w:bCs/>
                <w:color w:val="734E8E"/>
                <w:sz w:val="27"/>
                <w:szCs w:val="27"/>
              </w:rPr>
              <w:t>Course Prerequisites</w:t>
            </w:r>
          </w:p>
          <w:p w14:paraId="4F2D6A8F" w14:textId="77777777" w:rsidR="00224EE8" w:rsidRPr="00224EE8" w:rsidRDefault="00224EE8" w:rsidP="00224EE8">
            <w:pPr>
              <w:spacing w:after="0"/>
              <w:ind w:left="0" w:firstLine="0"/>
              <w:textAlignment w:val="baseline"/>
              <w:rPr>
                <w:rFonts w:ascii="inherit" w:eastAsia="Times New Roman" w:hAnsi="inherit" w:cs="Times New Roman"/>
                <w:color w:val="666666"/>
                <w:sz w:val="21"/>
                <w:szCs w:val="21"/>
              </w:rPr>
            </w:pPr>
            <w:r w:rsidRPr="00224EE8">
              <w:rPr>
                <w:rFonts w:ascii="inherit" w:eastAsia="Times New Roman" w:hAnsi="inherit" w:cs="Times New Roman"/>
                <w:b/>
                <w:bCs/>
                <w:i/>
                <w:iCs/>
                <w:color w:val="666666"/>
                <w:sz w:val="21"/>
                <w:szCs w:val="21"/>
                <w:bdr w:val="none" w:sz="0" w:space="0" w:color="auto" w:frame="1"/>
              </w:rPr>
              <w:t>Many courses require prerequisites.</w:t>
            </w:r>
            <w:r w:rsidRPr="00224EE8">
              <w:rPr>
                <w:rFonts w:ascii="inherit" w:eastAsia="Times New Roman" w:hAnsi="inherit" w:cs="Times New Roman"/>
                <w:color w:val="666666"/>
                <w:sz w:val="21"/>
                <w:szCs w:val="21"/>
              </w:rPr>
              <w:t> Check the description of each course in the list below for prerequisites, minimum grade requirements, and other restrictions. Students must complete all prerequisites for a course prior to registering for it.</w:t>
            </w:r>
          </w:p>
          <w:p w14:paraId="1C5DCE49" w14:textId="77777777" w:rsidR="00224EE8" w:rsidRPr="00224EE8" w:rsidRDefault="00224EE8" w:rsidP="00224EE8">
            <w:pPr>
              <w:spacing w:before="300" w:after="150"/>
              <w:ind w:left="0" w:firstLine="0"/>
              <w:textAlignment w:val="baseline"/>
              <w:outlineLvl w:val="2"/>
              <w:rPr>
                <w:rFonts w:ascii="Century Gothic" w:eastAsia="Times New Roman" w:hAnsi="Century Gothic" w:cs="Times New Roman"/>
                <w:b/>
                <w:bCs/>
                <w:color w:val="734E8E"/>
                <w:sz w:val="27"/>
                <w:szCs w:val="27"/>
              </w:rPr>
            </w:pPr>
            <w:r w:rsidRPr="00224EE8">
              <w:rPr>
                <w:rFonts w:ascii="Century Gothic" w:eastAsia="Times New Roman" w:hAnsi="Century Gothic" w:cs="Times New Roman"/>
                <w:b/>
                <w:bCs/>
                <w:color w:val="734E8E"/>
                <w:sz w:val="27"/>
                <w:szCs w:val="27"/>
              </w:rPr>
              <w:t>Graduation Requirements</w:t>
            </w:r>
          </w:p>
          <w:p w14:paraId="38286B25" w14:textId="7476FC0D" w:rsidR="00224EE8" w:rsidRDefault="00224EE8" w:rsidP="00224EE8">
            <w:pPr>
              <w:spacing w:before="150" w:after="150"/>
              <w:ind w:left="0" w:firstLine="0"/>
              <w:textAlignment w:val="baseline"/>
              <w:rPr>
                <w:ins w:id="154" w:author="Sheila Seelau" w:date="2022-11-16T15:09:00Z"/>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 xml:space="preserve">Students must fulfill all requirements of their program to be eligible for graduation. </w:t>
            </w:r>
            <w:ins w:id="155" w:author="Sheila Seelau" w:date="2022-11-16T15:48:00Z">
              <w:r w:rsidR="00221E5E">
                <w:rPr>
                  <w:rFonts w:ascii="inherit" w:eastAsia="Times New Roman" w:hAnsi="inherit" w:cs="Times New Roman"/>
                  <w:color w:val="666666"/>
                  <w:sz w:val="21"/>
                  <w:szCs w:val="21"/>
                </w:rPr>
                <w:t xml:space="preserve">To earn the AS in Social and Human Services degree, all courses must be completed with a grade of “C” or better, including </w:t>
              </w:r>
            </w:ins>
            <w:ins w:id="156" w:author="Sheila Seelau" w:date="2022-11-16T15:46:00Z">
              <w:r w:rsidR="00221E5E">
                <w:rPr>
                  <w:rFonts w:ascii="inherit" w:eastAsia="Times New Roman" w:hAnsi="inherit" w:cs="Times New Roman"/>
                  <w:color w:val="666666"/>
                  <w:sz w:val="21"/>
                  <w:szCs w:val="21"/>
                </w:rPr>
                <w:t>Ge</w:t>
              </w:r>
            </w:ins>
            <w:ins w:id="157" w:author="Sheila Seelau" w:date="2022-11-16T15:47:00Z">
              <w:r w:rsidR="00221E5E">
                <w:rPr>
                  <w:rFonts w:ascii="inherit" w:eastAsia="Times New Roman" w:hAnsi="inherit" w:cs="Times New Roman"/>
                  <w:color w:val="666666"/>
                  <w:sz w:val="21"/>
                  <w:szCs w:val="21"/>
                </w:rPr>
                <w:t>neral Education</w:t>
              </w:r>
            </w:ins>
            <w:ins w:id="158" w:author="Sheila Seelau" w:date="2022-11-16T15:49:00Z">
              <w:r w:rsidR="00221E5E">
                <w:rPr>
                  <w:rFonts w:ascii="inherit" w:eastAsia="Times New Roman" w:hAnsi="inherit" w:cs="Times New Roman"/>
                  <w:color w:val="666666"/>
                  <w:sz w:val="21"/>
                  <w:szCs w:val="21"/>
                </w:rPr>
                <w:t>, Program</w:t>
              </w:r>
            </w:ins>
            <w:ins w:id="159" w:author="Sheila Seelau" w:date="2022-11-16T15:47:00Z">
              <w:r w:rsidR="00221E5E">
                <w:rPr>
                  <w:rFonts w:ascii="inherit" w:eastAsia="Times New Roman" w:hAnsi="inherit" w:cs="Times New Roman"/>
                  <w:color w:val="666666"/>
                  <w:sz w:val="21"/>
                  <w:szCs w:val="21"/>
                </w:rPr>
                <w:t xml:space="preserve">, and </w:t>
              </w:r>
            </w:ins>
            <w:r w:rsidR="005C1CA5">
              <w:rPr>
                <w:rFonts w:ascii="inherit" w:eastAsia="Times New Roman" w:hAnsi="inherit" w:cs="Times New Roman"/>
                <w:color w:val="666666"/>
                <w:sz w:val="21"/>
                <w:szCs w:val="21"/>
              </w:rPr>
              <w:t xml:space="preserve">Special Track Requirements or </w:t>
            </w:r>
            <w:ins w:id="160" w:author="Sheila Seelau" w:date="2022-11-16T15:47:00Z">
              <w:r w:rsidR="00221E5E">
                <w:rPr>
                  <w:rFonts w:ascii="inherit" w:eastAsia="Times New Roman" w:hAnsi="inherit" w:cs="Times New Roman"/>
                  <w:color w:val="666666"/>
                  <w:sz w:val="21"/>
                  <w:szCs w:val="21"/>
                </w:rPr>
                <w:t>Electives</w:t>
              </w:r>
            </w:ins>
            <w:ins w:id="161" w:author="Sheila Seelau" w:date="2022-11-16T15:49:00Z">
              <w:r w:rsidR="00221E5E">
                <w:rPr>
                  <w:rFonts w:ascii="inherit" w:eastAsia="Times New Roman" w:hAnsi="inherit" w:cs="Times New Roman"/>
                  <w:color w:val="666666"/>
                  <w:sz w:val="21"/>
                  <w:szCs w:val="21"/>
                </w:rPr>
                <w:t>.</w:t>
              </w:r>
            </w:ins>
            <w:ins w:id="162" w:author="Sheila Seelau" w:date="2022-11-16T14:58:00Z">
              <w:r w:rsidR="00DF2810" w:rsidRPr="00224EE8">
                <w:rPr>
                  <w:rFonts w:ascii="inherit" w:eastAsia="Times New Roman" w:hAnsi="inherit" w:cs="Times New Roman"/>
                  <w:color w:val="666666"/>
                  <w:sz w:val="21"/>
                  <w:szCs w:val="21"/>
                </w:rPr>
                <w:t xml:space="preserve"> </w:t>
              </w:r>
            </w:ins>
            <w:r w:rsidRPr="00224EE8">
              <w:rPr>
                <w:rFonts w:ascii="inherit" w:eastAsia="Times New Roman" w:hAnsi="inherit" w:cs="Times New Roman"/>
                <w:color w:val="666666"/>
                <w:sz w:val="21"/>
                <w:szCs w:val="21"/>
              </w:rPr>
              <w:t>Students must indicate their intention to attend commencement ceremony by completing the Commencement Form by the published deadline.</w:t>
            </w:r>
            <w:ins w:id="163" w:author="Sheila Seelau" w:date="2022-11-16T14:45:00Z">
              <w:r w:rsidR="00BE2F2E">
                <w:rPr>
                  <w:rFonts w:ascii="inherit" w:eastAsia="Times New Roman" w:hAnsi="inherit" w:cs="Times New Roman"/>
                  <w:color w:val="666666"/>
                  <w:sz w:val="21"/>
                  <w:szCs w:val="21"/>
                </w:rPr>
                <w:t xml:space="preserve"> </w:t>
              </w:r>
            </w:ins>
          </w:p>
          <w:p w14:paraId="55BF944B" w14:textId="5E3F2983" w:rsidR="00A25FC5" w:rsidRPr="00224EE8" w:rsidRDefault="00A25FC5">
            <w:pPr>
              <w:spacing w:after="0"/>
              <w:ind w:left="0" w:firstLine="0"/>
              <w:textAlignment w:val="baseline"/>
              <w:rPr>
                <w:rFonts w:ascii="inherit" w:eastAsia="Times New Roman" w:hAnsi="inherit" w:cs="Times New Roman"/>
                <w:color w:val="666666"/>
                <w:sz w:val="21"/>
                <w:szCs w:val="21"/>
              </w:rPr>
              <w:pPrChange w:id="164" w:author="Sheila Seelau" w:date="2022-11-16T15:09:00Z">
                <w:pPr>
                  <w:spacing w:before="150" w:after="150"/>
                  <w:ind w:left="0" w:firstLine="0"/>
                  <w:textAlignment w:val="baseline"/>
                </w:pPr>
              </w:pPrChange>
            </w:pPr>
          </w:p>
        </w:tc>
      </w:tr>
      <w:tr w:rsidR="00224EE8" w:rsidRPr="00224EE8" w14:paraId="2A9A8915" w14:textId="77777777" w:rsidTr="00DF2810">
        <w:trPr>
          <w:tblCellSpacing w:w="15" w:type="dxa"/>
          <w:trPrChange w:id="165" w:author="Sheila Seelau" w:date="2022-11-16T15:02:00Z">
            <w:trPr>
              <w:tblCellSpacing w:w="15" w:type="dxa"/>
            </w:trPr>
          </w:trPrChange>
        </w:trPr>
        <w:tc>
          <w:tcPr>
            <w:tcW w:w="4971" w:type="pct"/>
            <w:shd w:val="clear" w:color="auto" w:fill="FFFFFF"/>
            <w:tcMar>
              <w:top w:w="0" w:type="dxa"/>
              <w:left w:w="0" w:type="dxa"/>
              <w:bottom w:w="0" w:type="dxa"/>
              <w:right w:w="0" w:type="dxa"/>
            </w:tcMar>
            <w:hideMark/>
            <w:tcPrChange w:id="166" w:author="Sheila Seelau" w:date="2022-11-16T15:02:00Z">
              <w:tcPr>
                <w:tcW w:w="4977" w:type="pct"/>
                <w:shd w:val="clear" w:color="auto" w:fill="FFFFFF"/>
                <w:tcMar>
                  <w:top w:w="0" w:type="dxa"/>
                  <w:left w:w="0" w:type="dxa"/>
                  <w:bottom w:w="0" w:type="dxa"/>
                  <w:right w:w="0" w:type="dxa"/>
                </w:tcMar>
                <w:hideMark/>
              </w:tcPr>
            </w:tcPrChange>
          </w:tcPr>
          <w:p w14:paraId="3908C8B6" w14:textId="77777777" w:rsidR="00224EE8" w:rsidRPr="00224EE8" w:rsidRDefault="00224EE8" w:rsidP="00224EE8">
            <w:pPr>
              <w:spacing w:after="0"/>
              <w:ind w:left="0" w:firstLine="0"/>
              <w:textAlignment w:val="baseline"/>
              <w:outlineLvl w:val="1"/>
              <w:rPr>
                <w:rFonts w:ascii="Century Gothic" w:eastAsia="Times New Roman" w:hAnsi="Century Gothic" w:cs="Times New Roman"/>
                <w:b/>
                <w:bCs/>
                <w:color w:val="734E8E"/>
                <w:sz w:val="30"/>
                <w:szCs w:val="30"/>
              </w:rPr>
            </w:pPr>
            <w:bookmarkStart w:id="167" w:name="GeneralEducationRequirements15CreditHour"/>
            <w:bookmarkEnd w:id="167"/>
            <w:r w:rsidRPr="00224EE8">
              <w:rPr>
                <w:rFonts w:ascii="Century Gothic" w:eastAsia="Times New Roman" w:hAnsi="Century Gothic" w:cs="Times New Roman"/>
                <w:b/>
                <w:bCs/>
                <w:color w:val="734E8E"/>
                <w:sz w:val="30"/>
                <w:szCs w:val="30"/>
              </w:rPr>
              <w:lastRenderedPageBreak/>
              <w:t>General Education Requirements: 15 Credit Hours</w:t>
            </w:r>
          </w:p>
          <w:p w14:paraId="2108CCC1" w14:textId="77777777" w:rsidR="00224EE8" w:rsidRPr="00224EE8" w:rsidRDefault="006F0B1F" w:rsidP="00224EE8">
            <w:pPr>
              <w:spacing w:after="0"/>
              <w:ind w:left="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54CE3042">
                <v:rect id="_x0000_i1026" style="width:0;height:0" o:hralign="center" o:hrstd="t" o:hr="t" fillcolor="#a0a0a0" stroked="f"/>
              </w:pict>
            </w:r>
          </w:p>
          <w:p w14:paraId="69A3CB66"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ENC 1101 - Composition I</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4BBEE63D"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General Education Core Social Sciences (Students required by F.A.C. 6A-10.02413 to demonstrate Civic Literacy should take </w:t>
            </w:r>
            <w:r w:rsidRPr="00224EE8">
              <w:rPr>
                <w:rFonts w:ascii="inherit" w:eastAsia="Times New Roman" w:hAnsi="inherit" w:cs="Times New Roman"/>
                <w:color w:val="666666"/>
                <w:sz w:val="21"/>
                <w:szCs w:val="21"/>
              </w:rPr>
              <w:fldChar w:fldCharType="begin"/>
            </w:r>
            <w:r w:rsidRPr="00224EE8">
              <w:rPr>
                <w:rFonts w:ascii="inherit" w:eastAsia="Times New Roman" w:hAnsi="inherit" w:cs="Times New Roman"/>
                <w:color w:val="666666"/>
                <w:sz w:val="21"/>
                <w:szCs w:val="21"/>
              </w:rPr>
              <w:instrText xml:space="preserve"> HYPERLINK "https://catalog.fsw.edu/preview_program.php?catoid=16&amp;poid=1588&amp;returnto=1616" \l "tt6513" \t "_blank" </w:instrText>
            </w:r>
            <w:r w:rsidRPr="00224EE8">
              <w:rPr>
                <w:rFonts w:ascii="inherit" w:eastAsia="Times New Roman" w:hAnsi="inherit" w:cs="Times New Roman"/>
                <w:color w:val="666666"/>
                <w:sz w:val="21"/>
                <w:szCs w:val="21"/>
              </w:rPr>
            </w:r>
            <w:r w:rsidRPr="00224EE8">
              <w:rPr>
                <w:rFonts w:ascii="inherit" w:eastAsia="Times New Roman" w:hAnsi="inherit" w:cs="Times New Roman"/>
                <w:color w:val="666666"/>
                <w:sz w:val="21"/>
                <w:szCs w:val="21"/>
              </w:rPr>
              <w:fldChar w:fldCharType="separate"/>
            </w:r>
            <w:r w:rsidRPr="00224EE8">
              <w:rPr>
                <w:rFonts w:ascii="Century Gothic" w:eastAsia="Times New Roman" w:hAnsi="Century Gothic" w:cs="Times New Roman"/>
                <w:color w:val="41A5A3"/>
                <w:sz w:val="21"/>
                <w:szCs w:val="21"/>
                <w:u w:val="single"/>
                <w:bdr w:val="none" w:sz="0" w:space="0" w:color="auto" w:frame="1"/>
              </w:rPr>
              <w:t>AMH 2020</w:t>
            </w:r>
            <w:r w:rsidRPr="00224EE8">
              <w:rPr>
                <w:rFonts w:ascii="inherit" w:eastAsia="Times New Roman" w:hAnsi="inherit" w:cs="Times New Roman"/>
                <w:color w:val="666666"/>
                <w:sz w:val="21"/>
                <w:szCs w:val="21"/>
              </w:rPr>
              <w:fldChar w:fldCharType="end"/>
            </w:r>
            <w:r w:rsidRPr="00224EE8">
              <w:rPr>
                <w:rFonts w:ascii="inherit" w:eastAsia="Times New Roman" w:hAnsi="inherit" w:cs="Times New Roman"/>
                <w:color w:val="666666"/>
                <w:sz w:val="21"/>
                <w:szCs w:val="21"/>
              </w:rPr>
              <w:t> or </w:t>
            </w:r>
            <w:r w:rsidRPr="00224EE8">
              <w:rPr>
                <w:rFonts w:ascii="inherit" w:eastAsia="Times New Roman" w:hAnsi="inherit" w:cs="Times New Roman"/>
                <w:color w:val="666666"/>
                <w:sz w:val="21"/>
                <w:szCs w:val="21"/>
              </w:rPr>
              <w:fldChar w:fldCharType="begin"/>
            </w:r>
            <w:r w:rsidRPr="00224EE8">
              <w:rPr>
                <w:rFonts w:ascii="inherit" w:eastAsia="Times New Roman" w:hAnsi="inherit" w:cs="Times New Roman"/>
                <w:color w:val="666666"/>
                <w:sz w:val="21"/>
                <w:szCs w:val="21"/>
              </w:rPr>
              <w:instrText xml:space="preserve"> HYPERLINK "https://catalog.fsw.edu/preview_program.php?catoid=16&amp;poid=1588&amp;returnto=1616" \l "tt9552" \t "_blank" </w:instrText>
            </w:r>
            <w:r w:rsidRPr="00224EE8">
              <w:rPr>
                <w:rFonts w:ascii="inherit" w:eastAsia="Times New Roman" w:hAnsi="inherit" w:cs="Times New Roman"/>
                <w:color w:val="666666"/>
                <w:sz w:val="21"/>
                <w:szCs w:val="21"/>
              </w:rPr>
            </w:r>
            <w:r w:rsidRPr="00224EE8">
              <w:rPr>
                <w:rFonts w:ascii="inherit" w:eastAsia="Times New Roman" w:hAnsi="inherit" w:cs="Times New Roman"/>
                <w:color w:val="666666"/>
                <w:sz w:val="21"/>
                <w:szCs w:val="21"/>
              </w:rPr>
              <w:fldChar w:fldCharType="separate"/>
            </w:r>
            <w:r w:rsidRPr="00224EE8">
              <w:rPr>
                <w:rFonts w:ascii="Century Gothic" w:eastAsia="Times New Roman" w:hAnsi="Century Gothic" w:cs="Times New Roman"/>
                <w:color w:val="41A5A3"/>
                <w:sz w:val="21"/>
                <w:szCs w:val="21"/>
                <w:u w:val="single"/>
                <w:bdr w:val="none" w:sz="0" w:space="0" w:color="auto" w:frame="1"/>
              </w:rPr>
              <w:t>POS 2041</w:t>
            </w:r>
            <w:r w:rsidRPr="00224EE8">
              <w:rPr>
                <w:rFonts w:ascii="inherit" w:eastAsia="Times New Roman" w:hAnsi="inherit" w:cs="Times New Roman"/>
                <w:color w:val="666666"/>
                <w:sz w:val="21"/>
                <w:szCs w:val="21"/>
              </w:rPr>
              <w:fldChar w:fldCharType="end"/>
            </w:r>
            <w:r w:rsidRPr="00224EE8">
              <w:rPr>
                <w:rFonts w:ascii="inherit" w:eastAsia="Times New Roman" w:hAnsi="inherit" w:cs="Times New Roman"/>
                <w:color w:val="666666"/>
                <w:sz w:val="21"/>
                <w:szCs w:val="21"/>
              </w:rPr>
              <w:t>) </w:t>
            </w:r>
            <w:r w:rsidRPr="00224EE8">
              <w:rPr>
                <w:rFonts w:ascii="inherit" w:eastAsia="Times New Roman" w:hAnsi="inherit" w:cs="Times New Roman"/>
                <w:b/>
                <w:bCs/>
                <w:color w:val="666666"/>
                <w:sz w:val="21"/>
                <w:szCs w:val="21"/>
                <w:bdr w:val="none" w:sz="0" w:space="0" w:color="auto" w:frame="1"/>
              </w:rPr>
              <w:t>3 credits</w:t>
            </w:r>
          </w:p>
          <w:p w14:paraId="7593985C"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General Education Core Mathematics </w:t>
            </w:r>
            <w:r w:rsidRPr="00224EE8">
              <w:rPr>
                <w:rFonts w:ascii="inherit" w:eastAsia="Times New Roman" w:hAnsi="inherit" w:cs="Times New Roman"/>
                <w:b/>
                <w:bCs/>
                <w:color w:val="666666"/>
                <w:sz w:val="21"/>
                <w:szCs w:val="21"/>
                <w:bdr w:val="none" w:sz="0" w:space="0" w:color="auto" w:frame="1"/>
              </w:rPr>
              <w:t>3 credits</w:t>
            </w:r>
          </w:p>
          <w:p w14:paraId="3A48F855"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t>General Education Core Natural Sciences </w:t>
            </w:r>
            <w:r w:rsidRPr="00224EE8">
              <w:rPr>
                <w:rFonts w:ascii="inherit" w:eastAsia="Times New Roman" w:hAnsi="inherit" w:cs="Times New Roman"/>
                <w:b/>
                <w:bCs/>
                <w:color w:val="666666"/>
                <w:sz w:val="21"/>
                <w:szCs w:val="21"/>
                <w:bdr w:val="none" w:sz="0" w:space="0" w:color="auto" w:frame="1"/>
              </w:rPr>
              <w:t>3 credits</w:t>
            </w:r>
          </w:p>
          <w:p w14:paraId="1C6BB8E9" w14:textId="60E82BDA" w:rsidR="00224EE8" w:rsidRPr="00BE2F2E" w:rsidRDefault="00224EE8" w:rsidP="00BE2F2E">
            <w:pPr>
              <w:numPr>
                <w:ilvl w:val="0"/>
                <w:numId w:val="9"/>
              </w:numPr>
              <w:spacing w:after="0"/>
              <w:textAlignment w:val="baseline"/>
              <w:rPr>
                <w:ins w:id="168" w:author="Sheila Seelau" w:date="2022-11-16T14:46:00Z"/>
                <w:rFonts w:ascii="inherit" w:eastAsia="Times New Roman" w:hAnsi="inherit" w:cs="Times New Roman"/>
                <w:color w:val="666666"/>
                <w:sz w:val="21"/>
                <w:szCs w:val="21"/>
                <w:rPrChange w:id="169" w:author="Sheila Seelau" w:date="2022-11-16T14:46:00Z">
                  <w:rPr>
                    <w:ins w:id="170" w:author="Sheila Seelau" w:date="2022-11-16T14:46:00Z"/>
                    <w:rFonts w:ascii="inherit" w:eastAsia="Times New Roman" w:hAnsi="inherit" w:cs="Times New Roman"/>
                    <w:b/>
                    <w:bCs/>
                    <w:color w:val="666666"/>
                    <w:sz w:val="21"/>
                    <w:szCs w:val="21"/>
                    <w:bdr w:val="none" w:sz="0" w:space="0" w:color="auto" w:frame="1"/>
                  </w:rPr>
                </w:rPrChange>
              </w:rPr>
            </w:pPr>
            <w:r w:rsidRPr="00224EE8">
              <w:rPr>
                <w:rFonts w:ascii="inherit" w:eastAsia="Times New Roman" w:hAnsi="inherit" w:cs="Times New Roman"/>
                <w:color w:val="666666"/>
                <w:sz w:val="21"/>
                <w:szCs w:val="21"/>
              </w:rPr>
              <w:t>General Education Core Humanities </w:t>
            </w:r>
            <w:r w:rsidRPr="00224EE8">
              <w:rPr>
                <w:rFonts w:ascii="inherit" w:eastAsia="Times New Roman" w:hAnsi="inherit" w:cs="Times New Roman"/>
                <w:b/>
                <w:bCs/>
                <w:color w:val="666666"/>
                <w:sz w:val="21"/>
                <w:szCs w:val="21"/>
                <w:bdr w:val="none" w:sz="0" w:space="0" w:color="auto" w:frame="1"/>
              </w:rPr>
              <w:t>3 credits</w:t>
            </w:r>
          </w:p>
          <w:p w14:paraId="45E72336" w14:textId="77777777" w:rsidR="00BE2F2E" w:rsidRPr="00224EE8" w:rsidRDefault="00BE2F2E">
            <w:pPr>
              <w:spacing w:after="0"/>
              <w:ind w:firstLine="0"/>
              <w:textAlignment w:val="baseline"/>
              <w:rPr>
                <w:rFonts w:ascii="inherit" w:eastAsia="Times New Roman" w:hAnsi="inherit" w:cs="Times New Roman"/>
                <w:color w:val="666666"/>
                <w:sz w:val="21"/>
                <w:szCs w:val="21"/>
              </w:rPr>
              <w:pPrChange w:id="171" w:author="Sheila Seelau" w:date="2022-11-16T14:46:00Z">
                <w:pPr>
                  <w:numPr>
                    <w:numId w:val="8"/>
                  </w:numPr>
                  <w:tabs>
                    <w:tab w:val="num" w:pos="720"/>
                  </w:tabs>
                  <w:spacing w:after="0"/>
                  <w:ind w:left="720"/>
                  <w:textAlignment w:val="baseline"/>
                </w:pPr>
              </w:pPrChange>
            </w:pPr>
          </w:p>
          <w:p w14:paraId="6BA188ED" w14:textId="77DE06CD" w:rsidR="00224EE8" w:rsidRPr="00224EE8" w:rsidRDefault="00224EE8" w:rsidP="00224EE8">
            <w:pPr>
              <w:spacing w:after="0"/>
              <w:ind w:left="0" w:firstLine="0"/>
              <w:textAlignment w:val="baseline"/>
              <w:outlineLvl w:val="1"/>
              <w:rPr>
                <w:rFonts w:ascii="Century Gothic" w:eastAsia="Times New Roman" w:hAnsi="Century Gothic" w:cs="Times New Roman"/>
                <w:b/>
                <w:bCs/>
                <w:color w:val="734E8E"/>
                <w:sz w:val="30"/>
                <w:szCs w:val="30"/>
              </w:rPr>
            </w:pPr>
            <w:bookmarkStart w:id="172" w:name="ProgramRequirements30CreditHours"/>
            <w:bookmarkEnd w:id="172"/>
            <w:r w:rsidRPr="00224EE8">
              <w:rPr>
                <w:rFonts w:ascii="Century Gothic" w:eastAsia="Times New Roman" w:hAnsi="Century Gothic" w:cs="Times New Roman"/>
                <w:b/>
                <w:bCs/>
                <w:color w:val="734E8E"/>
                <w:sz w:val="30"/>
                <w:szCs w:val="30"/>
              </w:rPr>
              <w:t xml:space="preserve">Program Requirements: </w:t>
            </w:r>
            <w:del w:id="173" w:author="Sheila Seelau" w:date="2022-11-16T14:46:00Z">
              <w:r w:rsidRPr="00224EE8" w:rsidDel="00BE2F2E">
                <w:rPr>
                  <w:rFonts w:ascii="Century Gothic" w:eastAsia="Times New Roman" w:hAnsi="Century Gothic" w:cs="Times New Roman"/>
                  <w:b/>
                  <w:bCs/>
                  <w:color w:val="734E8E"/>
                  <w:sz w:val="30"/>
                  <w:szCs w:val="30"/>
                </w:rPr>
                <w:delText xml:space="preserve">30 </w:delText>
              </w:r>
            </w:del>
            <w:ins w:id="174" w:author="Sheila Seelau" w:date="2022-11-16T14:46:00Z">
              <w:r w:rsidR="00BE2F2E" w:rsidRPr="00224EE8">
                <w:rPr>
                  <w:rFonts w:ascii="Century Gothic" w:eastAsia="Times New Roman" w:hAnsi="Century Gothic" w:cs="Times New Roman"/>
                  <w:b/>
                  <w:bCs/>
                  <w:color w:val="734E8E"/>
                  <w:sz w:val="30"/>
                  <w:szCs w:val="30"/>
                </w:rPr>
                <w:t>3</w:t>
              </w:r>
              <w:r w:rsidR="00BE2F2E">
                <w:rPr>
                  <w:rFonts w:ascii="Century Gothic" w:eastAsia="Times New Roman" w:hAnsi="Century Gothic" w:cs="Times New Roman"/>
                  <w:b/>
                  <w:bCs/>
                  <w:color w:val="734E8E"/>
                  <w:sz w:val="30"/>
                  <w:szCs w:val="30"/>
                </w:rPr>
                <w:t>6</w:t>
              </w:r>
              <w:r w:rsidR="00BE2F2E" w:rsidRPr="00224EE8">
                <w:rPr>
                  <w:rFonts w:ascii="Century Gothic" w:eastAsia="Times New Roman" w:hAnsi="Century Gothic" w:cs="Times New Roman"/>
                  <w:b/>
                  <w:bCs/>
                  <w:color w:val="734E8E"/>
                  <w:sz w:val="30"/>
                  <w:szCs w:val="30"/>
                </w:rPr>
                <w:t xml:space="preserve"> </w:t>
              </w:r>
            </w:ins>
            <w:r w:rsidRPr="00224EE8">
              <w:rPr>
                <w:rFonts w:ascii="Century Gothic" w:eastAsia="Times New Roman" w:hAnsi="Century Gothic" w:cs="Times New Roman"/>
                <w:b/>
                <w:bCs/>
                <w:color w:val="734E8E"/>
                <w:sz w:val="30"/>
                <w:szCs w:val="30"/>
              </w:rPr>
              <w:t>Credit Hours</w:t>
            </w:r>
          </w:p>
          <w:p w14:paraId="2F0ED479" w14:textId="77777777" w:rsidR="00224EE8" w:rsidRPr="00224EE8" w:rsidRDefault="006F0B1F" w:rsidP="00224EE8">
            <w:pPr>
              <w:spacing w:after="0"/>
              <w:ind w:left="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51E3A08">
                <v:rect id="_x0000_i1027" style="width:0;height:0" o:hralign="center" o:hrstd="t" o:hr="t" fillcolor="#a0a0a0" stroked="f"/>
              </w:pict>
            </w:r>
          </w:p>
          <w:p w14:paraId="66FA00D8"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1001 - Introduction to Human Services</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1FFF44F9" w14:textId="77777777" w:rsidR="00224EE8" w:rsidRPr="00224EE8" w:rsidRDefault="00224EE8">
            <w:pPr>
              <w:spacing w:after="0"/>
              <w:ind w:left="720" w:firstLine="0"/>
              <w:textAlignment w:val="baseline"/>
              <w:rPr>
                <w:rFonts w:ascii="inherit" w:eastAsia="Times New Roman" w:hAnsi="inherit" w:cs="Times New Roman"/>
                <w:color w:val="666666"/>
                <w:sz w:val="21"/>
                <w:szCs w:val="21"/>
              </w:rPr>
              <w:pPrChange w:id="175" w:author="Sheila Seelau" w:date="2022-11-16T14:46:00Z">
                <w:pPr>
                  <w:numPr>
                    <w:numId w:val="9"/>
                  </w:numPr>
                  <w:tabs>
                    <w:tab w:val="num" w:pos="720"/>
                  </w:tabs>
                  <w:spacing w:after="0"/>
                  <w:ind w:left="720"/>
                  <w:textAlignment w:val="baseline"/>
                </w:pPr>
              </w:pPrChange>
            </w:pPr>
            <w:r w:rsidRPr="00224EE8">
              <w:rPr>
                <w:rFonts w:ascii="inherit" w:eastAsia="Times New Roman" w:hAnsi="inherit" w:cs="Times New Roman"/>
                <w:b/>
                <w:bCs/>
                <w:color w:val="666666"/>
                <w:sz w:val="21"/>
                <w:szCs w:val="21"/>
                <w:bdr w:val="none" w:sz="0" w:space="0" w:color="auto" w:frame="1"/>
              </w:rPr>
              <w:t>OR</w:t>
            </w:r>
          </w:p>
          <w:p w14:paraId="1F05CA84" w14:textId="77777777" w:rsidR="00224EE8" w:rsidRPr="00224EE8" w:rsidRDefault="00224EE8" w:rsidP="00224EE8">
            <w:pPr>
              <w:spacing w:after="0"/>
              <w:ind w:left="720" w:firstLine="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rPr>
              <w:fldChar w:fldCharType="begin"/>
            </w:r>
            <w:r w:rsidRPr="00224EE8">
              <w:rPr>
                <w:rFonts w:ascii="inherit" w:eastAsia="Times New Roman" w:hAnsi="inherit" w:cs="Times New Roman"/>
                <w:color w:val="666666"/>
                <w:sz w:val="21"/>
                <w:szCs w:val="21"/>
              </w:rPr>
              <w:instrText xml:space="preserve"> HYPERLINK "https://catalog.fsw.edu/preview_program.php?catoid=16&amp;poid=1588&amp;returnto=1616" \l "tt8564" \t "_blank" </w:instrText>
            </w:r>
            <w:r w:rsidRPr="00224EE8">
              <w:rPr>
                <w:rFonts w:ascii="inherit" w:eastAsia="Times New Roman" w:hAnsi="inherit" w:cs="Times New Roman"/>
                <w:color w:val="666666"/>
                <w:sz w:val="21"/>
                <w:szCs w:val="21"/>
              </w:rPr>
            </w:r>
            <w:r w:rsidRPr="00224EE8">
              <w:rPr>
                <w:rFonts w:ascii="inherit" w:eastAsia="Times New Roman" w:hAnsi="inherit" w:cs="Times New Roman"/>
                <w:color w:val="666666"/>
                <w:sz w:val="21"/>
                <w:szCs w:val="21"/>
              </w:rPr>
              <w:fldChar w:fldCharType="separate"/>
            </w:r>
            <w:r w:rsidRPr="00224EE8">
              <w:rPr>
                <w:rFonts w:ascii="Century Gothic" w:eastAsia="Times New Roman" w:hAnsi="Century Gothic" w:cs="Times New Roman"/>
                <w:color w:val="41A5A3"/>
                <w:sz w:val="21"/>
                <w:szCs w:val="21"/>
                <w:u w:val="single"/>
                <w:bdr w:val="none" w:sz="0" w:space="0" w:color="auto" w:frame="1"/>
              </w:rPr>
              <w:t>SOW 2031</w:t>
            </w:r>
            <w:r w:rsidRPr="00224EE8">
              <w:rPr>
                <w:rFonts w:ascii="inherit" w:eastAsia="Times New Roman" w:hAnsi="inherit" w:cs="Times New Roman"/>
                <w:color w:val="666666"/>
                <w:sz w:val="21"/>
                <w:szCs w:val="21"/>
              </w:rPr>
              <w:fldChar w:fldCharType="end"/>
            </w:r>
            <w:r w:rsidRPr="00224EE8">
              <w:rPr>
                <w:rFonts w:ascii="inherit" w:eastAsia="Times New Roman" w:hAnsi="inherit" w:cs="Times New Roman"/>
                <w:color w:val="666666"/>
                <w:sz w:val="21"/>
                <w:szCs w:val="21"/>
              </w:rPr>
              <w:t> </w:t>
            </w:r>
            <w:commentRangeStart w:id="176"/>
            <w:r w:rsidRPr="00224EE8">
              <w:rPr>
                <w:rFonts w:ascii="inherit" w:eastAsia="Times New Roman" w:hAnsi="inherit" w:cs="Times New Roman"/>
                <w:color w:val="666666"/>
                <w:sz w:val="21"/>
                <w:szCs w:val="21"/>
              </w:rPr>
              <w:t>- Introduction to Social Work</w:t>
            </w:r>
            <w:r w:rsidRPr="00224EE8">
              <w:rPr>
                <w:rFonts w:ascii="inherit" w:eastAsia="Times New Roman" w:hAnsi="inherit" w:cs="Times New Roman"/>
                <w:b/>
                <w:bCs/>
                <w:color w:val="666666"/>
                <w:sz w:val="21"/>
                <w:szCs w:val="21"/>
                <w:bdr w:val="none" w:sz="0" w:space="0" w:color="auto" w:frame="1"/>
              </w:rPr>
              <w:t> </w:t>
            </w:r>
            <w:commentRangeEnd w:id="176"/>
            <w:r w:rsidR="006F0B1F">
              <w:rPr>
                <w:rStyle w:val="CommentReference"/>
              </w:rPr>
              <w:commentReference w:id="176"/>
            </w:r>
            <w:r w:rsidRPr="00224EE8">
              <w:rPr>
                <w:rFonts w:ascii="inherit" w:eastAsia="Times New Roman" w:hAnsi="inherit" w:cs="Times New Roman"/>
                <w:b/>
                <w:bCs/>
                <w:color w:val="666666"/>
                <w:sz w:val="21"/>
                <w:szCs w:val="21"/>
                <w:bdr w:val="none" w:sz="0" w:space="0" w:color="auto" w:frame="1"/>
              </w:rPr>
              <w:t>3 credits</w:t>
            </w:r>
          </w:p>
          <w:p w14:paraId="3C36FD6C"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1320 - Theories and Foundations of Crisis Intervention</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24A4FF6A"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1400 - Alcoholism and Other Drug Abuse</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68E73D8D" w14:textId="77777777" w:rsidR="00224EE8" w:rsidRPr="00224EE8" w:rsidRDefault="00224EE8" w:rsidP="00BE2F2E">
            <w:pPr>
              <w:numPr>
                <w:ilvl w:val="0"/>
                <w:numId w:val="9"/>
              </w:numPr>
              <w:spacing w:after="0"/>
              <w:textAlignment w:val="baseline"/>
              <w:rPr>
                <w:rFonts w:ascii="inherit" w:eastAsia="Times New Roman" w:hAnsi="inherit" w:cs="Times New Roman"/>
                <w:color w:val="666666"/>
                <w:sz w:val="21"/>
                <w:szCs w:val="21"/>
              </w:rPr>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2200 - Dynamics of Groups and Group Counseling</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0A314555" w14:textId="7B90693B" w:rsidR="00224EE8" w:rsidRPr="00BE2F2E" w:rsidRDefault="00224EE8" w:rsidP="00BE2F2E">
            <w:pPr>
              <w:numPr>
                <w:ilvl w:val="0"/>
                <w:numId w:val="9"/>
              </w:numPr>
              <w:spacing w:after="0"/>
              <w:textAlignment w:val="baseline"/>
              <w:rPr>
                <w:ins w:id="177" w:author="Sheila Seelau" w:date="2022-11-16T14:47:00Z"/>
                <w:rFonts w:ascii="inherit" w:eastAsia="Times New Roman" w:hAnsi="inherit" w:cs="Times New Roman"/>
                <w:color w:val="666666"/>
                <w:sz w:val="21"/>
                <w:szCs w:val="21"/>
                <w:rPrChange w:id="178" w:author="Sheila Seelau" w:date="2022-11-16T14:47:00Z">
                  <w:rPr>
                    <w:ins w:id="179" w:author="Sheila Seelau" w:date="2022-11-16T14:47:00Z"/>
                    <w:rFonts w:ascii="inherit" w:eastAsia="Times New Roman" w:hAnsi="inherit" w:cs="Times New Roman"/>
                    <w:b/>
                    <w:bCs/>
                    <w:color w:val="666666"/>
                    <w:sz w:val="21"/>
                    <w:szCs w:val="21"/>
                    <w:bdr w:val="none" w:sz="0" w:space="0" w:color="auto" w:frame="1"/>
                  </w:rPr>
                </w:rPrChange>
              </w:rPr>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2302 - Techniques of Interviewing</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1CBF2CDA" w14:textId="122DDA10" w:rsidR="00BE2F2E" w:rsidRPr="00A25FC5" w:rsidRDefault="00BE2F2E" w:rsidP="00BE2F2E">
            <w:pPr>
              <w:numPr>
                <w:ilvl w:val="0"/>
                <w:numId w:val="9"/>
              </w:numPr>
              <w:spacing w:after="0"/>
              <w:textAlignment w:val="baseline"/>
              <w:rPr>
                <w:ins w:id="180" w:author="Sheila Seelau" w:date="2022-11-16T15:12:00Z"/>
                <w:rFonts w:ascii="inherit" w:eastAsia="Times New Roman" w:hAnsi="inherit" w:cs="Times New Roman"/>
                <w:color w:val="666666"/>
                <w:sz w:val="21"/>
                <w:szCs w:val="21"/>
                <w:rPrChange w:id="181" w:author="Sheila Seelau" w:date="2022-11-16T15:12:00Z">
                  <w:rPr>
                    <w:ins w:id="182" w:author="Sheila Seelau" w:date="2022-11-16T15:12:00Z"/>
                    <w:rFonts w:ascii="inherit" w:eastAsia="Times New Roman" w:hAnsi="inherit" w:cs="Times New Roman"/>
                    <w:b/>
                    <w:bCs/>
                    <w:color w:val="666666"/>
                    <w:sz w:val="21"/>
                    <w:szCs w:val="21"/>
                    <w:bdr w:val="none" w:sz="0" w:space="0" w:color="auto" w:frame="1"/>
                  </w:rPr>
                </w:rPrChange>
              </w:rPr>
            </w:pPr>
            <w:ins w:id="183" w:author="Sheila Seelau" w:date="2022-11-16T14:47:00Z">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2842L - Counseling Residency I</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ins>
          </w:p>
          <w:p w14:paraId="6BB96692" w14:textId="3B5B64EC" w:rsidR="00A25FC5" w:rsidRPr="00707F5B" w:rsidRDefault="00A25FC5" w:rsidP="00BE2F2E">
            <w:pPr>
              <w:numPr>
                <w:ilvl w:val="0"/>
                <w:numId w:val="9"/>
              </w:numPr>
              <w:spacing w:after="0"/>
              <w:textAlignment w:val="baseline"/>
              <w:rPr>
                <w:ins w:id="184" w:author="Sheila Seelau" w:date="2022-11-16T15:16:00Z"/>
                <w:rFonts w:ascii="inherit" w:eastAsia="Times New Roman" w:hAnsi="inherit" w:cs="Times New Roman"/>
                <w:color w:val="666666"/>
                <w:sz w:val="21"/>
                <w:szCs w:val="21"/>
                <w:rPrChange w:id="185" w:author="Sheila Seelau" w:date="2022-11-16T15:16:00Z">
                  <w:rPr>
                    <w:ins w:id="186" w:author="Sheila Seelau" w:date="2022-11-16T15:16:00Z"/>
                    <w:rFonts w:ascii="inherit" w:eastAsia="Times New Roman" w:hAnsi="inherit" w:cs="Times New Roman"/>
                    <w:b/>
                    <w:bCs/>
                    <w:color w:val="666666"/>
                    <w:sz w:val="21"/>
                    <w:szCs w:val="21"/>
                  </w:rPr>
                </w:rPrChange>
              </w:rPr>
            </w:pPr>
            <w:ins w:id="187" w:author="Sheila Seelau" w:date="2022-11-16T15:12:00Z">
              <w:r>
                <w:rPr>
                  <w:rFonts w:ascii="inherit" w:eastAsia="Times New Roman" w:hAnsi="inherit" w:cs="Times New Roman"/>
                  <w:color w:val="666666"/>
                  <w:sz w:val="21"/>
                  <w:szCs w:val="21"/>
                </w:rPr>
                <w:t>PSY 2012</w:t>
              </w:r>
            </w:ins>
            <w:ins w:id="188" w:author="Sheila Seelau" w:date="2022-11-16T15:13:00Z">
              <w:r>
                <w:rPr>
                  <w:rFonts w:ascii="inherit" w:eastAsia="Times New Roman" w:hAnsi="inherit" w:cs="Times New Roman"/>
                  <w:color w:val="666666"/>
                  <w:sz w:val="21"/>
                  <w:szCs w:val="21"/>
                </w:rPr>
                <w:t xml:space="preserve"> – Introduction to Psychology </w:t>
              </w:r>
              <w:r w:rsidRPr="00A25FC5">
                <w:rPr>
                  <w:rFonts w:ascii="inherit" w:eastAsia="Times New Roman" w:hAnsi="inherit" w:cs="Times New Roman"/>
                  <w:b/>
                  <w:bCs/>
                  <w:color w:val="666666"/>
                  <w:sz w:val="21"/>
                  <w:szCs w:val="21"/>
                  <w:rPrChange w:id="189" w:author="Sheila Seelau" w:date="2022-11-16T15:13:00Z">
                    <w:rPr>
                      <w:rFonts w:ascii="inherit" w:eastAsia="Times New Roman" w:hAnsi="inherit" w:cs="Times New Roman"/>
                      <w:color w:val="666666"/>
                      <w:sz w:val="21"/>
                      <w:szCs w:val="21"/>
                    </w:rPr>
                  </w:rPrChange>
                </w:rPr>
                <w:t>3 credits</w:t>
              </w:r>
            </w:ins>
          </w:p>
          <w:p w14:paraId="3E4B22D6" w14:textId="77777777" w:rsidR="00707F5B" w:rsidRDefault="00707F5B" w:rsidP="00BE2F2E">
            <w:pPr>
              <w:numPr>
                <w:ilvl w:val="0"/>
                <w:numId w:val="9"/>
              </w:numPr>
              <w:spacing w:after="0"/>
              <w:textAlignment w:val="baseline"/>
              <w:rPr>
                <w:ins w:id="190" w:author="Sheila Seelau" w:date="2022-11-16T15:16:00Z"/>
                <w:rFonts w:ascii="inherit" w:eastAsia="Times New Roman" w:hAnsi="inherit" w:cs="Times New Roman"/>
                <w:color w:val="666666"/>
                <w:sz w:val="21"/>
                <w:szCs w:val="21"/>
              </w:rPr>
            </w:pPr>
            <w:ins w:id="191" w:author="Sheila Seelau" w:date="2022-11-16T15:16:00Z">
              <w:r>
                <w:rPr>
                  <w:rFonts w:ascii="inherit" w:eastAsia="Times New Roman" w:hAnsi="inherit" w:cs="Times New Roman"/>
                  <w:color w:val="666666"/>
                  <w:sz w:val="21"/>
                  <w:szCs w:val="21"/>
                </w:rPr>
                <w:t xml:space="preserve">CLP 1001 – Psychology of Success </w:t>
              </w:r>
              <w:r w:rsidRPr="008B58D5">
                <w:rPr>
                  <w:rFonts w:ascii="inherit" w:eastAsia="Times New Roman" w:hAnsi="inherit" w:cs="Times New Roman"/>
                  <w:b/>
                  <w:bCs/>
                  <w:color w:val="666666"/>
                  <w:sz w:val="21"/>
                  <w:szCs w:val="21"/>
                </w:rPr>
                <w:t>3 credits</w:t>
              </w:r>
              <w:r>
                <w:rPr>
                  <w:rFonts w:ascii="inherit" w:eastAsia="Times New Roman" w:hAnsi="inherit" w:cs="Times New Roman"/>
                  <w:color w:val="666666"/>
                  <w:sz w:val="21"/>
                  <w:szCs w:val="21"/>
                </w:rPr>
                <w:t xml:space="preserve"> </w:t>
              </w:r>
            </w:ins>
          </w:p>
          <w:p w14:paraId="3C3B8CFF" w14:textId="6873D1F9" w:rsidR="00707F5B" w:rsidRPr="00707F5B" w:rsidRDefault="00707F5B" w:rsidP="00BE2F2E">
            <w:pPr>
              <w:numPr>
                <w:ilvl w:val="0"/>
                <w:numId w:val="9"/>
              </w:numPr>
              <w:spacing w:after="0"/>
              <w:textAlignment w:val="baseline"/>
              <w:rPr>
                <w:ins w:id="192" w:author="Sheila Seelau" w:date="2022-11-16T15:16:00Z"/>
                <w:rFonts w:ascii="inherit" w:eastAsia="Times New Roman" w:hAnsi="inherit" w:cs="Times New Roman"/>
                <w:color w:val="666666"/>
                <w:sz w:val="21"/>
                <w:szCs w:val="21"/>
                <w:rPrChange w:id="193" w:author="Sheila Seelau" w:date="2022-11-16T15:16:00Z">
                  <w:rPr>
                    <w:ins w:id="194" w:author="Sheila Seelau" w:date="2022-11-16T15:16:00Z"/>
                    <w:rFonts w:ascii="inherit" w:eastAsia="Times New Roman" w:hAnsi="inherit" w:cs="Times New Roman"/>
                    <w:b/>
                    <w:bCs/>
                    <w:color w:val="666666"/>
                    <w:sz w:val="21"/>
                    <w:szCs w:val="21"/>
                  </w:rPr>
                </w:rPrChange>
              </w:rPr>
            </w:pPr>
            <w:ins w:id="195" w:author="Sheila Seelau" w:date="2022-11-16T15:16:00Z">
              <w:r>
                <w:rPr>
                  <w:rFonts w:ascii="inherit" w:eastAsia="Times New Roman" w:hAnsi="inherit" w:cs="Times New Roman"/>
                  <w:color w:val="666666"/>
                  <w:sz w:val="21"/>
                  <w:szCs w:val="21"/>
                </w:rPr>
                <w:t xml:space="preserve">CLP 2140 – Abnormal Psychology </w:t>
              </w:r>
              <w:r w:rsidRPr="00707F5B">
                <w:rPr>
                  <w:rFonts w:ascii="inherit" w:eastAsia="Times New Roman" w:hAnsi="inherit" w:cs="Times New Roman"/>
                  <w:b/>
                  <w:bCs/>
                  <w:color w:val="666666"/>
                  <w:sz w:val="21"/>
                  <w:szCs w:val="21"/>
                  <w:rPrChange w:id="196" w:author="Sheila Seelau" w:date="2022-11-16T15:16:00Z">
                    <w:rPr>
                      <w:rFonts w:ascii="inherit" w:eastAsia="Times New Roman" w:hAnsi="inherit" w:cs="Times New Roman"/>
                      <w:color w:val="666666"/>
                      <w:sz w:val="21"/>
                      <w:szCs w:val="21"/>
                    </w:rPr>
                  </w:rPrChange>
                </w:rPr>
                <w:t>3 credits</w:t>
              </w:r>
            </w:ins>
          </w:p>
          <w:p w14:paraId="3D49EB43" w14:textId="7C429B4F" w:rsidR="00A25FC5" w:rsidRPr="00707F5B" w:rsidRDefault="00707F5B" w:rsidP="00707F5B">
            <w:pPr>
              <w:numPr>
                <w:ilvl w:val="0"/>
                <w:numId w:val="9"/>
              </w:numPr>
              <w:spacing w:after="0"/>
              <w:textAlignment w:val="baseline"/>
              <w:rPr>
                <w:ins w:id="197" w:author="Sheila Seelau" w:date="2022-11-16T15:12:00Z"/>
                <w:rFonts w:ascii="inherit" w:eastAsia="Times New Roman" w:hAnsi="inherit" w:cs="Times New Roman"/>
                <w:color w:val="666666"/>
                <w:sz w:val="21"/>
                <w:szCs w:val="21"/>
              </w:rPr>
            </w:pPr>
            <w:ins w:id="198" w:author="Sheila Seelau" w:date="2022-11-16T15:16:00Z">
              <w:r>
                <w:rPr>
                  <w:rFonts w:ascii="inherit" w:eastAsia="Times New Roman" w:hAnsi="inherit" w:cs="Times New Roman"/>
                  <w:color w:val="666666"/>
                  <w:sz w:val="21"/>
                  <w:szCs w:val="21"/>
                </w:rPr>
                <w:t>SY</w:t>
              </w:r>
            </w:ins>
            <w:ins w:id="199" w:author="Sheila Seelau" w:date="2022-11-16T15:13:00Z">
              <w:r w:rsidR="00A25FC5" w:rsidRPr="00707F5B">
                <w:rPr>
                  <w:rFonts w:ascii="inherit" w:eastAsia="Times New Roman" w:hAnsi="inherit" w:cs="Times New Roman"/>
                  <w:color w:val="666666"/>
                  <w:sz w:val="21"/>
                  <w:szCs w:val="21"/>
                </w:rPr>
                <w:t xml:space="preserve">G </w:t>
              </w:r>
            </w:ins>
            <w:ins w:id="200" w:author="Sheila Seelau" w:date="2022-11-16T15:15:00Z">
              <w:r w:rsidRPr="00707F5B">
                <w:rPr>
                  <w:rFonts w:ascii="inherit" w:eastAsia="Times New Roman" w:hAnsi="inherit" w:cs="Times New Roman"/>
                  <w:color w:val="666666"/>
                  <w:sz w:val="21"/>
                  <w:szCs w:val="21"/>
                </w:rPr>
                <w:t xml:space="preserve">1000 </w:t>
              </w:r>
            </w:ins>
            <w:ins w:id="201" w:author="Sheila Seelau" w:date="2022-11-16T15:13:00Z">
              <w:r w:rsidR="00A25FC5" w:rsidRPr="00707F5B">
                <w:rPr>
                  <w:rFonts w:ascii="inherit" w:eastAsia="Times New Roman" w:hAnsi="inherit" w:cs="Times New Roman"/>
                  <w:color w:val="666666"/>
                  <w:sz w:val="21"/>
                  <w:szCs w:val="21"/>
                </w:rPr>
                <w:t xml:space="preserve">– </w:t>
              </w:r>
            </w:ins>
            <w:ins w:id="202" w:author="Sheila Seelau" w:date="2022-11-16T15:15:00Z">
              <w:r w:rsidRPr="00707F5B">
                <w:rPr>
                  <w:rFonts w:ascii="inherit" w:eastAsia="Times New Roman" w:hAnsi="inherit" w:cs="Times New Roman"/>
                  <w:color w:val="666666"/>
                  <w:sz w:val="21"/>
                  <w:szCs w:val="21"/>
                </w:rPr>
                <w:t xml:space="preserve">Principles of </w:t>
              </w:r>
            </w:ins>
            <w:ins w:id="203" w:author="Sheila Seelau" w:date="2022-11-16T15:13:00Z">
              <w:r w:rsidR="00A25FC5" w:rsidRPr="00707F5B">
                <w:rPr>
                  <w:rFonts w:ascii="inherit" w:eastAsia="Times New Roman" w:hAnsi="inherit" w:cs="Times New Roman"/>
                  <w:color w:val="666666"/>
                  <w:sz w:val="21"/>
                  <w:szCs w:val="21"/>
                </w:rPr>
                <w:t xml:space="preserve">Sociology </w:t>
              </w:r>
              <w:r w:rsidR="00A25FC5" w:rsidRPr="00707F5B">
                <w:rPr>
                  <w:rFonts w:ascii="inherit" w:eastAsia="Times New Roman" w:hAnsi="inherit" w:cs="Times New Roman"/>
                  <w:b/>
                  <w:bCs/>
                  <w:color w:val="666666"/>
                  <w:sz w:val="21"/>
                  <w:szCs w:val="21"/>
                  <w:rPrChange w:id="204" w:author="Sheila Seelau" w:date="2022-11-16T15:16:00Z">
                    <w:rPr>
                      <w:rFonts w:ascii="inherit" w:eastAsia="Times New Roman" w:hAnsi="inherit" w:cs="Times New Roman"/>
                      <w:color w:val="666666"/>
                      <w:sz w:val="21"/>
                      <w:szCs w:val="21"/>
                    </w:rPr>
                  </w:rPrChange>
                </w:rPr>
                <w:t>3 credits</w:t>
              </w:r>
            </w:ins>
          </w:p>
          <w:p w14:paraId="04135ABA" w14:textId="4FF456F9" w:rsidR="00A25FC5" w:rsidRPr="00A25FC5" w:rsidRDefault="00A25FC5" w:rsidP="00BE2F2E">
            <w:pPr>
              <w:numPr>
                <w:ilvl w:val="0"/>
                <w:numId w:val="9"/>
              </w:numPr>
              <w:spacing w:after="0"/>
              <w:textAlignment w:val="baseline"/>
              <w:rPr>
                <w:ins w:id="205" w:author="Sheila Seelau" w:date="2022-11-16T14:47:00Z"/>
                <w:rFonts w:ascii="inherit" w:eastAsia="Times New Roman" w:hAnsi="inherit" w:cs="Times New Roman"/>
                <w:color w:val="666666"/>
                <w:sz w:val="21"/>
                <w:szCs w:val="21"/>
              </w:rPr>
            </w:pPr>
            <w:ins w:id="206" w:author="Sheila Seelau" w:date="2022-11-16T15:12:00Z">
              <w:r w:rsidRPr="00A25FC5">
                <w:rPr>
                  <w:rFonts w:ascii="inherit" w:eastAsia="Times New Roman" w:hAnsi="inherit" w:cs="Times New Roman"/>
                  <w:color w:val="666666"/>
                  <w:sz w:val="21"/>
                  <w:szCs w:val="21"/>
                  <w:rPrChange w:id="207" w:author="Sheila Seelau" w:date="2022-11-16T15:12:00Z">
                    <w:rPr>
                      <w:rFonts w:ascii="inherit" w:eastAsia="Times New Roman" w:hAnsi="inherit" w:cs="Times New Roman"/>
                      <w:b/>
                      <w:bCs/>
                      <w:color w:val="666666"/>
                      <w:sz w:val="21"/>
                      <w:szCs w:val="21"/>
                    </w:rPr>
                  </w:rPrChange>
                </w:rPr>
                <w:t xml:space="preserve">IDS 2891 - CREATIVE Capstone </w:t>
              </w:r>
              <w:r w:rsidRPr="00A25FC5">
                <w:rPr>
                  <w:rFonts w:ascii="inherit" w:eastAsia="Times New Roman" w:hAnsi="inherit" w:cs="Times New Roman"/>
                  <w:b/>
                  <w:bCs/>
                  <w:color w:val="666666"/>
                  <w:sz w:val="21"/>
                  <w:szCs w:val="21"/>
                </w:rPr>
                <w:t>3 credits</w:t>
              </w:r>
            </w:ins>
          </w:p>
          <w:p w14:paraId="6E21FF08" w14:textId="2974D9DD" w:rsidR="00BE2F2E" w:rsidRPr="00A25FC5" w:rsidRDefault="00BE2F2E" w:rsidP="00BE2F2E">
            <w:pPr>
              <w:spacing w:after="0"/>
              <w:textAlignment w:val="baseline"/>
              <w:rPr>
                <w:ins w:id="208" w:author="Sheila Seelau" w:date="2022-11-16T15:12:00Z"/>
                <w:rFonts w:ascii="inherit" w:eastAsia="Times New Roman" w:hAnsi="inherit" w:cs="Times New Roman"/>
                <w:color w:val="666666"/>
                <w:sz w:val="21"/>
                <w:szCs w:val="21"/>
              </w:rPr>
            </w:pPr>
          </w:p>
          <w:p w14:paraId="03047B8F" w14:textId="18359F7D" w:rsidR="00BE2F2E" w:rsidRPr="00BE2F2E" w:rsidRDefault="00BE2F2E">
            <w:pPr>
              <w:pStyle w:val="ListParagraph"/>
              <w:numPr>
                <w:ilvl w:val="0"/>
                <w:numId w:val="14"/>
              </w:numPr>
              <w:spacing w:after="0"/>
              <w:textAlignment w:val="baseline"/>
              <w:rPr>
                <w:ins w:id="209" w:author="Sheila Seelau" w:date="2022-11-16T14:49:00Z"/>
                <w:rFonts w:ascii="inherit" w:eastAsia="Times New Roman" w:hAnsi="inherit" w:cs="Times New Roman"/>
                <w:b/>
                <w:bCs/>
                <w:color w:val="666666"/>
                <w:sz w:val="21"/>
                <w:szCs w:val="21"/>
                <w:rPrChange w:id="210" w:author="Sheila Seelau" w:date="2022-11-16T14:49:00Z">
                  <w:rPr>
                    <w:ins w:id="211" w:author="Sheila Seelau" w:date="2022-11-16T14:49:00Z"/>
                  </w:rPr>
                </w:rPrChange>
              </w:rPr>
              <w:pPrChange w:id="212" w:author="Sheila Seelau" w:date="2022-11-16T14:49:00Z">
                <w:pPr>
                  <w:spacing w:after="0"/>
                  <w:ind w:left="1080"/>
                  <w:textAlignment w:val="baseline"/>
                </w:pPr>
              </w:pPrChange>
            </w:pPr>
            <w:ins w:id="213" w:author="Sheila Seelau" w:date="2022-11-16T14:49:00Z">
              <w:r w:rsidRPr="00BE2F2E">
                <w:rPr>
                  <w:rFonts w:ascii="inherit" w:eastAsia="Times New Roman" w:hAnsi="inherit" w:cs="Times New Roman"/>
                  <w:color w:val="666666"/>
                  <w:sz w:val="21"/>
                  <w:szCs w:val="21"/>
                  <w:rPrChange w:id="214" w:author="Sheila Seelau" w:date="2022-11-16T14:49:00Z">
                    <w:rPr>
                      <w:rFonts w:ascii="inherit" w:eastAsia="Times New Roman" w:hAnsi="inherit" w:cs="Times New Roman"/>
                      <w:b/>
                      <w:bCs/>
                      <w:color w:val="666666"/>
                      <w:sz w:val="21"/>
                      <w:szCs w:val="21"/>
                    </w:rPr>
                  </w:rPrChange>
                </w:rPr>
                <w:t>SLS 1515 Cornerstone Experience</w:t>
              </w:r>
              <w:r>
                <w:rPr>
                  <w:rFonts w:ascii="inherit" w:eastAsia="Times New Roman" w:hAnsi="inherit" w:cs="Times New Roman"/>
                  <w:b/>
                  <w:bCs/>
                  <w:color w:val="666666"/>
                  <w:sz w:val="21"/>
                  <w:szCs w:val="21"/>
                </w:rPr>
                <w:t xml:space="preserve"> 3 credits*</w:t>
              </w:r>
            </w:ins>
          </w:p>
          <w:p w14:paraId="4E3B1FEC" w14:textId="6A5CBE7C" w:rsidR="00BE2F2E" w:rsidRPr="00BE2F2E" w:rsidRDefault="00BE2F2E">
            <w:pPr>
              <w:spacing w:after="0"/>
              <w:ind w:left="1080"/>
              <w:textAlignment w:val="baseline"/>
              <w:rPr>
                <w:rFonts w:ascii="inherit" w:eastAsia="Times New Roman" w:hAnsi="inherit" w:cs="Times New Roman"/>
                <w:b/>
                <w:bCs/>
                <w:color w:val="666666"/>
                <w:sz w:val="21"/>
                <w:szCs w:val="21"/>
                <w:rPrChange w:id="215" w:author="Sheila Seelau" w:date="2022-11-16T14:49:00Z">
                  <w:rPr>
                    <w:rFonts w:ascii="inherit" w:eastAsia="Times New Roman" w:hAnsi="inherit" w:cs="Times New Roman"/>
                    <w:color w:val="666666"/>
                    <w:sz w:val="21"/>
                    <w:szCs w:val="21"/>
                  </w:rPr>
                </w:rPrChange>
              </w:rPr>
              <w:pPrChange w:id="216" w:author="Sheila Seelau" w:date="2022-11-16T14:49:00Z">
                <w:pPr>
                  <w:numPr>
                    <w:numId w:val="9"/>
                  </w:numPr>
                  <w:tabs>
                    <w:tab w:val="num" w:pos="720"/>
                  </w:tabs>
                  <w:spacing w:after="0"/>
                  <w:ind w:left="720"/>
                  <w:textAlignment w:val="baseline"/>
                </w:pPr>
              </w:pPrChange>
            </w:pPr>
            <w:ins w:id="217" w:author="Sheila Seelau" w:date="2022-11-16T14:49:00Z">
              <w:r w:rsidRPr="00BE2F2E">
                <w:rPr>
                  <w:rFonts w:ascii="inherit" w:eastAsia="Times New Roman" w:hAnsi="inherit" w:cs="Times New Roman"/>
                  <w:b/>
                  <w:bCs/>
                  <w:color w:val="666666"/>
                  <w:sz w:val="21"/>
                  <w:szCs w:val="21"/>
                  <w:rPrChange w:id="218" w:author="Sheila Seelau" w:date="2022-11-16T14:49:00Z">
                    <w:rPr>
                      <w:rFonts w:ascii="inherit" w:eastAsia="Times New Roman" w:hAnsi="inherit" w:cs="Times New Roman"/>
                      <w:color w:val="666666"/>
                      <w:sz w:val="21"/>
                      <w:szCs w:val="21"/>
                    </w:rPr>
                  </w:rPrChange>
                </w:rPr>
                <w:t>OR</w:t>
              </w:r>
            </w:ins>
          </w:p>
          <w:p w14:paraId="1F3D9211" w14:textId="71765697" w:rsidR="00224EE8" w:rsidRPr="00BE2F2E" w:rsidRDefault="00224EE8">
            <w:pPr>
              <w:spacing w:after="0"/>
              <w:ind w:left="720" w:firstLine="0"/>
              <w:textAlignment w:val="baseline"/>
              <w:rPr>
                <w:ins w:id="219" w:author="Sheila Seelau" w:date="2022-11-16T14:49:00Z"/>
                <w:rFonts w:ascii="inherit" w:eastAsia="Times New Roman" w:hAnsi="inherit" w:cs="Times New Roman"/>
                <w:color w:val="666666"/>
                <w:sz w:val="21"/>
                <w:szCs w:val="21"/>
                <w:rPrChange w:id="220" w:author="Sheila Seelau" w:date="2022-11-16T14:49:00Z">
                  <w:rPr>
                    <w:ins w:id="221" w:author="Sheila Seelau" w:date="2022-11-16T14:49:00Z"/>
                    <w:rFonts w:ascii="inherit" w:eastAsia="Times New Roman" w:hAnsi="inherit" w:cs="Times New Roman"/>
                    <w:b/>
                    <w:bCs/>
                    <w:color w:val="666666"/>
                    <w:sz w:val="21"/>
                    <w:szCs w:val="21"/>
                    <w:bdr w:val="none" w:sz="0" w:space="0" w:color="auto" w:frame="1"/>
                  </w:rPr>
                </w:rPrChange>
              </w:rPr>
              <w:pPrChange w:id="222" w:author="Sheila Seelau" w:date="2022-11-16T15:1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2315 - Studies in Behavioral Modification</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63E4CEA6" w14:textId="66E05412" w:rsidR="00BE2F2E" w:rsidRDefault="00BE2F2E" w:rsidP="00BE2F2E">
            <w:pPr>
              <w:spacing w:after="0"/>
              <w:textAlignment w:val="baseline"/>
              <w:rPr>
                <w:ins w:id="223" w:author="Sheila Seelau" w:date="2022-11-16T14:49:00Z"/>
                <w:rFonts w:ascii="inherit" w:eastAsia="Times New Roman" w:hAnsi="inherit" w:cs="Times New Roman"/>
                <w:color w:val="666666"/>
                <w:sz w:val="21"/>
                <w:szCs w:val="21"/>
                <w:bdr w:val="none" w:sz="0" w:space="0" w:color="auto" w:frame="1"/>
              </w:rPr>
            </w:pPr>
          </w:p>
          <w:p w14:paraId="47062D27" w14:textId="19FC2C53" w:rsidR="00BE2F2E" w:rsidRPr="00A25FC5" w:rsidRDefault="00A25FC5">
            <w:pPr>
              <w:spacing w:after="0"/>
              <w:ind w:left="0" w:firstLine="0"/>
              <w:textAlignment w:val="baseline"/>
              <w:rPr>
                <w:ins w:id="224" w:author="Sheila Seelau" w:date="2022-11-16T14:47:00Z"/>
                <w:rFonts w:ascii="inherit" w:eastAsia="Times New Roman" w:hAnsi="inherit" w:cs="Times New Roman"/>
                <w:color w:val="666666"/>
                <w:sz w:val="21"/>
                <w:szCs w:val="21"/>
                <w:rPrChange w:id="225" w:author="Sheila Seelau" w:date="2022-11-16T15:11:00Z">
                  <w:rPr>
                    <w:ins w:id="226" w:author="Sheila Seelau" w:date="2022-11-16T14:47:00Z"/>
                    <w:rFonts w:ascii="inherit" w:eastAsia="Times New Roman" w:hAnsi="inherit" w:cs="Times New Roman"/>
                    <w:b/>
                    <w:bCs/>
                    <w:color w:val="666666"/>
                    <w:sz w:val="21"/>
                    <w:szCs w:val="21"/>
                    <w:bdr w:val="none" w:sz="0" w:space="0" w:color="auto" w:frame="1"/>
                  </w:rPr>
                </w:rPrChange>
              </w:rPr>
              <w:pPrChange w:id="227" w:author="Sheila Seelau" w:date="2022-11-16T15:11:00Z">
                <w:pPr>
                  <w:numPr>
                    <w:numId w:val="9"/>
                  </w:numPr>
                  <w:tabs>
                    <w:tab w:val="num" w:pos="720"/>
                  </w:tabs>
                  <w:spacing w:after="0"/>
                  <w:ind w:left="720"/>
                  <w:textAlignment w:val="baseline"/>
                </w:pPr>
              </w:pPrChange>
            </w:pPr>
            <w:ins w:id="228" w:author="Sheila Seelau" w:date="2022-11-16T15:11:00Z">
              <w:r w:rsidRPr="00A25FC5">
                <w:rPr>
                  <w:rFonts w:ascii="inherit" w:eastAsia="Times New Roman" w:hAnsi="inherit" w:cs="Times New Roman"/>
                  <w:color w:val="666666"/>
                  <w:sz w:val="21"/>
                  <w:szCs w:val="21"/>
                  <w:bdr w:val="none" w:sz="0" w:space="0" w:color="auto" w:frame="1"/>
                </w:rPr>
                <w:t>*</w:t>
              </w:r>
              <w:r>
                <w:rPr>
                  <w:rFonts w:ascii="inherit" w:eastAsia="Times New Roman" w:hAnsi="inherit" w:cs="Times New Roman"/>
                  <w:color w:val="666666"/>
                  <w:sz w:val="21"/>
                  <w:szCs w:val="21"/>
                  <w:bdr w:val="none" w:sz="0" w:space="0" w:color="auto" w:frame="1"/>
                </w:rPr>
                <w:t xml:space="preserve"> </w:t>
              </w:r>
              <w:r w:rsidRPr="00A25FC5">
                <w:rPr>
                  <w:rFonts w:ascii="inherit" w:eastAsia="Times New Roman" w:hAnsi="inherit" w:cs="Times New Roman"/>
                  <w:color w:val="666666"/>
                  <w:sz w:val="21"/>
                  <w:szCs w:val="21"/>
                  <w:bdr w:val="none" w:sz="0" w:space="0" w:color="auto" w:frame="1"/>
                  <w:rPrChange w:id="229" w:author="Sheila Seelau" w:date="2022-11-16T15:11:00Z">
                    <w:rPr>
                      <w:bdr w:val="none" w:sz="0" w:space="0" w:color="auto" w:frame="1"/>
                    </w:rPr>
                  </w:rPrChange>
                </w:rPr>
                <w:t xml:space="preserve">All incoming degree-seeking students who have earned fewer than 30 credits are required to take and successfully complete SLS 1515 - Cornerstone Experience in the first semester. </w:t>
              </w:r>
            </w:ins>
          </w:p>
          <w:p w14:paraId="327AF4C6" w14:textId="645A5460" w:rsidR="00BE2F2E" w:rsidRPr="00224EE8" w:rsidDel="00BE2F2E" w:rsidRDefault="00BE2F2E">
            <w:pPr>
              <w:spacing w:after="0"/>
              <w:ind w:left="720" w:firstLine="0"/>
              <w:textAlignment w:val="baseline"/>
              <w:rPr>
                <w:del w:id="230" w:author="Sheila Seelau" w:date="2022-11-16T14:49:00Z"/>
                <w:rFonts w:ascii="inherit" w:eastAsia="Times New Roman" w:hAnsi="inherit" w:cs="Times New Roman"/>
                <w:color w:val="666666"/>
                <w:sz w:val="21"/>
                <w:szCs w:val="21"/>
              </w:rPr>
              <w:pPrChange w:id="231" w:author="Sheila Seelau" w:date="2022-11-16T14:47:00Z">
                <w:pPr>
                  <w:numPr>
                    <w:numId w:val="9"/>
                  </w:numPr>
                  <w:tabs>
                    <w:tab w:val="num" w:pos="720"/>
                  </w:tabs>
                  <w:spacing w:after="0"/>
                  <w:ind w:left="720"/>
                  <w:textAlignment w:val="baseline"/>
                </w:pPr>
              </w:pPrChange>
            </w:pPr>
          </w:p>
          <w:p w14:paraId="181954E5" w14:textId="6DEF0AFF" w:rsidR="00224EE8" w:rsidRPr="00224EE8" w:rsidDel="00BE2F2E" w:rsidRDefault="00224EE8" w:rsidP="00224EE8">
            <w:pPr>
              <w:numPr>
                <w:ilvl w:val="0"/>
                <w:numId w:val="9"/>
              </w:numPr>
              <w:spacing w:after="0"/>
              <w:textAlignment w:val="baseline"/>
              <w:rPr>
                <w:del w:id="232" w:author="Sheila Seelau" w:date="2022-11-16T14:47:00Z"/>
                <w:rFonts w:ascii="inherit" w:eastAsia="Times New Roman" w:hAnsi="inherit" w:cs="Times New Roman"/>
                <w:color w:val="666666"/>
                <w:sz w:val="21"/>
                <w:szCs w:val="21"/>
              </w:rPr>
            </w:pPr>
            <w:del w:id="233" w:author="Sheila Seelau" w:date="2022-11-16T14:47: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2500 - Issues and Ethics in Human Services</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1EDA89F1" w14:textId="5E0ADC1A" w:rsidR="00224EE8" w:rsidRPr="00224EE8" w:rsidDel="00BE2F2E" w:rsidRDefault="00224EE8" w:rsidP="00224EE8">
            <w:pPr>
              <w:numPr>
                <w:ilvl w:val="0"/>
                <w:numId w:val="9"/>
              </w:numPr>
              <w:spacing w:after="0"/>
              <w:textAlignment w:val="baseline"/>
              <w:rPr>
                <w:del w:id="234" w:author="Sheila Seelau" w:date="2022-11-16T14:47:00Z"/>
                <w:rFonts w:ascii="inherit" w:eastAsia="Times New Roman" w:hAnsi="inherit" w:cs="Times New Roman"/>
                <w:color w:val="666666"/>
                <w:sz w:val="21"/>
                <w:szCs w:val="21"/>
              </w:rPr>
            </w:pPr>
            <w:del w:id="235" w:author="Sheila Seelau" w:date="2022-11-16T14:47: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2525 - Mental Health Issues in Human Services</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40EAB798" w14:textId="4DBB9FDA" w:rsidR="00224EE8" w:rsidRPr="00224EE8" w:rsidDel="00BE2F2E" w:rsidRDefault="00224EE8" w:rsidP="00224EE8">
            <w:pPr>
              <w:numPr>
                <w:ilvl w:val="0"/>
                <w:numId w:val="9"/>
              </w:numPr>
              <w:spacing w:after="0"/>
              <w:textAlignment w:val="baseline"/>
              <w:rPr>
                <w:del w:id="236" w:author="Sheila Seelau" w:date="2022-11-16T14:47:00Z"/>
                <w:rFonts w:ascii="inherit" w:eastAsia="Times New Roman" w:hAnsi="inherit" w:cs="Times New Roman"/>
                <w:color w:val="666666"/>
                <w:sz w:val="21"/>
                <w:szCs w:val="21"/>
              </w:rPr>
            </w:pPr>
            <w:del w:id="237" w:author="Sheila Seelau" w:date="2022-11-16T14:47: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2551 - Multicultural Perspectives in Human Services - (I)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07922248" w14:textId="1E961028" w:rsidR="00224EE8" w:rsidRPr="00224EE8" w:rsidDel="00BE2F2E" w:rsidRDefault="00224EE8" w:rsidP="00224EE8">
            <w:pPr>
              <w:numPr>
                <w:ilvl w:val="0"/>
                <w:numId w:val="9"/>
              </w:numPr>
              <w:spacing w:after="0"/>
              <w:textAlignment w:val="baseline"/>
              <w:rPr>
                <w:del w:id="238" w:author="Sheila Seelau" w:date="2022-11-16T14:47:00Z"/>
                <w:rFonts w:ascii="inherit" w:eastAsia="Times New Roman" w:hAnsi="inherit" w:cs="Times New Roman"/>
                <w:color w:val="666666"/>
                <w:sz w:val="21"/>
                <w:szCs w:val="21"/>
              </w:rPr>
            </w:pPr>
            <w:del w:id="239" w:author="Sheila Seelau" w:date="2022-11-16T14:47: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2905 - Directed Individual Study</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45FF4E78" w14:textId="77777777" w:rsidR="00224EE8" w:rsidRPr="00224EE8" w:rsidRDefault="00224EE8" w:rsidP="00224EE8">
            <w:pPr>
              <w:spacing w:after="0"/>
              <w:ind w:firstLine="0"/>
              <w:textAlignment w:val="baseline"/>
              <w:rPr>
                <w:rFonts w:ascii="inherit" w:eastAsia="Times New Roman" w:hAnsi="inherit" w:cs="Times New Roman"/>
                <w:color w:val="666666"/>
                <w:sz w:val="21"/>
                <w:szCs w:val="21"/>
              </w:rPr>
            </w:pPr>
          </w:p>
          <w:p w14:paraId="0C39D264" w14:textId="02AF98EF" w:rsidR="00224EE8" w:rsidRPr="00224EE8" w:rsidRDefault="00BE2F2E" w:rsidP="00224EE8">
            <w:pPr>
              <w:spacing w:after="0"/>
              <w:ind w:left="0" w:firstLine="0"/>
              <w:textAlignment w:val="baseline"/>
              <w:outlineLvl w:val="1"/>
              <w:rPr>
                <w:rFonts w:ascii="Century Gothic" w:eastAsia="Times New Roman" w:hAnsi="Century Gothic" w:cs="Times New Roman"/>
                <w:b/>
                <w:bCs/>
                <w:color w:val="734E8E"/>
                <w:sz w:val="30"/>
                <w:szCs w:val="30"/>
              </w:rPr>
            </w:pPr>
            <w:bookmarkStart w:id="240" w:name="SpecialtyTrackRequirements15CreditHours"/>
            <w:bookmarkEnd w:id="240"/>
            <w:ins w:id="241" w:author="Sheila Seelau" w:date="2022-11-16T14:48:00Z">
              <w:r>
                <w:rPr>
                  <w:rFonts w:ascii="Century Gothic" w:eastAsia="Times New Roman" w:hAnsi="Century Gothic" w:cs="Times New Roman"/>
                  <w:b/>
                  <w:bCs/>
                  <w:color w:val="734E8E"/>
                  <w:sz w:val="30"/>
                  <w:szCs w:val="30"/>
                </w:rPr>
                <w:lastRenderedPageBreak/>
                <w:t xml:space="preserve">Specialty </w:t>
              </w:r>
            </w:ins>
            <w:r w:rsidR="002776D7">
              <w:rPr>
                <w:rFonts w:ascii="Century Gothic" w:eastAsia="Times New Roman" w:hAnsi="Century Gothic" w:cs="Times New Roman"/>
                <w:b/>
                <w:bCs/>
                <w:color w:val="734E8E"/>
                <w:sz w:val="30"/>
                <w:szCs w:val="30"/>
              </w:rPr>
              <w:t>Track</w:t>
            </w:r>
            <w:ins w:id="242" w:author="Sheila Seelau" w:date="2022-11-16T14:48:00Z">
              <w:r>
                <w:rPr>
                  <w:rFonts w:ascii="Century Gothic" w:eastAsia="Times New Roman" w:hAnsi="Century Gothic" w:cs="Times New Roman"/>
                  <w:b/>
                  <w:bCs/>
                  <w:color w:val="734E8E"/>
                  <w:sz w:val="30"/>
                  <w:szCs w:val="30"/>
                </w:rPr>
                <w:t xml:space="preserve"> </w:t>
              </w:r>
            </w:ins>
            <w:ins w:id="243" w:author="Sheila Seelau" w:date="2022-11-16T15:00:00Z">
              <w:r w:rsidR="00DF2810">
                <w:rPr>
                  <w:rFonts w:ascii="Century Gothic" w:eastAsia="Times New Roman" w:hAnsi="Century Gothic" w:cs="Times New Roman"/>
                  <w:b/>
                  <w:bCs/>
                  <w:color w:val="734E8E"/>
                  <w:sz w:val="30"/>
                  <w:szCs w:val="30"/>
                </w:rPr>
                <w:t>or</w:t>
              </w:r>
            </w:ins>
            <w:ins w:id="244" w:author="Sheila Seelau" w:date="2022-11-16T14:48:00Z">
              <w:r>
                <w:rPr>
                  <w:rFonts w:ascii="Century Gothic" w:eastAsia="Times New Roman" w:hAnsi="Century Gothic" w:cs="Times New Roman"/>
                  <w:b/>
                  <w:bCs/>
                  <w:color w:val="734E8E"/>
                  <w:sz w:val="30"/>
                  <w:szCs w:val="30"/>
                </w:rPr>
                <w:t xml:space="preserve"> Electives</w:t>
              </w:r>
            </w:ins>
            <w:del w:id="245" w:author="Sheila Seelau" w:date="2022-11-16T14:48:00Z">
              <w:r w:rsidR="00224EE8" w:rsidRPr="00224EE8" w:rsidDel="00BE2F2E">
                <w:rPr>
                  <w:rFonts w:ascii="Century Gothic" w:eastAsia="Times New Roman" w:hAnsi="Century Gothic" w:cs="Times New Roman"/>
                  <w:b/>
                  <w:bCs/>
                  <w:color w:val="734E8E"/>
                  <w:sz w:val="30"/>
                  <w:szCs w:val="30"/>
                </w:rPr>
                <w:delText>Specialty Track Requirements</w:delText>
              </w:r>
            </w:del>
            <w:r w:rsidR="00224EE8" w:rsidRPr="00224EE8">
              <w:rPr>
                <w:rFonts w:ascii="Century Gothic" w:eastAsia="Times New Roman" w:hAnsi="Century Gothic" w:cs="Times New Roman"/>
                <w:b/>
                <w:bCs/>
                <w:color w:val="734E8E"/>
                <w:sz w:val="30"/>
                <w:szCs w:val="30"/>
              </w:rPr>
              <w:t xml:space="preserve">: </w:t>
            </w:r>
            <w:ins w:id="246" w:author="Sheila Seelau" w:date="2022-11-16T14:48:00Z">
              <w:r>
                <w:rPr>
                  <w:rFonts w:ascii="Century Gothic" w:eastAsia="Times New Roman" w:hAnsi="Century Gothic" w:cs="Times New Roman"/>
                  <w:b/>
                  <w:bCs/>
                  <w:color w:val="734E8E"/>
                  <w:sz w:val="30"/>
                  <w:szCs w:val="30"/>
                </w:rPr>
                <w:t>9</w:t>
              </w:r>
            </w:ins>
            <w:del w:id="247" w:author="Sheila Seelau" w:date="2022-11-16T14:48:00Z">
              <w:r w:rsidR="00224EE8" w:rsidRPr="00224EE8" w:rsidDel="00BE2F2E">
                <w:rPr>
                  <w:rFonts w:ascii="Century Gothic" w:eastAsia="Times New Roman" w:hAnsi="Century Gothic" w:cs="Times New Roman"/>
                  <w:b/>
                  <w:bCs/>
                  <w:color w:val="734E8E"/>
                  <w:sz w:val="30"/>
                  <w:szCs w:val="30"/>
                </w:rPr>
                <w:delText>15</w:delText>
              </w:r>
            </w:del>
            <w:r w:rsidR="00224EE8" w:rsidRPr="00224EE8">
              <w:rPr>
                <w:rFonts w:ascii="Century Gothic" w:eastAsia="Times New Roman" w:hAnsi="Century Gothic" w:cs="Times New Roman"/>
                <w:b/>
                <w:bCs/>
                <w:color w:val="734E8E"/>
                <w:sz w:val="30"/>
                <w:szCs w:val="30"/>
              </w:rPr>
              <w:t xml:space="preserve"> Credit Hours</w:t>
            </w:r>
          </w:p>
          <w:p w14:paraId="2148FC94" w14:textId="77777777" w:rsidR="00224EE8" w:rsidRPr="00224EE8" w:rsidRDefault="006F0B1F" w:rsidP="00224EE8">
            <w:pPr>
              <w:spacing w:after="0"/>
              <w:ind w:left="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73A50784">
                <v:rect id="_x0000_i1028" style="width:0;height:0" o:hralign="center" o:hrstd="t" o:hr="t" fillcolor="#a0a0a0" stroked="f"/>
              </w:pict>
            </w:r>
          </w:p>
          <w:p w14:paraId="080E80BA" w14:textId="3B1D7AB3" w:rsidR="00224EE8" w:rsidRPr="00224EE8" w:rsidRDefault="00224EE8" w:rsidP="00224EE8">
            <w:pPr>
              <w:spacing w:after="0"/>
              <w:ind w:left="0" w:firstLine="0"/>
              <w:textAlignment w:val="baseline"/>
              <w:outlineLvl w:val="3"/>
              <w:rPr>
                <w:rFonts w:ascii="Century Gothic" w:eastAsia="Times New Roman" w:hAnsi="Century Gothic" w:cs="Times New Roman"/>
                <w:b/>
                <w:bCs/>
                <w:color w:val="734E8E"/>
                <w:sz w:val="24"/>
                <w:szCs w:val="24"/>
              </w:rPr>
            </w:pPr>
            <w:r w:rsidRPr="00224EE8">
              <w:rPr>
                <w:rFonts w:ascii="Century Gothic" w:eastAsia="Times New Roman" w:hAnsi="Century Gothic" w:cs="Times New Roman"/>
                <w:b/>
                <w:bCs/>
                <w:color w:val="734E8E"/>
                <w:sz w:val="24"/>
                <w:szCs w:val="24"/>
              </w:rPr>
              <w:t>Choose </w:t>
            </w:r>
            <w:r w:rsidRPr="002776D7">
              <w:rPr>
                <w:rFonts w:ascii="Century Gothic" w:eastAsia="Times New Roman" w:hAnsi="Century Gothic" w:cs="Times New Roman"/>
                <w:b/>
                <w:bCs/>
                <w:color w:val="734E8E"/>
                <w:sz w:val="24"/>
                <w:szCs w:val="24"/>
                <w:u w:val="single"/>
                <w:bdr w:val="none" w:sz="0" w:space="0" w:color="auto" w:frame="1"/>
              </w:rPr>
              <w:t>one</w:t>
            </w:r>
            <w:r w:rsidRPr="002776D7">
              <w:rPr>
                <w:rFonts w:ascii="Century Gothic" w:eastAsia="Times New Roman" w:hAnsi="Century Gothic" w:cs="Times New Roman"/>
                <w:b/>
                <w:bCs/>
                <w:color w:val="734E8E"/>
                <w:sz w:val="24"/>
                <w:szCs w:val="24"/>
              </w:rPr>
              <w:t> </w:t>
            </w:r>
            <w:del w:id="248" w:author="Sheila Seelau" w:date="2022-11-16T15:20:00Z">
              <w:r w:rsidRPr="00224EE8" w:rsidDel="0044704E">
                <w:rPr>
                  <w:rFonts w:ascii="Century Gothic" w:eastAsia="Times New Roman" w:hAnsi="Century Gothic" w:cs="Times New Roman"/>
                  <w:b/>
                  <w:bCs/>
                  <w:color w:val="734E8E"/>
                  <w:sz w:val="24"/>
                  <w:szCs w:val="24"/>
                </w:rPr>
                <w:delText>track:</w:delText>
              </w:r>
            </w:del>
            <w:ins w:id="249" w:author="Sheila Seelau" w:date="2022-11-16T15:20:00Z">
              <w:r w:rsidR="0044704E">
                <w:rPr>
                  <w:rFonts w:ascii="Century Gothic" w:eastAsia="Times New Roman" w:hAnsi="Century Gothic" w:cs="Times New Roman"/>
                  <w:b/>
                  <w:bCs/>
                  <w:color w:val="734E8E"/>
                  <w:sz w:val="24"/>
                  <w:szCs w:val="24"/>
                </w:rPr>
                <w:t>option:</w:t>
              </w:r>
            </w:ins>
          </w:p>
          <w:p w14:paraId="2F6D1392" w14:textId="147681AD" w:rsidR="00224EE8" w:rsidRPr="00224EE8" w:rsidDel="0044704E" w:rsidRDefault="00224EE8" w:rsidP="00224EE8">
            <w:pPr>
              <w:spacing w:after="0"/>
              <w:ind w:left="0" w:firstLine="0"/>
              <w:textAlignment w:val="baseline"/>
              <w:outlineLvl w:val="2"/>
              <w:rPr>
                <w:del w:id="250" w:author="Sheila Seelau" w:date="2022-11-16T15:21:00Z"/>
                <w:rFonts w:ascii="Century Gothic" w:eastAsia="Times New Roman" w:hAnsi="Century Gothic" w:cs="Times New Roman"/>
                <w:b/>
                <w:bCs/>
                <w:color w:val="734E8E"/>
                <w:sz w:val="27"/>
                <w:szCs w:val="27"/>
              </w:rPr>
            </w:pPr>
            <w:bookmarkStart w:id="251" w:name="HumanServicesGeneralistTrack15CreditHour"/>
            <w:bookmarkEnd w:id="251"/>
            <w:del w:id="252" w:author="Sheila Seelau" w:date="2022-11-16T15:21:00Z">
              <w:r w:rsidRPr="00224EE8" w:rsidDel="0044704E">
                <w:rPr>
                  <w:rFonts w:ascii="Century Gothic" w:eastAsia="Times New Roman" w:hAnsi="Century Gothic" w:cs="Times New Roman"/>
                  <w:b/>
                  <w:bCs/>
                  <w:color w:val="734E8E"/>
                  <w:sz w:val="27"/>
                  <w:szCs w:val="27"/>
                </w:rPr>
                <w:delText>Human Services Generalist Track (15 Credit Hours)</w:delText>
              </w:r>
            </w:del>
          </w:p>
          <w:p w14:paraId="0694A421" w14:textId="01F2E1C7" w:rsidR="00224EE8" w:rsidRPr="00224EE8" w:rsidDel="0044704E" w:rsidRDefault="006F0B1F" w:rsidP="00224EE8">
            <w:pPr>
              <w:spacing w:after="0"/>
              <w:ind w:left="0" w:firstLine="0"/>
              <w:textAlignment w:val="baseline"/>
              <w:rPr>
                <w:del w:id="253" w:author="Sheila Seelau" w:date="2022-11-16T15:21:00Z"/>
                <w:rFonts w:ascii="inherit" w:eastAsia="Times New Roman" w:hAnsi="inherit" w:cs="Times New Roman"/>
                <w:color w:val="666666"/>
                <w:sz w:val="21"/>
                <w:szCs w:val="21"/>
              </w:rPr>
            </w:pPr>
            <w:del w:id="254" w:author="Sheila Seelau" w:date="2022-11-16T15:21:00Z">
              <w:r>
                <w:rPr>
                  <w:rFonts w:ascii="inherit" w:eastAsia="Times New Roman" w:hAnsi="inherit" w:cs="Times New Roman"/>
                  <w:color w:val="666666"/>
                  <w:sz w:val="21"/>
                  <w:szCs w:val="21"/>
                </w:rPr>
                <w:pict w14:anchorId="1D1E3F27">
                  <v:rect id="_x0000_i1029" style="width:0;height:0" o:hralign="center" o:hrstd="t" o:hr="t" fillcolor="#a0a0a0" stroked="f"/>
                </w:pict>
              </w:r>
            </w:del>
          </w:p>
          <w:p w14:paraId="0F694289" w14:textId="419CAEE7" w:rsidR="00224EE8" w:rsidRPr="00224EE8" w:rsidDel="0044704E" w:rsidRDefault="00224EE8" w:rsidP="00BE2F2E">
            <w:pPr>
              <w:numPr>
                <w:ilvl w:val="0"/>
                <w:numId w:val="9"/>
              </w:numPr>
              <w:spacing w:after="0"/>
              <w:textAlignment w:val="baseline"/>
              <w:rPr>
                <w:del w:id="255" w:author="Sheila Seelau" w:date="2022-11-16T15:21:00Z"/>
                <w:rFonts w:ascii="inherit" w:eastAsia="Times New Roman" w:hAnsi="inherit" w:cs="Times New Roman"/>
                <w:color w:val="666666"/>
                <w:sz w:val="21"/>
                <w:szCs w:val="21"/>
              </w:rPr>
            </w:pPr>
            <w:del w:id="256" w:author="Sheila Seelau" w:date="2022-11-16T15:21:00Z">
              <w:r w:rsidRPr="00224EE8" w:rsidDel="0044704E">
                <w:rPr>
                  <w:rFonts w:ascii="inherit" w:eastAsia="Times New Roman" w:hAnsi="inherit" w:cs="Times New Roman"/>
                  <w:color w:val="666666"/>
                  <w:sz w:val="21"/>
                  <w:szCs w:val="21"/>
                  <w:bdr w:val="none" w:sz="0" w:space="0" w:color="auto" w:frame="1"/>
                </w:rPr>
                <w:fldChar w:fldCharType="begin"/>
              </w:r>
              <w:r w:rsidRPr="00224EE8" w:rsidDel="0044704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44704E">
                <w:rPr>
                  <w:rFonts w:ascii="inherit" w:eastAsia="Times New Roman" w:hAnsi="inherit" w:cs="Times New Roman"/>
                  <w:color w:val="666666"/>
                  <w:sz w:val="21"/>
                  <w:szCs w:val="21"/>
                  <w:bdr w:val="none" w:sz="0" w:space="0" w:color="auto" w:frame="1"/>
                </w:rPr>
              </w:r>
              <w:r w:rsidRPr="00224EE8" w:rsidDel="0044704E">
                <w:rPr>
                  <w:rFonts w:ascii="inherit" w:eastAsia="Times New Roman" w:hAnsi="inherit" w:cs="Times New Roman"/>
                  <w:color w:val="666666"/>
                  <w:sz w:val="21"/>
                  <w:szCs w:val="21"/>
                  <w:bdr w:val="none" w:sz="0" w:space="0" w:color="auto" w:frame="1"/>
                </w:rPr>
                <w:fldChar w:fldCharType="separate"/>
              </w:r>
              <w:r w:rsidRPr="00224EE8" w:rsidDel="0044704E">
                <w:rPr>
                  <w:rFonts w:ascii="Century Gothic" w:eastAsia="Times New Roman" w:hAnsi="Century Gothic" w:cs="Times New Roman"/>
                  <w:color w:val="41A5A3"/>
                  <w:sz w:val="21"/>
                  <w:szCs w:val="21"/>
                  <w:u w:val="single"/>
                  <w:bdr w:val="none" w:sz="0" w:space="0" w:color="auto" w:frame="1"/>
                </w:rPr>
                <w:delText>HUS 1640 - Principles of Youth Work</w:delText>
              </w:r>
              <w:r w:rsidRPr="00224EE8" w:rsidDel="0044704E">
                <w:rPr>
                  <w:rFonts w:ascii="inherit" w:eastAsia="Times New Roman" w:hAnsi="inherit" w:cs="Times New Roman"/>
                  <w:color w:val="666666"/>
                  <w:sz w:val="21"/>
                  <w:szCs w:val="21"/>
                  <w:bdr w:val="none" w:sz="0" w:space="0" w:color="auto" w:frame="1"/>
                </w:rPr>
                <w:fldChar w:fldCharType="end"/>
              </w:r>
              <w:r w:rsidRPr="00224EE8" w:rsidDel="0044704E">
                <w:rPr>
                  <w:rFonts w:ascii="inherit" w:eastAsia="Times New Roman" w:hAnsi="inherit" w:cs="Times New Roman"/>
                  <w:color w:val="666666"/>
                  <w:sz w:val="21"/>
                  <w:szCs w:val="21"/>
                  <w:bdr w:val="none" w:sz="0" w:space="0" w:color="auto" w:frame="1"/>
                </w:rPr>
                <w:delText> </w:delText>
              </w:r>
              <w:r w:rsidRPr="00224EE8" w:rsidDel="0044704E">
                <w:rPr>
                  <w:rFonts w:ascii="inherit" w:eastAsia="Times New Roman" w:hAnsi="inherit" w:cs="Times New Roman"/>
                  <w:b/>
                  <w:bCs/>
                  <w:color w:val="666666"/>
                  <w:sz w:val="21"/>
                  <w:szCs w:val="21"/>
                  <w:bdr w:val="none" w:sz="0" w:space="0" w:color="auto" w:frame="1"/>
                </w:rPr>
                <w:delText>3 credits</w:delText>
              </w:r>
            </w:del>
          </w:p>
          <w:p w14:paraId="542A2C41" w14:textId="7D745CC0" w:rsidR="00224EE8" w:rsidRPr="00224EE8" w:rsidDel="0044704E" w:rsidRDefault="00224EE8" w:rsidP="00BE2F2E">
            <w:pPr>
              <w:numPr>
                <w:ilvl w:val="0"/>
                <w:numId w:val="9"/>
              </w:numPr>
              <w:spacing w:after="0"/>
              <w:textAlignment w:val="baseline"/>
              <w:rPr>
                <w:del w:id="257" w:author="Sheila Seelau" w:date="2022-11-16T15:21:00Z"/>
                <w:rFonts w:ascii="inherit" w:eastAsia="Times New Roman" w:hAnsi="inherit" w:cs="Times New Roman"/>
                <w:color w:val="666666"/>
                <w:sz w:val="21"/>
                <w:szCs w:val="21"/>
              </w:rPr>
            </w:pPr>
            <w:del w:id="258" w:author="Sheila Seelau" w:date="2022-11-16T15:21:00Z">
              <w:r w:rsidRPr="00224EE8" w:rsidDel="0044704E">
                <w:rPr>
                  <w:rFonts w:ascii="inherit" w:eastAsia="Times New Roman" w:hAnsi="inherit" w:cs="Times New Roman"/>
                  <w:color w:val="666666"/>
                  <w:sz w:val="21"/>
                  <w:szCs w:val="21"/>
                  <w:bdr w:val="none" w:sz="0" w:space="0" w:color="auto" w:frame="1"/>
                </w:rPr>
                <w:fldChar w:fldCharType="begin"/>
              </w:r>
              <w:r w:rsidRPr="00224EE8" w:rsidDel="0044704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44704E">
                <w:rPr>
                  <w:rFonts w:ascii="inherit" w:eastAsia="Times New Roman" w:hAnsi="inherit" w:cs="Times New Roman"/>
                  <w:color w:val="666666"/>
                  <w:sz w:val="21"/>
                  <w:szCs w:val="21"/>
                  <w:bdr w:val="none" w:sz="0" w:space="0" w:color="auto" w:frame="1"/>
                </w:rPr>
              </w:r>
              <w:r w:rsidRPr="00224EE8" w:rsidDel="0044704E">
                <w:rPr>
                  <w:rFonts w:ascii="inherit" w:eastAsia="Times New Roman" w:hAnsi="inherit" w:cs="Times New Roman"/>
                  <w:color w:val="666666"/>
                  <w:sz w:val="21"/>
                  <w:szCs w:val="21"/>
                  <w:bdr w:val="none" w:sz="0" w:space="0" w:color="auto" w:frame="1"/>
                </w:rPr>
                <w:fldChar w:fldCharType="separate"/>
              </w:r>
              <w:r w:rsidRPr="00224EE8" w:rsidDel="0044704E">
                <w:rPr>
                  <w:rFonts w:ascii="Century Gothic" w:eastAsia="Times New Roman" w:hAnsi="Century Gothic" w:cs="Times New Roman"/>
                  <w:color w:val="41A5A3"/>
                  <w:sz w:val="21"/>
                  <w:szCs w:val="21"/>
                  <w:u w:val="single"/>
                  <w:bdr w:val="none" w:sz="0" w:space="0" w:color="auto" w:frame="1"/>
                </w:rPr>
                <w:delText>HUS 2540 - Building Stronger Families and Communities</w:delText>
              </w:r>
              <w:r w:rsidRPr="00224EE8" w:rsidDel="0044704E">
                <w:rPr>
                  <w:rFonts w:ascii="inherit" w:eastAsia="Times New Roman" w:hAnsi="inherit" w:cs="Times New Roman"/>
                  <w:color w:val="666666"/>
                  <w:sz w:val="21"/>
                  <w:szCs w:val="21"/>
                  <w:bdr w:val="none" w:sz="0" w:space="0" w:color="auto" w:frame="1"/>
                </w:rPr>
                <w:fldChar w:fldCharType="end"/>
              </w:r>
              <w:r w:rsidRPr="00224EE8" w:rsidDel="0044704E">
                <w:rPr>
                  <w:rFonts w:ascii="inherit" w:eastAsia="Times New Roman" w:hAnsi="inherit" w:cs="Times New Roman"/>
                  <w:color w:val="666666"/>
                  <w:sz w:val="21"/>
                  <w:szCs w:val="21"/>
                  <w:bdr w:val="none" w:sz="0" w:space="0" w:color="auto" w:frame="1"/>
                </w:rPr>
                <w:delText> </w:delText>
              </w:r>
              <w:r w:rsidRPr="00224EE8" w:rsidDel="0044704E">
                <w:rPr>
                  <w:rFonts w:ascii="inherit" w:eastAsia="Times New Roman" w:hAnsi="inherit" w:cs="Times New Roman"/>
                  <w:b/>
                  <w:bCs/>
                  <w:color w:val="666666"/>
                  <w:sz w:val="21"/>
                  <w:szCs w:val="21"/>
                  <w:bdr w:val="none" w:sz="0" w:space="0" w:color="auto" w:frame="1"/>
                </w:rPr>
                <w:delText>3 credits</w:delText>
              </w:r>
            </w:del>
          </w:p>
          <w:p w14:paraId="70F09313" w14:textId="35FF785C" w:rsidR="00224EE8" w:rsidRPr="00224EE8" w:rsidDel="00BE2F2E" w:rsidRDefault="00224EE8" w:rsidP="00BE2F2E">
            <w:pPr>
              <w:numPr>
                <w:ilvl w:val="0"/>
                <w:numId w:val="9"/>
              </w:numPr>
              <w:spacing w:after="0"/>
              <w:textAlignment w:val="baseline"/>
              <w:rPr>
                <w:del w:id="259" w:author="Sheila Seelau" w:date="2022-11-16T14:47:00Z"/>
                <w:rFonts w:ascii="inherit" w:eastAsia="Times New Roman" w:hAnsi="inherit" w:cs="Times New Roman"/>
                <w:color w:val="666666"/>
                <w:sz w:val="21"/>
                <w:szCs w:val="21"/>
              </w:rPr>
            </w:pPr>
            <w:del w:id="260" w:author="Sheila Seelau" w:date="2022-11-16T14:47: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2842L - Counseling Residency 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58473B75" w14:textId="43885161" w:rsidR="00224EE8" w:rsidRPr="00224EE8" w:rsidDel="00BE2F2E" w:rsidRDefault="00224EE8" w:rsidP="00BE2F2E">
            <w:pPr>
              <w:numPr>
                <w:ilvl w:val="0"/>
                <w:numId w:val="9"/>
              </w:numPr>
              <w:spacing w:after="0"/>
              <w:textAlignment w:val="baseline"/>
              <w:rPr>
                <w:del w:id="261" w:author="Sheila Seelau" w:date="2022-11-16T14:48:00Z"/>
                <w:rFonts w:ascii="inherit" w:eastAsia="Times New Roman" w:hAnsi="inherit" w:cs="Times New Roman"/>
                <w:color w:val="666666"/>
                <w:sz w:val="21"/>
                <w:szCs w:val="21"/>
              </w:rPr>
            </w:pPr>
            <w:del w:id="262" w:author="Sheila Seelau" w:date="2022-11-16T14:48: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2843L - Counseling Residency II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3FC0E593" w14:textId="0F96DE5F" w:rsidR="00224EE8" w:rsidRPr="00224EE8" w:rsidDel="0044704E" w:rsidRDefault="00224EE8" w:rsidP="00BE2F2E">
            <w:pPr>
              <w:numPr>
                <w:ilvl w:val="0"/>
                <w:numId w:val="9"/>
              </w:numPr>
              <w:spacing w:after="0"/>
              <w:textAlignment w:val="baseline"/>
              <w:rPr>
                <w:del w:id="263" w:author="Sheila Seelau" w:date="2022-11-16T15:21:00Z"/>
                <w:rFonts w:ascii="inherit" w:eastAsia="Times New Roman" w:hAnsi="inherit" w:cs="Times New Roman"/>
                <w:color w:val="666666"/>
                <w:sz w:val="21"/>
                <w:szCs w:val="21"/>
              </w:rPr>
            </w:pPr>
            <w:del w:id="264" w:author="Sheila Seelau" w:date="2022-11-16T15:21:00Z">
              <w:r w:rsidRPr="00224EE8" w:rsidDel="0044704E">
                <w:rPr>
                  <w:rFonts w:ascii="inherit" w:eastAsia="Times New Roman" w:hAnsi="inherit" w:cs="Times New Roman"/>
                  <w:color w:val="666666"/>
                  <w:sz w:val="21"/>
                  <w:szCs w:val="21"/>
                  <w:bdr w:val="none" w:sz="0" w:space="0" w:color="auto" w:frame="1"/>
                </w:rPr>
                <w:fldChar w:fldCharType="begin"/>
              </w:r>
              <w:r w:rsidRPr="00224EE8" w:rsidDel="0044704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44704E">
                <w:rPr>
                  <w:rFonts w:ascii="inherit" w:eastAsia="Times New Roman" w:hAnsi="inherit" w:cs="Times New Roman"/>
                  <w:color w:val="666666"/>
                  <w:sz w:val="21"/>
                  <w:szCs w:val="21"/>
                  <w:bdr w:val="none" w:sz="0" w:space="0" w:color="auto" w:frame="1"/>
                </w:rPr>
              </w:r>
              <w:r w:rsidRPr="00224EE8" w:rsidDel="0044704E">
                <w:rPr>
                  <w:rFonts w:ascii="inherit" w:eastAsia="Times New Roman" w:hAnsi="inherit" w:cs="Times New Roman"/>
                  <w:color w:val="666666"/>
                  <w:sz w:val="21"/>
                  <w:szCs w:val="21"/>
                  <w:bdr w:val="none" w:sz="0" w:space="0" w:color="auto" w:frame="1"/>
                </w:rPr>
                <w:fldChar w:fldCharType="separate"/>
              </w:r>
              <w:r w:rsidRPr="00224EE8" w:rsidDel="0044704E">
                <w:rPr>
                  <w:rFonts w:ascii="Century Gothic" w:eastAsia="Times New Roman" w:hAnsi="Century Gothic" w:cs="Times New Roman"/>
                  <w:color w:val="41A5A3"/>
                  <w:sz w:val="21"/>
                  <w:szCs w:val="21"/>
                  <w:u w:val="single"/>
                  <w:bdr w:val="none" w:sz="0" w:space="0" w:color="auto" w:frame="1"/>
                </w:rPr>
                <w:delText>HUS 2428 - Treatment and Resources in Substance Abuse</w:delText>
              </w:r>
              <w:r w:rsidRPr="00224EE8" w:rsidDel="0044704E">
                <w:rPr>
                  <w:rFonts w:ascii="inherit" w:eastAsia="Times New Roman" w:hAnsi="inherit" w:cs="Times New Roman"/>
                  <w:color w:val="666666"/>
                  <w:sz w:val="21"/>
                  <w:szCs w:val="21"/>
                  <w:bdr w:val="none" w:sz="0" w:space="0" w:color="auto" w:frame="1"/>
                </w:rPr>
                <w:fldChar w:fldCharType="end"/>
              </w:r>
              <w:r w:rsidRPr="00224EE8" w:rsidDel="0044704E">
                <w:rPr>
                  <w:rFonts w:ascii="inherit" w:eastAsia="Times New Roman" w:hAnsi="inherit" w:cs="Times New Roman"/>
                  <w:color w:val="666666"/>
                  <w:sz w:val="21"/>
                  <w:szCs w:val="21"/>
                  <w:bdr w:val="none" w:sz="0" w:space="0" w:color="auto" w:frame="1"/>
                </w:rPr>
                <w:delText> </w:delText>
              </w:r>
              <w:r w:rsidRPr="00224EE8" w:rsidDel="0044704E">
                <w:rPr>
                  <w:rFonts w:ascii="inherit" w:eastAsia="Times New Roman" w:hAnsi="inherit" w:cs="Times New Roman"/>
                  <w:b/>
                  <w:bCs/>
                  <w:color w:val="666666"/>
                  <w:sz w:val="21"/>
                  <w:szCs w:val="21"/>
                  <w:bdr w:val="none" w:sz="0" w:space="0" w:color="auto" w:frame="1"/>
                </w:rPr>
                <w:delText>3 credits</w:delText>
              </w:r>
            </w:del>
          </w:p>
          <w:p w14:paraId="73BA41F7" w14:textId="77777777" w:rsidR="00224EE8" w:rsidRPr="00224EE8" w:rsidRDefault="00224EE8" w:rsidP="00224EE8">
            <w:pPr>
              <w:spacing w:after="0"/>
              <w:ind w:firstLine="0"/>
              <w:textAlignment w:val="baseline"/>
              <w:rPr>
                <w:rFonts w:ascii="inherit" w:eastAsia="Times New Roman" w:hAnsi="inherit" w:cs="Times New Roman"/>
                <w:color w:val="666666"/>
                <w:sz w:val="21"/>
                <w:szCs w:val="21"/>
              </w:rPr>
            </w:pPr>
          </w:p>
          <w:p w14:paraId="66340BB8" w14:textId="42635464" w:rsidR="00224EE8" w:rsidRPr="00224EE8" w:rsidRDefault="0044704E">
            <w:pPr>
              <w:spacing w:after="0"/>
              <w:ind w:left="720" w:firstLine="0"/>
              <w:textAlignment w:val="baseline"/>
              <w:outlineLvl w:val="2"/>
              <w:rPr>
                <w:rFonts w:ascii="Century Gothic" w:eastAsia="Times New Roman" w:hAnsi="Century Gothic" w:cs="Times New Roman"/>
                <w:b/>
                <w:bCs/>
                <w:color w:val="734E8E"/>
                <w:sz w:val="27"/>
                <w:szCs w:val="27"/>
              </w:rPr>
              <w:pPrChange w:id="265" w:author="Sheila Seelau" w:date="2022-11-16T15:24:00Z">
                <w:pPr>
                  <w:spacing w:after="0"/>
                  <w:ind w:left="0" w:firstLine="0"/>
                  <w:textAlignment w:val="baseline"/>
                  <w:outlineLvl w:val="2"/>
                </w:pPr>
              </w:pPrChange>
            </w:pPr>
            <w:bookmarkStart w:id="266" w:name="AddictionsTrack15CreditHours"/>
            <w:bookmarkEnd w:id="266"/>
            <w:ins w:id="267" w:author="Sheila Seelau" w:date="2022-11-16T15:21:00Z">
              <w:r>
                <w:rPr>
                  <w:rFonts w:ascii="Century Gothic" w:eastAsia="Times New Roman" w:hAnsi="Century Gothic" w:cs="Times New Roman"/>
                  <w:b/>
                  <w:bCs/>
                  <w:color w:val="734E8E"/>
                  <w:sz w:val="27"/>
                  <w:szCs w:val="27"/>
                </w:rPr>
                <w:t xml:space="preserve">Option 1: </w:t>
              </w:r>
            </w:ins>
            <w:r w:rsidR="00224EE8" w:rsidRPr="00224EE8">
              <w:rPr>
                <w:rFonts w:ascii="Century Gothic" w:eastAsia="Times New Roman" w:hAnsi="Century Gothic" w:cs="Times New Roman"/>
                <w:b/>
                <w:bCs/>
                <w:color w:val="734E8E"/>
                <w:sz w:val="27"/>
                <w:szCs w:val="27"/>
              </w:rPr>
              <w:t>Addiction</w:t>
            </w:r>
            <w:ins w:id="268" w:author="Sheila Seelau" w:date="2022-11-16T15:21:00Z">
              <w:r>
                <w:rPr>
                  <w:rFonts w:ascii="Century Gothic" w:eastAsia="Times New Roman" w:hAnsi="Century Gothic" w:cs="Times New Roman"/>
                  <w:b/>
                  <w:bCs/>
                  <w:color w:val="734E8E"/>
                  <w:sz w:val="27"/>
                  <w:szCs w:val="27"/>
                </w:rPr>
                <w:t xml:space="preserve"> Services </w:t>
              </w:r>
            </w:ins>
            <w:r w:rsidR="002776D7">
              <w:rPr>
                <w:rFonts w:ascii="Century Gothic" w:eastAsia="Times New Roman" w:hAnsi="Century Gothic" w:cs="Times New Roman"/>
                <w:b/>
                <w:bCs/>
                <w:color w:val="734E8E"/>
                <w:sz w:val="27"/>
                <w:szCs w:val="27"/>
              </w:rPr>
              <w:t>Track</w:t>
            </w:r>
            <w:ins w:id="269" w:author="Sheila Seelau" w:date="2022-11-16T15:22:00Z">
              <w:r>
                <w:rPr>
                  <w:rFonts w:ascii="Century Gothic" w:eastAsia="Times New Roman" w:hAnsi="Century Gothic" w:cs="Times New Roman"/>
                  <w:b/>
                  <w:bCs/>
                  <w:color w:val="734E8E"/>
                  <w:sz w:val="27"/>
                  <w:szCs w:val="27"/>
                </w:rPr>
                <w:t xml:space="preserve"> (</w:t>
              </w:r>
            </w:ins>
            <w:ins w:id="270" w:author="Sheila Seelau" w:date="2022-11-16T15:21:00Z">
              <w:r>
                <w:rPr>
                  <w:rFonts w:ascii="Century Gothic" w:eastAsia="Times New Roman" w:hAnsi="Century Gothic" w:cs="Times New Roman"/>
                  <w:b/>
                  <w:bCs/>
                  <w:color w:val="734E8E"/>
                  <w:sz w:val="27"/>
                  <w:szCs w:val="27"/>
                </w:rPr>
                <w:t>9 Credit Hour</w:t>
              </w:r>
            </w:ins>
            <w:r w:rsidR="00224EE8" w:rsidRPr="00224EE8">
              <w:rPr>
                <w:rFonts w:ascii="Century Gothic" w:eastAsia="Times New Roman" w:hAnsi="Century Gothic" w:cs="Times New Roman"/>
                <w:b/>
                <w:bCs/>
                <w:color w:val="734E8E"/>
                <w:sz w:val="27"/>
                <w:szCs w:val="27"/>
              </w:rPr>
              <w:t>s</w:t>
            </w:r>
            <w:ins w:id="271" w:author="Sheila Seelau" w:date="2022-11-16T15:22:00Z">
              <w:r>
                <w:rPr>
                  <w:rFonts w:ascii="Century Gothic" w:eastAsia="Times New Roman" w:hAnsi="Century Gothic" w:cs="Times New Roman"/>
                  <w:b/>
                  <w:bCs/>
                  <w:color w:val="734E8E"/>
                  <w:sz w:val="27"/>
                  <w:szCs w:val="27"/>
                </w:rPr>
                <w:t>)</w:t>
              </w:r>
            </w:ins>
            <w:r w:rsidR="00224EE8" w:rsidRPr="00224EE8">
              <w:rPr>
                <w:rFonts w:ascii="Century Gothic" w:eastAsia="Times New Roman" w:hAnsi="Century Gothic" w:cs="Times New Roman"/>
                <w:b/>
                <w:bCs/>
                <w:color w:val="734E8E"/>
                <w:sz w:val="27"/>
                <w:szCs w:val="27"/>
              </w:rPr>
              <w:t xml:space="preserve"> </w:t>
            </w:r>
            <w:del w:id="272" w:author="Sheila Seelau" w:date="2022-11-16T15:21:00Z">
              <w:r w:rsidR="00224EE8" w:rsidRPr="00224EE8" w:rsidDel="0044704E">
                <w:rPr>
                  <w:rFonts w:ascii="Century Gothic" w:eastAsia="Times New Roman" w:hAnsi="Century Gothic" w:cs="Times New Roman"/>
                  <w:b/>
                  <w:bCs/>
                  <w:color w:val="734E8E"/>
                  <w:sz w:val="27"/>
                  <w:szCs w:val="27"/>
                </w:rPr>
                <w:delText>Track (15 Credit Hours)</w:delText>
              </w:r>
            </w:del>
          </w:p>
          <w:p w14:paraId="75B29172" w14:textId="77777777" w:rsidR="00224EE8" w:rsidRPr="00224EE8" w:rsidRDefault="006F0B1F">
            <w:pPr>
              <w:spacing w:after="0"/>
              <w:ind w:left="720" w:firstLine="0"/>
              <w:textAlignment w:val="baseline"/>
              <w:rPr>
                <w:rFonts w:ascii="inherit" w:eastAsia="Times New Roman" w:hAnsi="inherit" w:cs="Times New Roman"/>
                <w:color w:val="666666"/>
                <w:sz w:val="21"/>
                <w:szCs w:val="21"/>
              </w:rPr>
              <w:pPrChange w:id="273" w:author="Sheila Seelau" w:date="2022-11-16T15:24:00Z">
                <w:pPr>
                  <w:spacing w:after="0"/>
                  <w:ind w:left="0" w:firstLine="0"/>
                  <w:textAlignment w:val="baseline"/>
                </w:pPr>
              </w:pPrChange>
            </w:pPr>
            <w:r>
              <w:rPr>
                <w:rFonts w:ascii="inherit" w:eastAsia="Times New Roman" w:hAnsi="inherit" w:cs="Times New Roman"/>
                <w:color w:val="666666"/>
                <w:sz w:val="21"/>
                <w:szCs w:val="21"/>
              </w:rPr>
              <w:pict w14:anchorId="2C6979BC">
                <v:rect id="_x0000_i1030" style="width:0;height:0" o:hralign="center" o:hrstd="t" o:hr="t" fillcolor="#a0a0a0" stroked="f"/>
              </w:pict>
            </w:r>
          </w:p>
          <w:p w14:paraId="5E82A910" w14:textId="77777777" w:rsidR="00224EE8" w:rsidRPr="00224EE8" w:rsidRDefault="00224EE8">
            <w:pPr>
              <w:numPr>
                <w:ilvl w:val="0"/>
                <w:numId w:val="9"/>
              </w:numPr>
              <w:spacing w:after="0"/>
              <w:ind w:left="1440"/>
              <w:textAlignment w:val="baseline"/>
              <w:rPr>
                <w:rFonts w:ascii="inherit" w:eastAsia="Times New Roman" w:hAnsi="inherit" w:cs="Times New Roman"/>
                <w:color w:val="666666"/>
                <w:sz w:val="21"/>
                <w:szCs w:val="21"/>
              </w:rPr>
              <w:pPrChange w:id="274" w:author="Sheila Seelau" w:date="2022-11-16T15:2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2404 - Working with Alcoholics and Other Drug Abusers</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 xml:space="preserve">3 </w:t>
            </w:r>
            <w:proofErr w:type="gramStart"/>
            <w:r w:rsidRPr="00224EE8">
              <w:rPr>
                <w:rFonts w:ascii="inherit" w:eastAsia="Times New Roman" w:hAnsi="inherit" w:cs="Times New Roman"/>
                <w:b/>
                <w:bCs/>
                <w:color w:val="666666"/>
                <w:sz w:val="21"/>
                <w:szCs w:val="21"/>
                <w:bdr w:val="none" w:sz="0" w:space="0" w:color="auto" w:frame="1"/>
              </w:rPr>
              <w:t>credits</w:t>
            </w:r>
            <w:proofErr w:type="gramEnd"/>
          </w:p>
          <w:p w14:paraId="559CC552" w14:textId="77777777" w:rsidR="00224EE8" w:rsidRPr="00224EE8" w:rsidRDefault="00224EE8">
            <w:pPr>
              <w:numPr>
                <w:ilvl w:val="0"/>
                <w:numId w:val="9"/>
              </w:numPr>
              <w:spacing w:after="0"/>
              <w:ind w:left="1440"/>
              <w:textAlignment w:val="baseline"/>
              <w:rPr>
                <w:rFonts w:ascii="inherit" w:eastAsia="Times New Roman" w:hAnsi="inherit" w:cs="Times New Roman"/>
                <w:color w:val="666666"/>
                <w:sz w:val="21"/>
                <w:szCs w:val="21"/>
              </w:rPr>
              <w:pPrChange w:id="275" w:author="Sheila Seelau" w:date="2022-11-16T15:2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2411 - Introduction to Chemical Dependencies</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7A4AB3F3" w14:textId="77777777" w:rsidR="00224EE8" w:rsidRPr="00224EE8" w:rsidRDefault="00224EE8">
            <w:pPr>
              <w:numPr>
                <w:ilvl w:val="0"/>
                <w:numId w:val="9"/>
              </w:numPr>
              <w:spacing w:after="0"/>
              <w:ind w:left="1440"/>
              <w:textAlignment w:val="baseline"/>
              <w:rPr>
                <w:rFonts w:ascii="inherit" w:eastAsia="Times New Roman" w:hAnsi="inherit" w:cs="Times New Roman"/>
                <w:color w:val="666666"/>
                <w:sz w:val="21"/>
                <w:szCs w:val="21"/>
              </w:rPr>
              <w:pPrChange w:id="276" w:author="Sheila Seelau" w:date="2022-11-16T15:2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2428 - Treatment and Resources in Substance Abuse</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1EE67754" w14:textId="6977561F" w:rsidR="00224EE8" w:rsidRPr="00224EE8" w:rsidDel="00BE2F2E" w:rsidRDefault="00224EE8">
            <w:pPr>
              <w:numPr>
                <w:ilvl w:val="0"/>
                <w:numId w:val="9"/>
              </w:numPr>
              <w:spacing w:after="0"/>
              <w:ind w:left="1440"/>
              <w:textAlignment w:val="baseline"/>
              <w:rPr>
                <w:del w:id="277" w:author="Sheila Seelau" w:date="2022-11-16T14:48:00Z"/>
                <w:rFonts w:ascii="inherit" w:eastAsia="Times New Roman" w:hAnsi="inherit" w:cs="Times New Roman"/>
                <w:color w:val="666666"/>
                <w:sz w:val="21"/>
                <w:szCs w:val="21"/>
              </w:rPr>
              <w:pPrChange w:id="278" w:author="Sheila Seelau" w:date="2022-11-16T15:24:00Z">
                <w:pPr>
                  <w:numPr>
                    <w:numId w:val="9"/>
                  </w:numPr>
                  <w:tabs>
                    <w:tab w:val="num" w:pos="720"/>
                  </w:tabs>
                  <w:spacing w:after="0"/>
                  <w:ind w:left="720"/>
                  <w:textAlignment w:val="baseline"/>
                </w:pPr>
              </w:pPrChange>
            </w:pPr>
            <w:del w:id="279" w:author="Sheila Seelau" w:date="2022-11-16T14:48: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2842L - Counseling Residency 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0A7C8359" w14:textId="781CE9AE" w:rsidR="00224EE8" w:rsidRPr="00224EE8" w:rsidDel="00BE2F2E" w:rsidRDefault="00224EE8">
            <w:pPr>
              <w:numPr>
                <w:ilvl w:val="0"/>
                <w:numId w:val="9"/>
              </w:numPr>
              <w:spacing w:after="0"/>
              <w:ind w:left="2160"/>
              <w:textAlignment w:val="baseline"/>
              <w:rPr>
                <w:del w:id="280" w:author="Sheila Seelau" w:date="2022-11-16T14:48:00Z"/>
                <w:rFonts w:ascii="inherit" w:eastAsia="Times New Roman" w:hAnsi="inherit" w:cs="Times New Roman"/>
                <w:color w:val="666666"/>
                <w:sz w:val="21"/>
                <w:szCs w:val="21"/>
              </w:rPr>
              <w:pPrChange w:id="281" w:author="Sheila Seelau" w:date="2022-11-16T15:24:00Z">
                <w:pPr>
                  <w:numPr>
                    <w:numId w:val="9"/>
                  </w:numPr>
                  <w:tabs>
                    <w:tab w:val="num" w:pos="720"/>
                  </w:tabs>
                  <w:spacing w:after="0"/>
                  <w:ind w:left="720"/>
                  <w:textAlignment w:val="baseline"/>
                </w:pPr>
              </w:pPrChange>
            </w:pPr>
            <w:del w:id="282" w:author="Sheila Seelau" w:date="2022-11-16T14:48: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2843L - Counseling Residency II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462899DA" w14:textId="77777777" w:rsidR="00224EE8" w:rsidRPr="00224EE8" w:rsidRDefault="00224EE8">
            <w:pPr>
              <w:spacing w:after="0"/>
              <w:ind w:left="2520" w:firstLine="0"/>
              <w:textAlignment w:val="baseline"/>
              <w:rPr>
                <w:rFonts w:ascii="inherit" w:eastAsia="Times New Roman" w:hAnsi="inherit" w:cs="Times New Roman"/>
                <w:color w:val="666666"/>
                <w:sz w:val="21"/>
                <w:szCs w:val="21"/>
              </w:rPr>
              <w:pPrChange w:id="283" w:author="Sheila Seelau" w:date="2022-11-16T15:24:00Z">
                <w:pPr>
                  <w:spacing w:after="0"/>
                  <w:ind w:firstLine="0"/>
                  <w:textAlignment w:val="baseline"/>
                </w:pPr>
              </w:pPrChange>
            </w:pPr>
          </w:p>
          <w:p w14:paraId="65C798CA" w14:textId="77A94C87" w:rsidR="00224EE8" w:rsidRPr="00224EE8" w:rsidRDefault="0044704E">
            <w:pPr>
              <w:spacing w:after="0"/>
              <w:ind w:left="720" w:firstLine="0"/>
              <w:textAlignment w:val="baseline"/>
              <w:outlineLvl w:val="2"/>
              <w:rPr>
                <w:rFonts w:ascii="Century Gothic" w:eastAsia="Times New Roman" w:hAnsi="Century Gothic" w:cs="Times New Roman"/>
                <w:b/>
                <w:bCs/>
                <w:color w:val="734E8E"/>
                <w:sz w:val="27"/>
                <w:szCs w:val="27"/>
              </w:rPr>
              <w:pPrChange w:id="284" w:author="Sheila Seelau" w:date="2022-11-16T15:24:00Z">
                <w:pPr>
                  <w:spacing w:after="0"/>
                  <w:ind w:left="0" w:firstLine="0"/>
                  <w:textAlignment w:val="baseline"/>
                  <w:outlineLvl w:val="2"/>
                </w:pPr>
              </w:pPrChange>
            </w:pPr>
            <w:bookmarkStart w:id="285" w:name="YouthDevelopmentTrack15CreditHours"/>
            <w:bookmarkEnd w:id="285"/>
            <w:ins w:id="286" w:author="Sheila Seelau" w:date="2022-11-16T15:22:00Z">
              <w:r>
                <w:rPr>
                  <w:rFonts w:ascii="Century Gothic" w:eastAsia="Times New Roman" w:hAnsi="Century Gothic" w:cs="Times New Roman"/>
                  <w:b/>
                  <w:bCs/>
                  <w:color w:val="734E8E"/>
                  <w:sz w:val="27"/>
                  <w:szCs w:val="27"/>
                </w:rPr>
                <w:t xml:space="preserve">Option 2: </w:t>
              </w:r>
            </w:ins>
            <w:r w:rsidR="00224EE8" w:rsidRPr="00224EE8">
              <w:rPr>
                <w:rFonts w:ascii="Century Gothic" w:eastAsia="Times New Roman" w:hAnsi="Century Gothic" w:cs="Times New Roman"/>
                <w:b/>
                <w:bCs/>
                <w:color w:val="734E8E"/>
                <w:sz w:val="27"/>
                <w:szCs w:val="27"/>
              </w:rPr>
              <w:t xml:space="preserve">Youth Development </w:t>
            </w:r>
            <w:r w:rsidR="002776D7">
              <w:rPr>
                <w:rFonts w:ascii="Century Gothic" w:eastAsia="Times New Roman" w:hAnsi="Century Gothic" w:cs="Times New Roman"/>
                <w:b/>
                <w:bCs/>
                <w:color w:val="734E8E"/>
                <w:sz w:val="27"/>
                <w:szCs w:val="27"/>
              </w:rPr>
              <w:t>Track</w:t>
            </w:r>
            <w:del w:id="287" w:author="Sheila Seelau" w:date="2022-11-16T15:22:00Z">
              <w:r w:rsidR="00224EE8" w:rsidRPr="00224EE8" w:rsidDel="0044704E">
                <w:rPr>
                  <w:rFonts w:ascii="Century Gothic" w:eastAsia="Times New Roman" w:hAnsi="Century Gothic" w:cs="Times New Roman"/>
                  <w:b/>
                  <w:bCs/>
                  <w:color w:val="734E8E"/>
                  <w:sz w:val="27"/>
                  <w:szCs w:val="27"/>
                </w:rPr>
                <w:delText>Track</w:delText>
              </w:r>
            </w:del>
            <w:r w:rsidR="00224EE8" w:rsidRPr="00224EE8">
              <w:rPr>
                <w:rFonts w:ascii="Century Gothic" w:eastAsia="Times New Roman" w:hAnsi="Century Gothic" w:cs="Times New Roman"/>
                <w:b/>
                <w:bCs/>
                <w:color w:val="734E8E"/>
                <w:sz w:val="27"/>
                <w:szCs w:val="27"/>
              </w:rPr>
              <w:t xml:space="preserve"> (</w:t>
            </w:r>
            <w:del w:id="288" w:author="Sheila Seelau" w:date="2022-11-16T15:22:00Z">
              <w:r w:rsidR="00224EE8" w:rsidRPr="00224EE8" w:rsidDel="0044704E">
                <w:rPr>
                  <w:rFonts w:ascii="Century Gothic" w:eastAsia="Times New Roman" w:hAnsi="Century Gothic" w:cs="Times New Roman"/>
                  <w:b/>
                  <w:bCs/>
                  <w:color w:val="734E8E"/>
                  <w:sz w:val="27"/>
                  <w:szCs w:val="27"/>
                </w:rPr>
                <w:delText xml:space="preserve">15 </w:delText>
              </w:r>
            </w:del>
            <w:ins w:id="289" w:author="Sheila Seelau" w:date="2022-11-16T15:22:00Z">
              <w:r>
                <w:rPr>
                  <w:rFonts w:ascii="Century Gothic" w:eastAsia="Times New Roman" w:hAnsi="Century Gothic" w:cs="Times New Roman"/>
                  <w:b/>
                  <w:bCs/>
                  <w:color w:val="734E8E"/>
                  <w:sz w:val="27"/>
                  <w:szCs w:val="27"/>
                </w:rPr>
                <w:t>9</w:t>
              </w:r>
              <w:r w:rsidRPr="00224EE8">
                <w:rPr>
                  <w:rFonts w:ascii="Century Gothic" w:eastAsia="Times New Roman" w:hAnsi="Century Gothic" w:cs="Times New Roman"/>
                  <w:b/>
                  <w:bCs/>
                  <w:color w:val="734E8E"/>
                  <w:sz w:val="27"/>
                  <w:szCs w:val="27"/>
                </w:rPr>
                <w:t xml:space="preserve"> </w:t>
              </w:r>
            </w:ins>
            <w:r w:rsidR="00224EE8" w:rsidRPr="00224EE8">
              <w:rPr>
                <w:rFonts w:ascii="Century Gothic" w:eastAsia="Times New Roman" w:hAnsi="Century Gothic" w:cs="Times New Roman"/>
                <w:b/>
                <w:bCs/>
                <w:color w:val="734E8E"/>
                <w:sz w:val="27"/>
                <w:szCs w:val="27"/>
              </w:rPr>
              <w:t>Credit Hours)</w:t>
            </w:r>
          </w:p>
          <w:p w14:paraId="353D64B6" w14:textId="77777777" w:rsidR="00224EE8" w:rsidRPr="00224EE8" w:rsidRDefault="006F0B1F">
            <w:pPr>
              <w:spacing w:after="0"/>
              <w:ind w:left="720" w:firstLine="0"/>
              <w:textAlignment w:val="baseline"/>
              <w:rPr>
                <w:rFonts w:ascii="inherit" w:eastAsia="Times New Roman" w:hAnsi="inherit" w:cs="Times New Roman"/>
                <w:color w:val="666666"/>
                <w:sz w:val="21"/>
                <w:szCs w:val="21"/>
              </w:rPr>
              <w:pPrChange w:id="290" w:author="Sheila Seelau" w:date="2022-11-16T15:24:00Z">
                <w:pPr>
                  <w:spacing w:after="0"/>
                  <w:ind w:left="0" w:firstLine="0"/>
                  <w:textAlignment w:val="baseline"/>
                </w:pPr>
              </w:pPrChange>
            </w:pPr>
            <w:r>
              <w:rPr>
                <w:rFonts w:ascii="inherit" w:eastAsia="Times New Roman" w:hAnsi="inherit" w:cs="Times New Roman"/>
                <w:color w:val="666666"/>
                <w:sz w:val="21"/>
                <w:szCs w:val="21"/>
              </w:rPr>
              <w:pict w14:anchorId="656FEE79">
                <v:rect id="_x0000_i1031" style="width:0;height:0" o:hralign="center" o:hrstd="t" o:hr="t" fillcolor="#a0a0a0" stroked="f"/>
              </w:pict>
            </w:r>
          </w:p>
          <w:p w14:paraId="0F4D601A" w14:textId="77777777" w:rsidR="00224EE8" w:rsidRPr="00224EE8" w:rsidRDefault="00224EE8">
            <w:pPr>
              <w:numPr>
                <w:ilvl w:val="0"/>
                <w:numId w:val="9"/>
              </w:numPr>
              <w:spacing w:after="0"/>
              <w:ind w:left="1440"/>
              <w:textAlignment w:val="baseline"/>
              <w:rPr>
                <w:rFonts w:ascii="inherit" w:eastAsia="Times New Roman" w:hAnsi="inherit" w:cs="Times New Roman"/>
                <w:color w:val="666666"/>
                <w:sz w:val="21"/>
                <w:szCs w:val="21"/>
              </w:rPr>
              <w:pPrChange w:id="291" w:author="Sheila Seelau" w:date="2022-11-16T15:2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DEP 2004 - Lifespan Development</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266C91F3" w14:textId="77777777" w:rsidR="00224EE8" w:rsidRPr="00224EE8" w:rsidRDefault="00224EE8">
            <w:pPr>
              <w:numPr>
                <w:ilvl w:val="0"/>
                <w:numId w:val="9"/>
              </w:numPr>
              <w:spacing w:after="0"/>
              <w:ind w:left="1440"/>
              <w:textAlignment w:val="baseline"/>
              <w:rPr>
                <w:rFonts w:ascii="inherit" w:eastAsia="Times New Roman" w:hAnsi="inherit" w:cs="Times New Roman"/>
                <w:color w:val="666666"/>
                <w:sz w:val="21"/>
                <w:szCs w:val="21"/>
              </w:rPr>
              <w:pPrChange w:id="292" w:author="Sheila Seelau" w:date="2022-11-16T15:2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1640 - Principles of Youth Work</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3 credits</w:t>
            </w:r>
          </w:p>
          <w:p w14:paraId="2E27DC36" w14:textId="77777777" w:rsidR="00224EE8" w:rsidRPr="00224EE8" w:rsidRDefault="00224EE8">
            <w:pPr>
              <w:numPr>
                <w:ilvl w:val="0"/>
                <w:numId w:val="9"/>
              </w:numPr>
              <w:spacing w:after="0"/>
              <w:ind w:left="1440"/>
              <w:textAlignment w:val="baseline"/>
              <w:rPr>
                <w:rFonts w:ascii="inherit" w:eastAsia="Times New Roman" w:hAnsi="inherit" w:cs="Times New Roman"/>
                <w:color w:val="666666"/>
                <w:sz w:val="21"/>
                <w:szCs w:val="21"/>
              </w:rPr>
              <w:pPrChange w:id="293" w:author="Sheila Seelau" w:date="2022-11-16T15:24:00Z">
                <w:pPr>
                  <w:numPr>
                    <w:numId w:val="9"/>
                  </w:numPr>
                  <w:tabs>
                    <w:tab w:val="num" w:pos="720"/>
                  </w:tabs>
                  <w:spacing w:after="0"/>
                  <w:ind w:left="720"/>
                  <w:textAlignment w:val="baseline"/>
                </w:pPr>
              </w:pPrChange>
            </w:pPr>
            <w:r w:rsidRPr="00224EE8">
              <w:rPr>
                <w:rFonts w:ascii="inherit" w:eastAsia="Times New Roman" w:hAnsi="inherit" w:cs="Times New Roman"/>
                <w:color w:val="666666"/>
                <w:sz w:val="21"/>
                <w:szCs w:val="21"/>
                <w:bdr w:val="none" w:sz="0" w:space="0" w:color="auto" w:frame="1"/>
              </w:rPr>
              <w:fldChar w:fldCharType="begin"/>
            </w:r>
            <w:r w:rsidRPr="00224EE8">
              <w:rPr>
                <w:rFonts w:ascii="inherit" w:eastAsia="Times New Roman" w:hAnsi="inherit" w:cs="Times New Roman"/>
                <w:color w:val="666666"/>
                <w:sz w:val="21"/>
                <w:szCs w:val="21"/>
                <w:bdr w:val="none" w:sz="0" w:space="0" w:color="auto" w:frame="1"/>
              </w:rPr>
              <w:instrText xml:space="preserve"> HYPERLINK "https://catalog.fsw.edu/preview_program.php?catoid=16&amp;poid=1588&amp;returnto=1616" </w:instrText>
            </w:r>
            <w:r w:rsidRPr="00224EE8">
              <w:rPr>
                <w:rFonts w:ascii="inherit" w:eastAsia="Times New Roman" w:hAnsi="inherit" w:cs="Times New Roman"/>
                <w:color w:val="666666"/>
                <w:sz w:val="21"/>
                <w:szCs w:val="21"/>
                <w:bdr w:val="none" w:sz="0" w:space="0" w:color="auto" w:frame="1"/>
              </w:rPr>
            </w:r>
            <w:r w:rsidRPr="00224EE8">
              <w:rPr>
                <w:rFonts w:ascii="inherit" w:eastAsia="Times New Roman" w:hAnsi="inherit" w:cs="Times New Roman"/>
                <w:color w:val="666666"/>
                <w:sz w:val="21"/>
                <w:szCs w:val="21"/>
                <w:bdr w:val="none" w:sz="0" w:space="0" w:color="auto" w:frame="1"/>
              </w:rPr>
              <w:fldChar w:fldCharType="separate"/>
            </w:r>
            <w:r w:rsidRPr="00224EE8">
              <w:rPr>
                <w:rFonts w:ascii="Century Gothic" w:eastAsia="Times New Roman" w:hAnsi="Century Gothic" w:cs="Times New Roman"/>
                <w:color w:val="41A5A3"/>
                <w:sz w:val="21"/>
                <w:szCs w:val="21"/>
                <w:u w:val="single"/>
                <w:bdr w:val="none" w:sz="0" w:space="0" w:color="auto" w:frame="1"/>
              </w:rPr>
              <w:t>HUS 2540 - Building Stronger Families and Communities</w:t>
            </w:r>
            <w:r w:rsidRPr="00224EE8">
              <w:rPr>
                <w:rFonts w:ascii="inherit" w:eastAsia="Times New Roman" w:hAnsi="inherit" w:cs="Times New Roman"/>
                <w:color w:val="666666"/>
                <w:sz w:val="21"/>
                <w:szCs w:val="21"/>
                <w:bdr w:val="none" w:sz="0" w:space="0" w:color="auto" w:frame="1"/>
              </w:rPr>
              <w:fldChar w:fldCharType="end"/>
            </w:r>
            <w:r w:rsidRPr="00224EE8">
              <w:rPr>
                <w:rFonts w:ascii="inherit" w:eastAsia="Times New Roman" w:hAnsi="inherit" w:cs="Times New Roman"/>
                <w:color w:val="666666"/>
                <w:sz w:val="21"/>
                <w:szCs w:val="21"/>
                <w:bdr w:val="none" w:sz="0" w:space="0" w:color="auto" w:frame="1"/>
              </w:rPr>
              <w:t> </w:t>
            </w:r>
            <w:r w:rsidRPr="00224EE8">
              <w:rPr>
                <w:rFonts w:ascii="inherit" w:eastAsia="Times New Roman" w:hAnsi="inherit" w:cs="Times New Roman"/>
                <w:b/>
                <w:bCs/>
                <w:color w:val="666666"/>
                <w:sz w:val="21"/>
                <w:szCs w:val="21"/>
                <w:bdr w:val="none" w:sz="0" w:space="0" w:color="auto" w:frame="1"/>
              </w:rPr>
              <w:t xml:space="preserve">3 </w:t>
            </w:r>
            <w:proofErr w:type="gramStart"/>
            <w:r w:rsidRPr="00224EE8">
              <w:rPr>
                <w:rFonts w:ascii="inherit" w:eastAsia="Times New Roman" w:hAnsi="inherit" w:cs="Times New Roman"/>
                <w:b/>
                <w:bCs/>
                <w:color w:val="666666"/>
                <w:sz w:val="21"/>
                <w:szCs w:val="21"/>
                <w:bdr w:val="none" w:sz="0" w:space="0" w:color="auto" w:frame="1"/>
              </w:rPr>
              <w:t>credits</w:t>
            </w:r>
            <w:proofErr w:type="gramEnd"/>
          </w:p>
          <w:p w14:paraId="4A37E1A7" w14:textId="71ECEF10" w:rsidR="00224EE8" w:rsidRPr="00224EE8" w:rsidDel="00BE2F2E" w:rsidRDefault="00224EE8">
            <w:pPr>
              <w:numPr>
                <w:ilvl w:val="0"/>
                <w:numId w:val="9"/>
              </w:numPr>
              <w:spacing w:after="0"/>
              <w:ind w:left="1440"/>
              <w:textAlignment w:val="baseline"/>
              <w:rPr>
                <w:del w:id="294" w:author="Sheila Seelau" w:date="2022-11-16T14:48:00Z"/>
                <w:rFonts w:ascii="inherit" w:eastAsia="Times New Roman" w:hAnsi="inherit" w:cs="Times New Roman"/>
                <w:color w:val="666666"/>
                <w:sz w:val="21"/>
                <w:szCs w:val="21"/>
              </w:rPr>
              <w:pPrChange w:id="295" w:author="Sheila Seelau" w:date="2022-11-16T15:24:00Z">
                <w:pPr>
                  <w:numPr>
                    <w:numId w:val="9"/>
                  </w:numPr>
                  <w:tabs>
                    <w:tab w:val="num" w:pos="720"/>
                  </w:tabs>
                  <w:spacing w:after="0"/>
                  <w:ind w:left="720"/>
                  <w:textAlignment w:val="baseline"/>
                </w:pPr>
              </w:pPrChange>
            </w:pPr>
            <w:del w:id="296" w:author="Sheila Seelau" w:date="2022-11-16T14:48: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2842L - Counseling Residency 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5CD89BEF" w14:textId="65294CD2" w:rsidR="00224EE8" w:rsidRPr="00224EE8" w:rsidDel="00BE2F2E" w:rsidRDefault="00224EE8">
            <w:pPr>
              <w:numPr>
                <w:ilvl w:val="0"/>
                <w:numId w:val="9"/>
              </w:numPr>
              <w:spacing w:after="0"/>
              <w:ind w:left="2160"/>
              <w:textAlignment w:val="baseline"/>
              <w:rPr>
                <w:del w:id="297" w:author="Sheila Seelau" w:date="2022-11-16T14:48:00Z"/>
                <w:rFonts w:ascii="inherit" w:eastAsia="Times New Roman" w:hAnsi="inherit" w:cs="Times New Roman"/>
                <w:color w:val="666666"/>
                <w:sz w:val="21"/>
                <w:szCs w:val="21"/>
              </w:rPr>
              <w:pPrChange w:id="298" w:author="Sheila Seelau" w:date="2022-11-16T15:24:00Z">
                <w:pPr>
                  <w:numPr>
                    <w:numId w:val="9"/>
                  </w:numPr>
                  <w:tabs>
                    <w:tab w:val="num" w:pos="720"/>
                  </w:tabs>
                  <w:spacing w:after="0"/>
                  <w:ind w:left="720"/>
                  <w:textAlignment w:val="baseline"/>
                </w:pPr>
              </w:pPrChange>
            </w:pPr>
            <w:del w:id="299" w:author="Sheila Seelau" w:date="2022-11-16T14:48:00Z">
              <w:r w:rsidRPr="00224EE8" w:rsidDel="00BE2F2E">
                <w:rPr>
                  <w:rFonts w:ascii="inherit" w:eastAsia="Times New Roman" w:hAnsi="inherit" w:cs="Times New Roman"/>
                  <w:color w:val="666666"/>
                  <w:sz w:val="21"/>
                  <w:szCs w:val="21"/>
                  <w:bdr w:val="none" w:sz="0" w:space="0" w:color="auto" w:frame="1"/>
                </w:rPr>
                <w:fldChar w:fldCharType="begin"/>
              </w:r>
              <w:r w:rsidRPr="00224EE8" w:rsidDel="00BE2F2E">
                <w:rPr>
                  <w:rFonts w:ascii="inherit" w:eastAsia="Times New Roman" w:hAnsi="inherit" w:cs="Times New Roman"/>
                  <w:color w:val="666666"/>
                  <w:sz w:val="21"/>
                  <w:szCs w:val="21"/>
                  <w:bdr w:val="none" w:sz="0" w:space="0" w:color="auto" w:frame="1"/>
                </w:rPr>
                <w:delInstrText xml:space="preserve"> HYPERLINK "https://catalog.fsw.edu/preview_program.php?catoid=16&amp;poid=1588&amp;returnto=1616" </w:delInstrText>
              </w:r>
              <w:r w:rsidRPr="00224EE8" w:rsidDel="00BE2F2E">
                <w:rPr>
                  <w:rFonts w:ascii="inherit" w:eastAsia="Times New Roman" w:hAnsi="inherit" w:cs="Times New Roman"/>
                  <w:color w:val="666666"/>
                  <w:sz w:val="21"/>
                  <w:szCs w:val="21"/>
                  <w:bdr w:val="none" w:sz="0" w:space="0" w:color="auto" w:frame="1"/>
                </w:rPr>
              </w:r>
              <w:r w:rsidRPr="00224EE8" w:rsidDel="00BE2F2E">
                <w:rPr>
                  <w:rFonts w:ascii="inherit" w:eastAsia="Times New Roman" w:hAnsi="inherit" w:cs="Times New Roman"/>
                  <w:color w:val="666666"/>
                  <w:sz w:val="21"/>
                  <w:szCs w:val="21"/>
                  <w:bdr w:val="none" w:sz="0" w:space="0" w:color="auto" w:frame="1"/>
                </w:rPr>
                <w:fldChar w:fldCharType="separate"/>
              </w:r>
              <w:r w:rsidRPr="00224EE8" w:rsidDel="00BE2F2E">
                <w:rPr>
                  <w:rFonts w:ascii="Century Gothic" w:eastAsia="Times New Roman" w:hAnsi="Century Gothic" w:cs="Times New Roman"/>
                  <w:color w:val="41A5A3"/>
                  <w:sz w:val="21"/>
                  <w:szCs w:val="21"/>
                  <w:u w:val="single"/>
                  <w:bdr w:val="none" w:sz="0" w:space="0" w:color="auto" w:frame="1"/>
                </w:rPr>
                <w:delText>HUS 2843L - Counseling Residency II</w:delText>
              </w:r>
              <w:r w:rsidRPr="00224EE8" w:rsidDel="00BE2F2E">
                <w:rPr>
                  <w:rFonts w:ascii="inherit" w:eastAsia="Times New Roman" w:hAnsi="inherit" w:cs="Times New Roman"/>
                  <w:color w:val="666666"/>
                  <w:sz w:val="21"/>
                  <w:szCs w:val="21"/>
                  <w:bdr w:val="none" w:sz="0" w:space="0" w:color="auto" w:frame="1"/>
                </w:rPr>
                <w:fldChar w:fldCharType="end"/>
              </w:r>
              <w:r w:rsidRPr="00224EE8" w:rsidDel="00BE2F2E">
                <w:rPr>
                  <w:rFonts w:ascii="inherit" w:eastAsia="Times New Roman" w:hAnsi="inherit" w:cs="Times New Roman"/>
                  <w:color w:val="666666"/>
                  <w:sz w:val="21"/>
                  <w:szCs w:val="21"/>
                  <w:bdr w:val="none" w:sz="0" w:space="0" w:color="auto" w:frame="1"/>
                </w:rPr>
                <w:delText> </w:delText>
              </w:r>
              <w:r w:rsidRPr="00224EE8" w:rsidDel="00BE2F2E">
                <w:rPr>
                  <w:rFonts w:ascii="inherit" w:eastAsia="Times New Roman" w:hAnsi="inherit" w:cs="Times New Roman"/>
                  <w:b/>
                  <w:bCs/>
                  <w:color w:val="666666"/>
                  <w:sz w:val="21"/>
                  <w:szCs w:val="21"/>
                  <w:bdr w:val="none" w:sz="0" w:space="0" w:color="auto" w:frame="1"/>
                </w:rPr>
                <w:delText>3 credits</w:delText>
              </w:r>
            </w:del>
          </w:p>
          <w:p w14:paraId="79473003" w14:textId="77777777" w:rsidR="00224EE8" w:rsidRPr="00224EE8" w:rsidRDefault="00224EE8">
            <w:pPr>
              <w:spacing w:after="0"/>
              <w:ind w:left="2520" w:firstLine="0"/>
              <w:textAlignment w:val="baseline"/>
              <w:rPr>
                <w:rFonts w:ascii="inherit" w:eastAsia="Times New Roman" w:hAnsi="inherit" w:cs="Times New Roman"/>
                <w:color w:val="666666"/>
                <w:sz w:val="21"/>
                <w:szCs w:val="21"/>
              </w:rPr>
              <w:pPrChange w:id="300" w:author="Sheila Seelau" w:date="2022-11-16T15:24:00Z">
                <w:pPr>
                  <w:spacing w:after="0"/>
                  <w:ind w:firstLine="0"/>
                  <w:textAlignment w:val="baseline"/>
                </w:pPr>
              </w:pPrChange>
            </w:pPr>
          </w:p>
          <w:p w14:paraId="6A5E6EE3" w14:textId="0A143869" w:rsidR="0044704E" w:rsidRDefault="0044704E">
            <w:pPr>
              <w:spacing w:after="0"/>
              <w:ind w:left="720" w:firstLine="0"/>
              <w:textAlignment w:val="baseline"/>
              <w:outlineLvl w:val="1"/>
              <w:rPr>
                <w:ins w:id="301" w:author="Sheila Seelau" w:date="2022-11-16T15:24:00Z"/>
                <w:rFonts w:ascii="Century Gothic" w:eastAsia="Times New Roman" w:hAnsi="Century Gothic" w:cs="Times New Roman"/>
                <w:b/>
                <w:bCs/>
                <w:color w:val="734E8E"/>
                <w:sz w:val="30"/>
                <w:szCs w:val="30"/>
              </w:rPr>
              <w:pPrChange w:id="302" w:author="Sheila Seelau" w:date="2022-11-16T15:24:00Z">
                <w:pPr>
                  <w:spacing w:after="0"/>
                  <w:ind w:left="0" w:firstLine="0"/>
                  <w:textAlignment w:val="baseline"/>
                  <w:outlineLvl w:val="1"/>
                </w:pPr>
              </w:pPrChange>
            </w:pPr>
            <w:bookmarkStart w:id="303" w:name="TotalDegreeRequirements60CreditHours"/>
            <w:bookmarkEnd w:id="303"/>
            <w:ins w:id="304" w:author="Sheila Seelau" w:date="2022-11-16T15:22:00Z">
              <w:r>
                <w:rPr>
                  <w:rFonts w:ascii="Century Gothic" w:eastAsia="Times New Roman" w:hAnsi="Century Gothic" w:cs="Times New Roman"/>
                  <w:b/>
                  <w:bCs/>
                  <w:color w:val="734E8E"/>
                  <w:sz w:val="30"/>
                  <w:szCs w:val="30"/>
                </w:rPr>
                <w:t>Option 3: Electives (9 Credit Hours)</w:t>
              </w:r>
            </w:ins>
          </w:p>
          <w:p w14:paraId="44C4D602" w14:textId="75CAE31E" w:rsidR="0044704E" w:rsidRDefault="006F0B1F">
            <w:pPr>
              <w:spacing w:after="0"/>
              <w:ind w:left="720" w:firstLine="0"/>
              <w:textAlignment w:val="baseline"/>
              <w:outlineLvl w:val="1"/>
              <w:rPr>
                <w:ins w:id="305" w:author="Sheila Seelau" w:date="2022-11-16T15:22:00Z"/>
                <w:rFonts w:ascii="Century Gothic" w:eastAsia="Times New Roman" w:hAnsi="Century Gothic" w:cs="Times New Roman"/>
                <w:b/>
                <w:bCs/>
                <w:color w:val="734E8E"/>
                <w:sz w:val="30"/>
                <w:szCs w:val="30"/>
              </w:rPr>
              <w:pPrChange w:id="306" w:author="Sheila Seelau" w:date="2022-11-16T15:24:00Z">
                <w:pPr>
                  <w:spacing w:after="0"/>
                  <w:ind w:left="0" w:firstLine="0"/>
                  <w:textAlignment w:val="baseline"/>
                  <w:outlineLvl w:val="1"/>
                </w:pPr>
              </w:pPrChange>
            </w:pPr>
            <w:ins w:id="307" w:author="Sheila Seelau" w:date="2022-11-16T15:24:00Z">
              <w:r>
                <w:rPr>
                  <w:rFonts w:ascii="inherit" w:eastAsia="Times New Roman" w:hAnsi="inherit" w:cs="Times New Roman"/>
                  <w:color w:val="666666"/>
                  <w:sz w:val="21"/>
                  <w:szCs w:val="21"/>
                </w:rPr>
                <w:pict w14:anchorId="690EBF39">
                  <v:rect id="_x0000_i1032" style="width:0;height:0" o:hralign="center" o:hrstd="t" o:hr="t" fillcolor="#a0a0a0" stroked="f"/>
                </w:pict>
              </w:r>
            </w:ins>
          </w:p>
          <w:p w14:paraId="75CA2E48" w14:textId="0B4595E3" w:rsidR="0044704E" w:rsidRPr="00D1497D" w:rsidRDefault="0044704E">
            <w:pPr>
              <w:numPr>
                <w:ilvl w:val="0"/>
                <w:numId w:val="15"/>
              </w:numPr>
              <w:shd w:val="clear" w:color="auto" w:fill="FFFFFF"/>
              <w:spacing w:after="0"/>
              <w:ind w:left="1440"/>
              <w:textAlignment w:val="baseline"/>
              <w:rPr>
                <w:ins w:id="308" w:author="Sheila Seelau" w:date="2022-11-16T15:22:00Z"/>
                <w:rFonts w:ascii="inherit" w:eastAsia="Times New Roman" w:hAnsi="inherit" w:cs="Times New Roman"/>
                <w:color w:val="666666"/>
                <w:sz w:val="21"/>
                <w:szCs w:val="21"/>
                <w:rPrChange w:id="309" w:author="Sheila Seelau" w:date="2022-11-16T15:24:00Z">
                  <w:rPr>
                    <w:ins w:id="310" w:author="Sheila Seelau" w:date="2022-11-16T15:22:00Z"/>
                    <w:rFonts w:ascii="Century Gothic" w:eastAsia="Times New Roman" w:hAnsi="Century Gothic" w:cs="Times New Roman"/>
                    <w:b/>
                    <w:bCs/>
                    <w:color w:val="734E8E"/>
                    <w:sz w:val="30"/>
                    <w:szCs w:val="30"/>
                  </w:rPr>
                </w:rPrChange>
              </w:rPr>
              <w:pPrChange w:id="311" w:author="Sheila Seelau" w:date="2022-11-16T15:24:00Z">
                <w:pPr>
                  <w:spacing w:after="0"/>
                  <w:ind w:left="0" w:firstLine="0"/>
                  <w:textAlignment w:val="baseline"/>
                  <w:outlineLvl w:val="1"/>
                </w:pPr>
              </w:pPrChange>
            </w:pPr>
            <w:ins w:id="312" w:author="Sheila Seelau" w:date="2022-11-16T15:23:00Z">
              <w:r w:rsidRPr="0044704E">
                <w:rPr>
                  <w:rFonts w:ascii="inherit" w:eastAsia="Times New Roman" w:hAnsi="inherit" w:cs="Times New Roman"/>
                  <w:color w:val="666666"/>
                  <w:sz w:val="21"/>
                  <w:szCs w:val="21"/>
                </w:rPr>
                <w:t>Any 1000 or 2000 level course</w:t>
              </w:r>
              <w:r>
                <w:rPr>
                  <w:rFonts w:ascii="inherit" w:eastAsia="Times New Roman" w:hAnsi="inherit" w:cs="Times New Roman"/>
                  <w:color w:val="666666"/>
                  <w:sz w:val="21"/>
                  <w:szCs w:val="21"/>
                </w:rPr>
                <w:t>s</w:t>
              </w:r>
              <w:r w:rsidRPr="0044704E">
                <w:rPr>
                  <w:rFonts w:ascii="inherit" w:eastAsia="Times New Roman" w:hAnsi="inherit" w:cs="Times New Roman"/>
                  <w:color w:val="666666"/>
                  <w:sz w:val="21"/>
                  <w:szCs w:val="21"/>
                </w:rPr>
                <w:t> </w:t>
              </w:r>
              <w:r>
                <w:rPr>
                  <w:rFonts w:ascii="inherit" w:eastAsia="Times New Roman" w:hAnsi="inherit" w:cs="Times New Roman"/>
                  <w:b/>
                  <w:bCs/>
                  <w:color w:val="666666"/>
                  <w:sz w:val="21"/>
                  <w:szCs w:val="21"/>
                  <w:bdr w:val="none" w:sz="0" w:space="0" w:color="auto" w:frame="1"/>
                </w:rPr>
                <w:t>9</w:t>
              </w:r>
              <w:r w:rsidRPr="0044704E">
                <w:rPr>
                  <w:rFonts w:ascii="inherit" w:eastAsia="Times New Roman" w:hAnsi="inherit" w:cs="Times New Roman"/>
                  <w:b/>
                  <w:bCs/>
                  <w:color w:val="666666"/>
                  <w:sz w:val="21"/>
                  <w:szCs w:val="21"/>
                  <w:bdr w:val="none" w:sz="0" w:space="0" w:color="auto" w:frame="1"/>
                </w:rPr>
                <w:t xml:space="preserve"> credits</w:t>
              </w:r>
              <w:r>
                <w:rPr>
                  <w:rFonts w:ascii="inherit" w:eastAsia="Times New Roman" w:hAnsi="inherit" w:cs="Times New Roman"/>
                  <w:b/>
                  <w:bCs/>
                  <w:color w:val="666666"/>
                  <w:sz w:val="21"/>
                  <w:szCs w:val="21"/>
                  <w:bdr w:val="none" w:sz="0" w:space="0" w:color="auto" w:frame="1"/>
                </w:rPr>
                <w:t xml:space="preserve"> </w:t>
              </w:r>
              <w:r>
                <w:rPr>
                  <w:rFonts w:ascii="inherit" w:eastAsia="Times New Roman" w:hAnsi="inherit" w:cs="Times New Roman"/>
                  <w:color w:val="666666"/>
                  <w:sz w:val="21"/>
                  <w:szCs w:val="21"/>
                  <w:bdr w:val="none" w:sz="0" w:space="0" w:color="auto" w:frame="1"/>
                </w:rPr>
                <w:t>(Recommended: HUS 2315 if not taken above)</w:t>
              </w:r>
            </w:ins>
          </w:p>
          <w:p w14:paraId="1B234631" w14:textId="77777777" w:rsidR="0044704E" w:rsidRDefault="0044704E" w:rsidP="00224EE8">
            <w:pPr>
              <w:spacing w:after="0"/>
              <w:ind w:left="0" w:firstLine="0"/>
              <w:textAlignment w:val="baseline"/>
              <w:outlineLvl w:val="1"/>
              <w:rPr>
                <w:ins w:id="313" w:author="Sheila Seelau" w:date="2022-11-16T15:22:00Z"/>
                <w:rFonts w:ascii="Century Gothic" w:eastAsia="Times New Roman" w:hAnsi="Century Gothic" w:cs="Times New Roman"/>
                <w:b/>
                <w:bCs/>
                <w:color w:val="734E8E"/>
                <w:sz w:val="30"/>
                <w:szCs w:val="30"/>
              </w:rPr>
            </w:pPr>
          </w:p>
          <w:p w14:paraId="7CE2F89C" w14:textId="7C170B8E" w:rsidR="00224EE8" w:rsidRPr="00224EE8" w:rsidRDefault="00224EE8" w:rsidP="00224EE8">
            <w:pPr>
              <w:spacing w:after="0"/>
              <w:ind w:left="0" w:firstLine="0"/>
              <w:textAlignment w:val="baseline"/>
              <w:outlineLvl w:val="1"/>
              <w:rPr>
                <w:rFonts w:ascii="Century Gothic" w:eastAsia="Times New Roman" w:hAnsi="Century Gothic" w:cs="Times New Roman"/>
                <w:b/>
                <w:bCs/>
                <w:color w:val="734E8E"/>
                <w:sz w:val="30"/>
                <w:szCs w:val="30"/>
              </w:rPr>
            </w:pPr>
            <w:r w:rsidRPr="00224EE8">
              <w:rPr>
                <w:rFonts w:ascii="Century Gothic" w:eastAsia="Times New Roman" w:hAnsi="Century Gothic" w:cs="Times New Roman"/>
                <w:b/>
                <w:bCs/>
                <w:color w:val="734E8E"/>
                <w:sz w:val="30"/>
                <w:szCs w:val="30"/>
              </w:rPr>
              <w:t>Total Degree Requirements: 60 Credit Hours</w:t>
            </w:r>
          </w:p>
          <w:p w14:paraId="2A68823E" w14:textId="77777777" w:rsidR="00224EE8" w:rsidRPr="00224EE8" w:rsidRDefault="006F0B1F" w:rsidP="00224EE8">
            <w:pPr>
              <w:spacing w:after="0"/>
              <w:ind w:left="0" w:firstLine="0"/>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21C753F">
                <v:rect id="_x0000_i1033" style="width:0;height:0" o:hralign="center" o:hrstd="t" o:hr="t" fillcolor="#a0a0a0" stroked="f"/>
              </w:pict>
            </w:r>
          </w:p>
          <w:p w14:paraId="06594AE3" w14:textId="77777777" w:rsidR="00224EE8" w:rsidRPr="00224EE8" w:rsidRDefault="00224EE8" w:rsidP="00224EE8">
            <w:pPr>
              <w:spacing w:after="0"/>
              <w:ind w:left="0" w:firstLine="0"/>
              <w:textAlignment w:val="baseline"/>
              <w:rPr>
                <w:rFonts w:ascii="inherit" w:eastAsia="Times New Roman" w:hAnsi="inherit" w:cs="Times New Roman"/>
                <w:color w:val="666666"/>
                <w:sz w:val="21"/>
                <w:szCs w:val="21"/>
              </w:rPr>
            </w:pPr>
            <w:r w:rsidRPr="00224EE8">
              <w:rPr>
                <w:rFonts w:ascii="inherit" w:eastAsia="Times New Roman" w:hAnsi="inherit" w:cs="Times New Roman"/>
                <w:b/>
                <w:bCs/>
                <w:color w:val="666666"/>
                <w:sz w:val="21"/>
                <w:szCs w:val="21"/>
                <w:bdr w:val="none" w:sz="0" w:space="0" w:color="auto" w:frame="1"/>
              </w:rPr>
              <w:t>Information</w:t>
            </w:r>
            <w:r w:rsidRPr="00224EE8">
              <w:rPr>
                <w:rFonts w:ascii="inherit" w:eastAsia="Times New Roman" w:hAnsi="inherit" w:cs="Times New Roman"/>
                <w:color w:val="666666"/>
                <w:sz w:val="21"/>
                <w:szCs w:val="21"/>
              </w:rPr>
              <w:t> </w:t>
            </w:r>
            <w:r w:rsidRPr="00224EE8">
              <w:rPr>
                <w:rFonts w:ascii="inherit" w:eastAsia="Times New Roman" w:hAnsi="inherit" w:cs="Times New Roman"/>
                <w:b/>
                <w:bCs/>
                <w:color w:val="666666"/>
                <w:sz w:val="21"/>
                <w:szCs w:val="21"/>
                <w:bdr w:val="none" w:sz="0" w:space="0" w:color="auto" w:frame="1"/>
              </w:rPr>
              <w:t>is available online at: </w:t>
            </w:r>
            <w:r w:rsidRPr="00224EE8">
              <w:rPr>
                <w:rFonts w:ascii="inherit" w:eastAsia="Times New Roman" w:hAnsi="inherit" w:cs="Times New Roman"/>
                <w:color w:val="666666"/>
                <w:sz w:val="21"/>
                <w:szCs w:val="21"/>
              </w:rPr>
              <w:fldChar w:fldCharType="begin"/>
            </w:r>
            <w:r w:rsidRPr="00224EE8">
              <w:rPr>
                <w:rFonts w:ascii="inherit" w:eastAsia="Times New Roman" w:hAnsi="inherit" w:cs="Times New Roman"/>
                <w:color w:val="666666"/>
                <w:sz w:val="21"/>
                <w:szCs w:val="21"/>
              </w:rPr>
              <w:instrText xml:space="preserve"> HYPERLINK "http://www.fsw.edu/academics/" </w:instrText>
            </w:r>
            <w:r w:rsidRPr="00224EE8">
              <w:rPr>
                <w:rFonts w:ascii="inherit" w:eastAsia="Times New Roman" w:hAnsi="inherit" w:cs="Times New Roman"/>
                <w:color w:val="666666"/>
                <w:sz w:val="21"/>
                <w:szCs w:val="21"/>
              </w:rPr>
            </w:r>
            <w:r w:rsidRPr="00224EE8">
              <w:rPr>
                <w:rFonts w:ascii="inherit" w:eastAsia="Times New Roman" w:hAnsi="inherit" w:cs="Times New Roman"/>
                <w:color w:val="666666"/>
                <w:sz w:val="21"/>
                <w:szCs w:val="21"/>
              </w:rPr>
              <w:fldChar w:fldCharType="separate"/>
            </w:r>
            <w:r w:rsidRPr="00224EE8">
              <w:rPr>
                <w:rFonts w:ascii="inherit" w:eastAsia="Times New Roman" w:hAnsi="inherit" w:cs="Times New Roman"/>
                <w:b/>
                <w:bCs/>
                <w:color w:val="41A5A3"/>
                <w:sz w:val="21"/>
                <w:szCs w:val="21"/>
                <w:u w:val="single"/>
                <w:bdr w:val="none" w:sz="0" w:space="0" w:color="auto" w:frame="1"/>
              </w:rPr>
              <w:t>www.fsw.edu/academics/</w:t>
            </w:r>
            <w:r w:rsidRPr="00224EE8">
              <w:rPr>
                <w:rFonts w:ascii="Century Gothic" w:eastAsia="Times New Roman" w:hAnsi="Century Gothic" w:cs="Times New Roman"/>
                <w:color w:val="41A5A3"/>
                <w:sz w:val="21"/>
                <w:szCs w:val="21"/>
                <w:u w:val="single"/>
                <w:bdr w:val="none" w:sz="0" w:space="0" w:color="auto" w:frame="1"/>
              </w:rPr>
              <w:t> </w:t>
            </w:r>
            <w:r w:rsidRPr="00224EE8">
              <w:rPr>
                <w:rFonts w:ascii="inherit" w:eastAsia="Times New Roman" w:hAnsi="inherit" w:cs="Times New Roman"/>
                <w:color w:val="666666"/>
                <w:sz w:val="21"/>
                <w:szCs w:val="21"/>
              </w:rPr>
              <w:fldChar w:fldCharType="end"/>
            </w:r>
            <w:r w:rsidRPr="00224EE8">
              <w:rPr>
                <w:rFonts w:ascii="inherit" w:eastAsia="Times New Roman" w:hAnsi="inherit" w:cs="Times New Roman"/>
                <w:b/>
                <w:bCs/>
                <w:color w:val="666666"/>
                <w:sz w:val="21"/>
                <w:szCs w:val="21"/>
                <w:bdr w:val="none" w:sz="0" w:space="0" w:color="auto" w:frame="1"/>
              </w:rPr>
              <w:t>and on the School of Health Professions Home page at: </w:t>
            </w:r>
            <w:r w:rsidRPr="00224EE8">
              <w:rPr>
                <w:rFonts w:ascii="inherit" w:eastAsia="Times New Roman" w:hAnsi="inherit" w:cs="Times New Roman"/>
                <w:color w:val="666666"/>
                <w:sz w:val="21"/>
                <w:szCs w:val="21"/>
              </w:rPr>
              <w:fldChar w:fldCharType="begin"/>
            </w:r>
            <w:r w:rsidRPr="00224EE8">
              <w:rPr>
                <w:rFonts w:ascii="inherit" w:eastAsia="Times New Roman" w:hAnsi="inherit" w:cs="Times New Roman"/>
                <w:color w:val="666666"/>
                <w:sz w:val="21"/>
                <w:szCs w:val="21"/>
              </w:rPr>
              <w:instrText xml:space="preserve"> HYPERLINK "http://www.fsw.edu/sohp" </w:instrText>
            </w:r>
            <w:r w:rsidRPr="00224EE8">
              <w:rPr>
                <w:rFonts w:ascii="inherit" w:eastAsia="Times New Roman" w:hAnsi="inherit" w:cs="Times New Roman"/>
                <w:color w:val="666666"/>
                <w:sz w:val="21"/>
                <w:szCs w:val="21"/>
              </w:rPr>
            </w:r>
            <w:r w:rsidRPr="00224EE8">
              <w:rPr>
                <w:rFonts w:ascii="inherit" w:eastAsia="Times New Roman" w:hAnsi="inherit" w:cs="Times New Roman"/>
                <w:color w:val="666666"/>
                <w:sz w:val="21"/>
                <w:szCs w:val="21"/>
              </w:rPr>
              <w:fldChar w:fldCharType="separate"/>
            </w:r>
            <w:r w:rsidRPr="00224EE8">
              <w:rPr>
                <w:rFonts w:ascii="inherit" w:eastAsia="Times New Roman" w:hAnsi="inherit" w:cs="Times New Roman"/>
                <w:b/>
                <w:bCs/>
                <w:color w:val="41A5A3"/>
                <w:sz w:val="21"/>
                <w:szCs w:val="21"/>
                <w:u w:val="single"/>
                <w:bdr w:val="none" w:sz="0" w:space="0" w:color="auto" w:frame="1"/>
              </w:rPr>
              <w:t>www.fsw.edu/sohp</w:t>
            </w:r>
            <w:r w:rsidRPr="00224EE8">
              <w:rPr>
                <w:rFonts w:ascii="inherit" w:eastAsia="Times New Roman" w:hAnsi="inherit" w:cs="Times New Roman"/>
                <w:color w:val="666666"/>
                <w:sz w:val="21"/>
                <w:szCs w:val="21"/>
              </w:rPr>
              <w:fldChar w:fldCharType="end"/>
            </w:r>
          </w:p>
        </w:tc>
      </w:tr>
    </w:tbl>
    <w:p w14:paraId="0589C153" w14:textId="77777777" w:rsidR="00224EE8" w:rsidRPr="00224EE8" w:rsidRDefault="00224EE8" w:rsidP="00224EE8">
      <w:pPr>
        <w:shd w:val="clear" w:color="auto" w:fill="FFFFFF"/>
        <w:spacing w:after="0"/>
        <w:ind w:left="0" w:firstLine="0"/>
        <w:textAlignment w:val="baseline"/>
        <w:rPr>
          <w:rFonts w:ascii="Century Gothic" w:eastAsia="Times New Roman" w:hAnsi="Century Gothic" w:cs="Times New Roman"/>
          <w:color w:val="666666"/>
          <w:sz w:val="21"/>
          <w:szCs w:val="21"/>
        </w:rPr>
      </w:pPr>
      <w:r w:rsidRPr="00224EE8">
        <w:rPr>
          <w:rFonts w:ascii="Century Gothic" w:eastAsia="Times New Roman" w:hAnsi="Century Gothic" w:cs="Times New Roman"/>
          <w:noProof/>
          <w:color w:val="666666"/>
          <w:sz w:val="21"/>
          <w:szCs w:val="21"/>
        </w:rPr>
        <w:lastRenderedPageBreak/>
        <w:drawing>
          <wp:inline distT="0" distB="0" distL="0" distR="0" wp14:anchorId="17BEA96E" wp14:editId="0876A72C">
            <wp:extent cx="121920" cy="137160"/>
            <wp:effectExtent l="0" t="0" r="0" b="0"/>
            <wp:docPr id="50" name="Picture 50"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37160"/>
                    </a:xfrm>
                    <a:prstGeom prst="rect">
                      <a:avLst/>
                    </a:prstGeom>
                    <a:noFill/>
                    <a:ln>
                      <a:noFill/>
                    </a:ln>
                  </pic:spPr>
                </pic:pic>
              </a:graphicData>
            </a:graphic>
          </wp:inline>
        </w:drawing>
      </w:r>
      <w:r w:rsidRPr="00224EE8">
        <w:rPr>
          <w:rFonts w:ascii="Century Gothic" w:eastAsia="Times New Roman" w:hAnsi="Century Gothic" w:cs="Times New Roman"/>
          <w:color w:val="666666"/>
          <w:sz w:val="21"/>
          <w:szCs w:val="21"/>
        </w:rPr>
        <w:t> Return to: </w:t>
      </w:r>
      <w:hyperlink r:id="rId13" w:history="1">
        <w:r w:rsidRPr="00224EE8">
          <w:rPr>
            <w:rFonts w:ascii="Century Gothic" w:eastAsia="Times New Roman" w:hAnsi="Century Gothic" w:cs="Times New Roman"/>
            <w:color w:val="41A5A3"/>
            <w:sz w:val="21"/>
            <w:szCs w:val="21"/>
            <w:u w:val="single"/>
            <w:bdr w:val="none" w:sz="0" w:space="0" w:color="auto" w:frame="1"/>
          </w:rPr>
          <w:t>Programs of Study</w:t>
        </w:r>
      </w:hyperlink>
    </w:p>
    <w:p w14:paraId="5EBF656F" w14:textId="77777777" w:rsidR="00D90799" w:rsidRDefault="00D90799" w:rsidP="00224EE8">
      <w:pPr>
        <w:spacing w:after="0"/>
      </w:pPr>
    </w:p>
    <w:sectPr w:rsidR="00D90799" w:rsidSect="00224EE8">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heila Seelau" w:date="2022-11-16T15:40:00Z" w:initials="SS">
    <w:p w14:paraId="0C08F184" w14:textId="77777777" w:rsidR="009F281F" w:rsidRDefault="009F281F">
      <w:pPr>
        <w:pStyle w:val="CommentText"/>
      </w:pPr>
      <w:r>
        <w:rPr>
          <w:rStyle w:val="CommentReference"/>
        </w:rPr>
        <w:annotationRef/>
      </w:r>
      <w:r>
        <w:t xml:space="preserve">Cristy, I reworked the Purpose and Program Structure sections according to guidance from Dr. DeLuca's summer '22 committee that streamlined and standardized program catalog pages. Tim and I were in those meetings. </w:t>
      </w:r>
    </w:p>
    <w:p w14:paraId="4E261B4F" w14:textId="77777777" w:rsidR="009F281F" w:rsidRDefault="009F281F">
      <w:pPr>
        <w:pStyle w:val="CommentText"/>
      </w:pPr>
      <w:r>
        <w:t>You can see all the changes by selecting All Markup instead of Simple Markup next to Track Changes above.</w:t>
      </w:r>
    </w:p>
    <w:p w14:paraId="0DDD3576" w14:textId="77777777" w:rsidR="009F281F" w:rsidRDefault="009F281F" w:rsidP="003D15A0">
      <w:pPr>
        <w:pStyle w:val="CommentText"/>
      </w:pPr>
      <w:r>
        <w:t xml:space="preserve">If you want to put anything back, just highlight with your cursor and Reject those changes. </w:t>
      </w:r>
    </w:p>
  </w:comment>
  <w:comment w:id="16" w:author="Sheila Seelau [2]" w:date="2023-04-12T18:28:00Z" w:initials="SS">
    <w:p w14:paraId="66645E1C" w14:textId="77777777" w:rsidR="005C1CA5" w:rsidRDefault="005C1CA5" w:rsidP="002156ED">
      <w:pPr>
        <w:pStyle w:val="CommentText"/>
        <w:ind w:left="0" w:firstLine="0"/>
      </w:pPr>
      <w:r>
        <w:rPr>
          <w:rStyle w:val="CommentReference"/>
        </w:rPr>
        <w:annotationRef/>
      </w:r>
      <w:r>
        <w:t>Tim - no response from Christy on this. Please adjust narrative section to match other AS programs with AVPAA and Dean approval.</w:t>
      </w:r>
    </w:p>
  </w:comment>
  <w:comment w:id="56" w:author="Sheila Seelau" w:date="2022-11-16T14:39:00Z" w:initials="SS">
    <w:p w14:paraId="201555C4" w14:textId="354CE12E" w:rsidR="00D1497D" w:rsidRDefault="00C709E3" w:rsidP="00E74853">
      <w:pPr>
        <w:pStyle w:val="CommentText"/>
      </w:pPr>
      <w:r>
        <w:rPr>
          <w:rStyle w:val="CommentReference"/>
        </w:rPr>
        <w:annotationRef/>
      </w:r>
      <w:r w:rsidR="00D1497D">
        <w:t>Tim: Please insert links to CCC catalog pages where highlighted.</w:t>
      </w:r>
    </w:p>
  </w:comment>
  <w:comment w:id="109" w:author="Sheila Seelau" w:date="2022-11-16T15:33:00Z" w:initials="SS">
    <w:p w14:paraId="52A18A42" w14:textId="77777777" w:rsidR="005C1CA5" w:rsidRDefault="005C1CA5" w:rsidP="005C1CA5">
      <w:pPr>
        <w:pStyle w:val="CommentText"/>
      </w:pPr>
      <w:r>
        <w:rPr>
          <w:rStyle w:val="CommentReference"/>
        </w:rPr>
        <w:annotationRef/>
      </w:r>
      <w:r>
        <w:t>Cristy - see format of HIT program page under heading Internship Requirements. This is one of the sections that Dr. DeLuca provided guidance on for standardization across similar program pages. You may want to copy that format.</w:t>
      </w:r>
    </w:p>
    <w:p w14:paraId="1A41D687" w14:textId="77777777" w:rsidR="005C1CA5" w:rsidRDefault="005C1CA5" w:rsidP="005C1CA5">
      <w:pPr>
        <w:pStyle w:val="CommentText"/>
      </w:pPr>
    </w:p>
    <w:p w14:paraId="6ACFB6A2" w14:textId="77777777" w:rsidR="005C1CA5" w:rsidRDefault="005C1CA5" w:rsidP="005C1CA5">
      <w:pPr>
        <w:pStyle w:val="CommentText"/>
      </w:pPr>
      <w:r>
        <w:t>If you do move these two paragraphs under a new heading, I'd use Residency Requirements to match the title of your course. The paragraph about the CCC's would stay under Program Structure. The new section would go immediately below, before Board Certification Opportunities.</w:t>
      </w:r>
    </w:p>
  </w:comment>
  <w:comment w:id="110" w:author="Sheila Seelau [2]" w:date="2023-04-12T18:25:00Z" w:initials="SS">
    <w:p w14:paraId="3D9E4A88" w14:textId="77777777" w:rsidR="005C1CA5" w:rsidRDefault="005C1CA5" w:rsidP="00EE61F1">
      <w:pPr>
        <w:pStyle w:val="CommentText"/>
        <w:ind w:left="0" w:firstLine="0"/>
      </w:pPr>
      <w:r>
        <w:rPr>
          <w:rStyle w:val="CommentReference"/>
        </w:rPr>
        <w:annotationRef/>
      </w:r>
      <w:r>
        <w:t>Moved section.</w:t>
      </w:r>
    </w:p>
  </w:comment>
  <w:comment w:id="111" w:author="Sheila Seelau [2]" w:date="2023-04-12T18:32:00Z" w:initials="SS">
    <w:p w14:paraId="03AC4037" w14:textId="77777777" w:rsidR="005C1CA5" w:rsidRDefault="005C1CA5">
      <w:pPr>
        <w:pStyle w:val="CommentText"/>
        <w:ind w:left="0" w:firstLine="0"/>
      </w:pPr>
      <w:r>
        <w:rPr>
          <w:rStyle w:val="CommentReference"/>
        </w:rPr>
        <w:annotationRef/>
      </w:r>
      <w:r>
        <w:t>Tim, please re-link HUS 2842L to course page.</w:t>
      </w:r>
    </w:p>
    <w:p w14:paraId="7D18B00F" w14:textId="77777777" w:rsidR="005C1CA5" w:rsidRDefault="005C1CA5" w:rsidP="00DF1000">
      <w:pPr>
        <w:pStyle w:val="CommentText"/>
        <w:ind w:left="0" w:firstLine="0"/>
      </w:pPr>
      <w:r>
        <w:t>Second paragraph may need reformatting to match other AS catalog pages.</w:t>
      </w:r>
    </w:p>
  </w:comment>
  <w:comment w:id="130" w:author="Sheila Seelau" w:date="2022-11-16T15:37:00Z" w:initials="SS">
    <w:p w14:paraId="65D93AFF" w14:textId="59AAF66F" w:rsidR="009F281F" w:rsidRDefault="009F281F" w:rsidP="001D10D3">
      <w:pPr>
        <w:pStyle w:val="CommentText"/>
      </w:pPr>
      <w:r>
        <w:rPr>
          <w:rStyle w:val="CommentReference"/>
        </w:rPr>
        <w:annotationRef/>
      </w:r>
      <w:r>
        <w:t>Cristy, I couldn't quite remember how this was phrased or if it included the program or not. Please fix as you see fit.</w:t>
      </w:r>
    </w:p>
  </w:comment>
  <w:comment w:id="176" w:author="Sheila Seelau [2]" w:date="2023-04-12T18:36:00Z" w:initials="SS">
    <w:p w14:paraId="4B704C72" w14:textId="77777777" w:rsidR="006F0B1F" w:rsidRDefault="006F0B1F" w:rsidP="008103BF">
      <w:pPr>
        <w:pStyle w:val="CommentText"/>
        <w:ind w:left="0" w:firstLine="0"/>
      </w:pPr>
      <w:r>
        <w:rPr>
          <w:rStyle w:val="CommentReference"/>
        </w:rPr>
        <w:annotationRef/>
      </w:r>
      <w:r>
        <w:t>Tim, please re-link all courses.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DD3576" w15:done="0"/>
  <w15:commentEx w15:paraId="66645E1C" w15:paraIdParent="0DDD3576" w15:done="0"/>
  <w15:commentEx w15:paraId="201555C4" w15:done="0"/>
  <w15:commentEx w15:paraId="6ACFB6A2" w15:done="0"/>
  <w15:commentEx w15:paraId="3D9E4A88" w15:paraIdParent="6ACFB6A2" w15:done="0"/>
  <w15:commentEx w15:paraId="7D18B00F" w15:paraIdParent="6ACFB6A2" w15:done="0"/>
  <w15:commentEx w15:paraId="65D93AFF" w15:done="0"/>
  <w15:commentEx w15:paraId="4B704C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82D1" w16cex:dateUtc="2022-11-16T20:40:00Z"/>
  <w16cex:commentExtensible w16cex:durableId="27E176B1" w16cex:dateUtc="2023-04-12T22:28:00Z"/>
  <w16cex:commentExtensible w16cex:durableId="271F7489" w16cex:dateUtc="2022-11-16T19:39:00Z"/>
  <w16cex:commentExtensible w16cex:durableId="271F8165" w16cex:dateUtc="2022-11-16T20:33:00Z"/>
  <w16cex:commentExtensible w16cex:durableId="27E1760D" w16cex:dateUtc="2023-04-12T22:25:00Z"/>
  <w16cex:commentExtensible w16cex:durableId="27E177CA" w16cex:dateUtc="2023-04-12T22:32:00Z"/>
  <w16cex:commentExtensible w16cex:durableId="271F824B" w16cex:dateUtc="2022-11-16T20:37:00Z"/>
  <w16cex:commentExtensible w16cex:durableId="27E178C9" w16cex:dateUtc="2023-04-12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D3576" w16cid:durableId="271F82D1"/>
  <w16cid:commentId w16cid:paraId="66645E1C" w16cid:durableId="27E176B1"/>
  <w16cid:commentId w16cid:paraId="201555C4" w16cid:durableId="271F7489"/>
  <w16cid:commentId w16cid:paraId="6ACFB6A2" w16cid:durableId="271F8165"/>
  <w16cid:commentId w16cid:paraId="3D9E4A88" w16cid:durableId="27E1760D"/>
  <w16cid:commentId w16cid:paraId="7D18B00F" w16cid:durableId="27E177CA"/>
  <w16cid:commentId w16cid:paraId="65D93AFF" w16cid:durableId="271F824B"/>
  <w16cid:commentId w16cid:paraId="4B704C72" w16cid:durableId="27E178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44D2"/>
    <w:multiLevelType w:val="multilevel"/>
    <w:tmpl w:val="F1AA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754C7"/>
    <w:multiLevelType w:val="multilevel"/>
    <w:tmpl w:val="1A74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01522"/>
    <w:multiLevelType w:val="multilevel"/>
    <w:tmpl w:val="B66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D64F4"/>
    <w:multiLevelType w:val="multilevel"/>
    <w:tmpl w:val="849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62E38"/>
    <w:multiLevelType w:val="multilevel"/>
    <w:tmpl w:val="91D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240F9"/>
    <w:multiLevelType w:val="multilevel"/>
    <w:tmpl w:val="9DF6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8E456D"/>
    <w:multiLevelType w:val="multilevel"/>
    <w:tmpl w:val="3146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4A3DBF"/>
    <w:multiLevelType w:val="multilevel"/>
    <w:tmpl w:val="0DC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B126EA"/>
    <w:multiLevelType w:val="multilevel"/>
    <w:tmpl w:val="560A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6C5FA0"/>
    <w:multiLevelType w:val="hybridMultilevel"/>
    <w:tmpl w:val="8F14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7BB2"/>
    <w:multiLevelType w:val="multilevel"/>
    <w:tmpl w:val="3B56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0132C"/>
    <w:multiLevelType w:val="multilevel"/>
    <w:tmpl w:val="708E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ED6A0E"/>
    <w:multiLevelType w:val="multilevel"/>
    <w:tmpl w:val="D4EC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4516B7"/>
    <w:multiLevelType w:val="multilevel"/>
    <w:tmpl w:val="287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31570"/>
    <w:multiLevelType w:val="hybridMultilevel"/>
    <w:tmpl w:val="EC7E3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6892189">
    <w:abstractNumId w:val="0"/>
  </w:num>
  <w:num w:numId="2" w16cid:durableId="1577782947">
    <w:abstractNumId w:val="2"/>
  </w:num>
  <w:num w:numId="3" w16cid:durableId="581792422">
    <w:abstractNumId w:val="4"/>
  </w:num>
  <w:num w:numId="4" w16cid:durableId="87700769">
    <w:abstractNumId w:val="6"/>
  </w:num>
  <w:num w:numId="5" w16cid:durableId="1085497012">
    <w:abstractNumId w:val="3"/>
  </w:num>
  <w:num w:numId="6" w16cid:durableId="1565725263">
    <w:abstractNumId w:val="13"/>
  </w:num>
  <w:num w:numId="7" w16cid:durableId="1023171603">
    <w:abstractNumId w:val="12"/>
  </w:num>
  <w:num w:numId="8" w16cid:durableId="1850681667">
    <w:abstractNumId w:val="1"/>
  </w:num>
  <w:num w:numId="9" w16cid:durableId="1824202043">
    <w:abstractNumId w:val="11"/>
  </w:num>
  <w:num w:numId="10" w16cid:durableId="957754789">
    <w:abstractNumId w:val="10"/>
  </w:num>
  <w:num w:numId="11" w16cid:durableId="166864923">
    <w:abstractNumId w:val="5"/>
  </w:num>
  <w:num w:numId="12" w16cid:durableId="1023097416">
    <w:abstractNumId w:val="8"/>
  </w:num>
  <w:num w:numId="13" w16cid:durableId="764767237">
    <w:abstractNumId w:val="14"/>
  </w:num>
  <w:num w:numId="14" w16cid:durableId="1624534614">
    <w:abstractNumId w:val="9"/>
  </w:num>
  <w:num w:numId="15" w16cid:durableId="80631828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Sheila Seelau [2]">
    <w15:presenceInfo w15:providerId="AD" w15:userId="S::sseelau@FSW.EDU::ce4b0f95-9892-454b-8911-789a4de55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E8"/>
    <w:rsid w:val="00221E5E"/>
    <w:rsid w:val="00224EE8"/>
    <w:rsid w:val="002776D7"/>
    <w:rsid w:val="00291DA5"/>
    <w:rsid w:val="0044704E"/>
    <w:rsid w:val="005C1CA5"/>
    <w:rsid w:val="00643EE1"/>
    <w:rsid w:val="006F0B1F"/>
    <w:rsid w:val="00707F5B"/>
    <w:rsid w:val="00804D41"/>
    <w:rsid w:val="009F281F"/>
    <w:rsid w:val="00A25FC5"/>
    <w:rsid w:val="00BE2F2E"/>
    <w:rsid w:val="00C709E3"/>
    <w:rsid w:val="00D1497D"/>
    <w:rsid w:val="00D90799"/>
    <w:rsid w:val="00DF2810"/>
    <w:rsid w:val="00E0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64CC4C9"/>
  <w15:chartTrackingRefBased/>
  <w15:docId w15:val="{224C5298-E4DD-481F-BE4B-120BB470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709E3"/>
    <w:pPr>
      <w:spacing w:after="0"/>
      <w:ind w:left="0" w:firstLine="0"/>
    </w:pPr>
  </w:style>
  <w:style w:type="paragraph" w:styleId="ListParagraph">
    <w:name w:val="List Paragraph"/>
    <w:basedOn w:val="Normal"/>
    <w:uiPriority w:val="34"/>
    <w:qFormat/>
    <w:rsid w:val="00C709E3"/>
    <w:pPr>
      <w:ind w:left="720"/>
      <w:contextualSpacing/>
    </w:pPr>
  </w:style>
  <w:style w:type="character" w:styleId="CommentReference">
    <w:name w:val="annotation reference"/>
    <w:basedOn w:val="DefaultParagraphFont"/>
    <w:uiPriority w:val="99"/>
    <w:semiHidden/>
    <w:unhideWhenUsed/>
    <w:rsid w:val="00C709E3"/>
    <w:rPr>
      <w:sz w:val="16"/>
      <w:szCs w:val="16"/>
    </w:rPr>
  </w:style>
  <w:style w:type="paragraph" w:styleId="CommentText">
    <w:name w:val="annotation text"/>
    <w:basedOn w:val="Normal"/>
    <w:link w:val="CommentTextChar"/>
    <w:uiPriority w:val="99"/>
    <w:unhideWhenUsed/>
    <w:rsid w:val="00C709E3"/>
    <w:rPr>
      <w:sz w:val="20"/>
      <w:szCs w:val="20"/>
    </w:rPr>
  </w:style>
  <w:style w:type="character" w:customStyle="1" w:styleId="CommentTextChar">
    <w:name w:val="Comment Text Char"/>
    <w:basedOn w:val="DefaultParagraphFont"/>
    <w:link w:val="CommentText"/>
    <w:uiPriority w:val="99"/>
    <w:rsid w:val="00C709E3"/>
    <w:rPr>
      <w:sz w:val="20"/>
      <w:szCs w:val="20"/>
    </w:rPr>
  </w:style>
  <w:style w:type="paragraph" w:styleId="CommentSubject">
    <w:name w:val="annotation subject"/>
    <w:basedOn w:val="CommentText"/>
    <w:next w:val="CommentText"/>
    <w:link w:val="CommentSubjectChar"/>
    <w:uiPriority w:val="99"/>
    <w:semiHidden/>
    <w:unhideWhenUsed/>
    <w:rsid w:val="00C709E3"/>
    <w:rPr>
      <w:b/>
      <w:bCs/>
    </w:rPr>
  </w:style>
  <w:style w:type="character" w:customStyle="1" w:styleId="CommentSubjectChar">
    <w:name w:val="Comment Subject Char"/>
    <w:basedOn w:val="CommentTextChar"/>
    <w:link w:val="CommentSubject"/>
    <w:uiPriority w:val="99"/>
    <w:semiHidden/>
    <w:rsid w:val="00C709E3"/>
    <w:rPr>
      <w:b/>
      <w:bCs/>
      <w:sz w:val="20"/>
      <w:szCs w:val="20"/>
    </w:rPr>
  </w:style>
  <w:style w:type="paragraph" w:styleId="BalloonText">
    <w:name w:val="Balloon Text"/>
    <w:basedOn w:val="Normal"/>
    <w:link w:val="BalloonTextChar"/>
    <w:uiPriority w:val="99"/>
    <w:semiHidden/>
    <w:unhideWhenUsed/>
    <w:rsid w:val="002776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1450">
      <w:bodyDiv w:val="1"/>
      <w:marLeft w:val="0"/>
      <w:marRight w:val="0"/>
      <w:marTop w:val="0"/>
      <w:marBottom w:val="0"/>
      <w:divBdr>
        <w:top w:val="none" w:sz="0" w:space="0" w:color="auto"/>
        <w:left w:val="none" w:sz="0" w:space="0" w:color="auto"/>
        <w:bottom w:val="none" w:sz="0" w:space="0" w:color="auto"/>
        <w:right w:val="none" w:sz="0" w:space="0" w:color="auto"/>
      </w:divBdr>
      <w:divsChild>
        <w:div w:id="1772972123">
          <w:marLeft w:val="0"/>
          <w:marRight w:val="0"/>
          <w:marTop w:val="0"/>
          <w:marBottom w:val="0"/>
          <w:divBdr>
            <w:top w:val="none" w:sz="0" w:space="0" w:color="auto"/>
            <w:left w:val="none" w:sz="0" w:space="0" w:color="auto"/>
            <w:bottom w:val="none" w:sz="0" w:space="0" w:color="auto"/>
            <w:right w:val="none" w:sz="0" w:space="0" w:color="auto"/>
          </w:divBdr>
        </w:div>
        <w:div w:id="308478666">
          <w:marLeft w:val="0"/>
          <w:marRight w:val="0"/>
          <w:marTop w:val="0"/>
          <w:marBottom w:val="0"/>
          <w:divBdr>
            <w:top w:val="none" w:sz="0" w:space="0" w:color="auto"/>
            <w:left w:val="none" w:sz="0" w:space="0" w:color="auto"/>
            <w:bottom w:val="none" w:sz="0" w:space="0" w:color="auto"/>
            <w:right w:val="none" w:sz="0" w:space="0" w:color="auto"/>
          </w:divBdr>
          <w:divsChild>
            <w:div w:id="1584411856">
              <w:marLeft w:val="0"/>
              <w:marRight w:val="0"/>
              <w:marTop w:val="0"/>
              <w:marBottom w:val="0"/>
              <w:divBdr>
                <w:top w:val="none" w:sz="0" w:space="0" w:color="auto"/>
                <w:left w:val="none" w:sz="0" w:space="0" w:color="auto"/>
                <w:bottom w:val="none" w:sz="0" w:space="0" w:color="auto"/>
                <w:right w:val="none" w:sz="0" w:space="0" w:color="auto"/>
              </w:divBdr>
            </w:div>
            <w:div w:id="913200979">
              <w:marLeft w:val="0"/>
              <w:marRight w:val="0"/>
              <w:marTop w:val="0"/>
              <w:marBottom w:val="0"/>
              <w:divBdr>
                <w:top w:val="none" w:sz="0" w:space="0" w:color="auto"/>
                <w:left w:val="none" w:sz="0" w:space="0" w:color="auto"/>
                <w:bottom w:val="none" w:sz="0" w:space="0" w:color="auto"/>
                <w:right w:val="none" w:sz="0" w:space="0" w:color="auto"/>
              </w:divBdr>
            </w:div>
            <w:div w:id="552232759">
              <w:marLeft w:val="0"/>
              <w:marRight w:val="0"/>
              <w:marTop w:val="0"/>
              <w:marBottom w:val="0"/>
              <w:divBdr>
                <w:top w:val="none" w:sz="0" w:space="0" w:color="auto"/>
                <w:left w:val="none" w:sz="0" w:space="0" w:color="auto"/>
                <w:bottom w:val="none" w:sz="0" w:space="0" w:color="auto"/>
                <w:right w:val="none" w:sz="0" w:space="0" w:color="auto"/>
              </w:divBdr>
            </w:div>
            <w:div w:id="1126268115">
              <w:marLeft w:val="0"/>
              <w:marRight w:val="0"/>
              <w:marTop w:val="0"/>
              <w:marBottom w:val="0"/>
              <w:divBdr>
                <w:top w:val="none" w:sz="0" w:space="0" w:color="auto"/>
                <w:left w:val="none" w:sz="0" w:space="0" w:color="auto"/>
                <w:bottom w:val="none" w:sz="0" w:space="0" w:color="auto"/>
                <w:right w:val="none" w:sz="0" w:space="0" w:color="auto"/>
              </w:divBdr>
              <w:divsChild>
                <w:div w:id="1782459476">
                  <w:marLeft w:val="0"/>
                  <w:marRight w:val="0"/>
                  <w:marTop w:val="0"/>
                  <w:marBottom w:val="0"/>
                  <w:divBdr>
                    <w:top w:val="none" w:sz="0" w:space="0" w:color="auto"/>
                    <w:left w:val="none" w:sz="0" w:space="0" w:color="auto"/>
                    <w:bottom w:val="none" w:sz="0" w:space="0" w:color="auto"/>
                    <w:right w:val="none" w:sz="0" w:space="0" w:color="auto"/>
                  </w:divBdr>
                </w:div>
                <w:div w:id="927075519">
                  <w:marLeft w:val="0"/>
                  <w:marRight w:val="0"/>
                  <w:marTop w:val="0"/>
                  <w:marBottom w:val="0"/>
                  <w:divBdr>
                    <w:top w:val="none" w:sz="0" w:space="0" w:color="auto"/>
                    <w:left w:val="none" w:sz="0" w:space="0" w:color="auto"/>
                    <w:bottom w:val="none" w:sz="0" w:space="0" w:color="auto"/>
                    <w:right w:val="none" w:sz="0" w:space="0" w:color="auto"/>
                  </w:divBdr>
                </w:div>
                <w:div w:id="235171459">
                  <w:marLeft w:val="0"/>
                  <w:marRight w:val="0"/>
                  <w:marTop w:val="0"/>
                  <w:marBottom w:val="0"/>
                  <w:divBdr>
                    <w:top w:val="none" w:sz="0" w:space="0" w:color="auto"/>
                    <w:left w:val="none" w:sz="0" w:space="0" w:color="auto"/>
                    <w:bottom w:val="none" w:sz="0" w:space="0" w:color="auto"/>
                    <w:right w:val="none" w:sz="0" w:space="0" w:color="auto"/>
                  </w:divBdr>
                </w:div>
              </w:divsChild>
            </w:div>
            <w:div w:id="16179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0729">
      <w:bodyDiv w:val="1"/>
      <w:marLeft w:val="0"/>
      <w:marRight w:val="0"/>
      <w:marTop w:val="0"/>
      <w:marBottom w:val="0"/>
      <w:divBdr>
        <w:top w:val="none" w:sz="0" w:space="0" w:color="auto"/>
        <w:left w:val="none" w:sz="0" w:space="0" w:color="auto"/>
        <w:bottom w:val="none" w:sz="0" w:space="0" w:color="auto"/>
        <w:right w:val="none" w:sz="0" w:space="0" w:color="auto"/>
      </w:divBdr>
    </w:div>
    <w:div w:id="1108965377">
      <w:bodyDiv w:val="1"/>
      <w:marLeft w:val="0"/>
      <w:marRight w:val="0"/>
      <w:marTop w:val="0"/>
      <w:marBottom w:val="0"/>
      <w:divBdr>
        <w:top w:val="none" w:sz="0" w:space="0" w:color="auto"/>
        <w:left w:val="none" w:sz="0" w:space="0" w:color="auto"/>
        <w:bottom w:val="none" w:sz="0" w:space="0" w:color="auto"/>
        <w:right w:val="none" w:sz="0" w:space="0" w:color="auto"/>
      </w:divBdr>
      <w:divsChild>
        <w:div w:id="1562982713">
          <w:marLeft w:val="0"/>
          <w:marRight w:val="0"/>
          <w:marTop w:val="0"/>
          <w:marBottom w:val="0"/>
          <w:divBdr>
            <w:top w:val="none" w:sz="0" w:space="0" w:color="auto"/>
            <w:left w:val="none" w:sz="0" w:space="0" w:color="auto"/>
            <w:bottom w:val="none" w:sz="0" w:space="0" w:color="auto"/>
            <w:right w:val="none" w:sz="0" w:space="0" w:color="auto"/>
          </w:divBdr>
        </w:div>
        <w:div w:id="1919358746">
          <w:marLeft w:val="0"/>
          <w:marRight w:val="0"/>
          <w:marTop w:val="0"/>
          <w:marBottom w:val="0"/>
          <w:divBdr>
            <w:top w:val="none" w:sz="0" w:space="0" w:color="auto"/>
            <w:left w:val="none" w:sz="0" w:space="0" w:color="auto"/>
            <w:bottom w:val="none" w:sz="0" w:space="0" w:color="auto"/>
            <w:right w:val="none" w:sz="0" w:space="0" w:color="auto"/>
          </w:divBdr>
          <w:divsChild>
            <w:div w:id="914507805">
              <w:marLeft w:val="0"/>
              <w:marRight w:val="0"/>
              <w:marTop w:val="0"/>
              <w:marBottom w:val="0"/>
              <w:divBdr>
                <w:top w:val="none" w:sz="0" w:space="0" w:color="auto"/>
                <w:left w:val="none" w:sz="0" w:space="0" w:color="auto"/>
                <w:bottom w:val="none" w:sz="0" w:space="0" w:color="auto"/>
                <w:right w:val="none" w:sz="0" w:space="0" w:color="auto"/>
              </w:divBdr>
            </w:div>
            <w:div w:id="88232417">
              <w:marLeft w:val="0"/>
              <w:marRight w:val="0"/>
              <w:marTop w:val="0"/>
              <w:marBottom w:val="0"/>
              <w:divBdr>
                <w:top w:val="none" w:sz="0" w:space="0" w:color="auto"/>
                <w:left w:val="none" w:sz="0" w:space="0" w:color="auto"/>
                <w:bottom w:val="none" w:sz="0" w:space="0" w:color="auto"/>
                <w:right w:val="none" w:sz="0" w:space="0" w:color="auto"/>
              </w:divBdr>
            </w:div>
            <w:div w:id="1154181979">
              <w:marLeft w:val="0"/>
              <w:marRight w:val="0"/>
              <w:marTop w:val="0"/>
              <w:marBottom w:val="0"/>
              <w:divBdr>
                <w:top w:val="none" w:sz="0" w:space="0" w:color="auto"/>
                <w:left w:val="none" w:sz="0" w:space="0" w:color="auto"/>
                <w:bottom w:val="none" w:sz="0" w:space="0" w:color="auto"/>
                <w:right w:val="none" w:sz="0" w:space="0" w:color="auto"/>
              </w:divBdr>
            </w:div>
            <w:div w:id="924219200">
              <w:marLeft w:val="0"/>
              <w:marRight w:val="0"/>
              <w:marTop w:val="0"/>
              <w:marBottom w:val="0"/>
              <w:divBdr>
                <w:top w:val="none" w:sz="0" w:space="0" w:color="auto"/>
                <w:left w:val="none" w:sz="0" w:space="0" w:color="auto"/>
                <w:bottom w:val="none" w:sz="0" w:space="0" w:color="auto"/>
                <w:right w:val="none" w:sz="0" w:space="0" w:color="auto"/>
              </w:divBdr>
              <w:divsChild>
                <w:div w:id="1966034039">
                  <w:marLeft w:val="0"/>
                  <w:marRight w:val="0"/>
                  <w:marTop w:val="0"/>
                  <w:marBottom w:val="0"/>
                  <w:divBdr>
                    <w:top w:val="none" w:sz="0" w:space="0" w:color="auto"/>
                    <w:left w:val="none" w:sz="0" w:space="0" w:color="auto"/>
                    <w:bottom w:val="none" w:sz="0" w:space="0" w:color="auto"/>
                    <w:right w:val="none" w:sz="0" w:space="0" w:color="auto"/>
                  </w:divBdr>
                </w:div>
                <w:div w:id="505706833">
                  <w:marLeft w:val="0"/>
                  <w:marRight w:val="0"/>
                  <w:marTop w:val="0"/>
                  <w:marBottom w:val="0"/>
                  <w:divBdr>
                    <w:top w:val="none" w:sz="0" w:space="0" w:color="auto"/>
                    <w:left w:val="none" w:sz="0" w:space="0" w:color="auto"/>
                    <w:bottom w:val="none" w:sz="0" w:space="0" w:color="auto"/>
                    <w:right w:val="none" w:sz="0" w:space="0" w:color="auto"/>
                  </w:divBdr>
                </w:div>
                <w:div w:id="894508669">
                  <w:marLeft w:val="0"/>
                  <w:marRight w:val="0"/>
                  <w:marTop w:val="0"/>
                  <w:marBottom w:val="0"/>
                  <w:divBdr>
                    <w:top w:val="none" w:sz="0" w:space="0" w:color="auto"/>
                    <w:left w:val="none" w:sz="0" w:space="0" w:color="auto"/>
                    <w:bottom w:val="none" w:sz="0" w:space="0" w:color="auto"/>
                    <w:right w:val="none" w:sz="0" w:space="0" w:color="auto"/>
                  </w:divBdr>
                </w:div>
              </w:divsChild>
            </w:div>
            <w:div w:id="19162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7804">
      <w:bodyDiv w:val="1"/>
      <w:marLeft w:val="0"/>
      <w:marRight w:val="0"/>
      <w:marTop w:val="0"/>
      <w:marBottom w:val="0"/>
      <w:divBdr>
        <w:top w:val="none" w:sz="0" w:space="0" w:color="auto"/>
        <w:left w:val="none" w:sz="0" w:space="0" w:color="auto"/>
        <w:bottom w:val="none" w:sz="0" w:space="0" w:color="auto"/>
        <w:right w:val="none" w:sz="0" w:space="0" w:color="auto"/>
      </w:divBdr>
      <w:divsChild>
        <w:div w:id="723604617">
          <w:marLeft w:val="0"/>
          <w:marRight w:val="0"/>
          <w:marTop w:val="0"/>
          <w:marBottom w:val="0"/>
          <w:divBdr>
            <w:top w:val="none" w:sz="0" w:space="0" w:color="auto"/>
            <w:left w:val="none" w:sz="0" w:space="0" w:color="auto"/>
            <w:bottom w:val="none" w:sz="0" w:space="0" w:color="auto"/>
            <w:right w:val="none" w:sz="0" w:space="0" w:color="auto"/>
          </w:divBdr>
        </w:div>
        <w:div w:id="1533690097">
          <w:marLeft w:val="0"/>
          <w:marRight w:val="0"/>
          <w:marTop w:val="0"/>
          <w:marBottom w:val="0"/>
          <w:divBdr>
            <w:top w:val="none" w:sz="0" w:space="0" w:color="auto"/>
            <w:left w:val="none" w:sz="0" w:space="0" w:color="auto"/>
            <w:bottom w:val="none" w:sz="0" w:space="0" w:color="auto"/>
            <w:right w:val="none" w:sz="0" w:space="0" w:color="auto"/>
          </w:divBdr>
          <w:divsChild>
            <w:div w:id="1415712004">
              <w:marLeft w:val="0"/>
              <w:marRight w:val="0"/>
              <w:marTop w:val="0"/>
              <w:marBottom w:val="0"/>
              <w:divBdr>
                <w:top w:val="none" w:sz="0" w:space="0" w:color="auto"/>
                <w:left w:val="none" w:sz="0" w:space="0" w:color="auto"/>
                <w:bottom w:val="none" w:sz="0" w:space="0" w:color="auto"/>
                <w:right w:val="none" w:sz="0" w:space="0" w:color="auto"/>
              </w:divBdr>
            </w:div>
            <w:div w:id="2103185025">
              <w:marLeft w:val="0"/>
              <w:marRight w:val="0"/>
              <w:marTop w:val="0"/>
              <w:marBottom w:val="0"/>
              <w:divBdr>
                <w:top w:val="none" w:sz="0" w:space="0" w:color="auto"/>
                <w:left w:val="none" w:sz="0" w:space="0" w:color="auto"/>
                <w:bottom w:val="none" w:sz="0" w:space="0" w:color="auto"/>
                <w:right w:val="none" w:sz="0" w:space="0" w:color="auto"/>
              </w:divBdr>
            </w:div>
            <w:div w:id="670854">
              <w:marLeft w:val="0"/>
              <w:marRight w:val="0"/>
              <w:marTop w:val="0"/>
              <w:marBottom w:val="0"/>
              <w:divBdr>
                <w:top w:val="none" w:sz="0" w:space="0" w:color="auto"/>
                <w:left w:val="none" w:sz="0" w:space="0" w:color="auto"/>
                <w:bottom w:val="none" w:sz="0" w:space="0" w:color="auto"/>
                <w:right w:val="none" w:sz="0" w:space="0" w:color="auto"/>
              </w:divBdr>
            </w:div>
            <w:div w:id="422453952">
              <w:marLeft w:val="0"/>
              <w:marRight w:val="0"/>
              <w:marTop w:val="0"/>
              <w:marBottom w:val="0"/>
              <w:divBdr>
                <w:top w:val="none" w:sz="0" w:space="0" w:color="auto"/>
                <w:left w:val="none" w:sz="0" w:space="0" w:color="auto"/>
                <w:bottom w:val="none" w:sz="0" w:space="0" w:color="auto"/>
                <w:right w:val="none" w:sz="0" w:space="0" w:color="auto"/>
              </w:divBdr>
              <w:divsChild>
                <w:div w:id="1652754244">
                  <w:marLeft w:val="0"/>
                  <w:marRight w:val="0"/>
                  <w:marTop w:val="0"/>
                  <w:marBottom w:val="0"/>
                  <w:divBdr>
                    <w:top w:val="none" w:sz="0" w:space="0" w:color="auto"/>
                    <w:left w:val="none" w:sz="0" w:space="0" w:color="auto"/>
                    <w:bottom w:val="none" w:sz="0" w:space="0" w:color="auto"/>
                    <w:right w:val="none" w:sz="0" w:space="0" w:color="auto"/>
                  </w:divBdr>
                </w:div>
                <w:div w:id="76362254">
                  <w:marLeft w:val="0"/>
                  <w:marRight w:val="0"/>
                  <w:marTop w:val="0"/>
                  <w:marBottom w:val="0"/>
                  <w:divBdr>
                    <w:top w:val="none" w:sz="0" w:space="0" w:color="auto"/>
                    <w:left w:val="none" w:sz="0" w:space="0" w:color="auto"/>
                    <w:bottom w:val="none" w:sz="0" w:space="0" w:color="auto"/>
                    <w:right w:val="none" w:sz="0" w:space="0" w:color="auto"/>
                  </w:divBdr>
                </w:div>
                <w:div w:id="861165431">
                  <w:marLeft w:val="0"/>
                  <w:marRight w:val="0"/>
                  <w:marTop w:val="0"/>
                  <w:marBottom w:val="0"/>
                  <w:divBdr>
                    <w:top w:val="none" w:sz="0" w:space="0" w:color="auto"/>
                    <w:left w:val="none" w:sz="0" w:space="0" w:color="auto"/>
                    <w:bottom w:val="none" w:sz="0" w:space="0" w:color="auto"/>
                    <w:right w:val="none" w:sz="0" w:space="0" w:color="auto"/>
                  </w:divBdr>
                </w:div>
              </w:divsChild>
            </w:div>
            <w:div w:id="6758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atalog.fsw.edu/content.php?catoid=16&amp;navoid=16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10" ma:contentTypeDescription="Create a new document." ma:contentTypeScope="" ma:versionID="98bb49e88cc7c86e791475b40156a7e4">
  <xsd:schema xmlns:xsd="http://www.w3.org/2001/XMLSchema" xmlns:xs="http://www.w3.org/2001/XMLSchema" xmlns:p="http://schemas.microsoft.com/office/2006/metadata/properties" xmlns:ns3="3b2d552b-a66e-4997-8325-6d3d2ec64d0d" targetNamespace="http://schemas.microsoft.com/office/2006/metadata/properties" ma:root="true" ma:fieldsID="5c6948f73388169794263edd768ec612"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D2A5B-A471-4030-8CD9-26D4F9F3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FD445-27D3-4FC4-8504-8AB4B51B0A52}">
  <ds:schemaRefs>
    <ds:schemaRef ds:uri="http://schemas.microsoft.com/sharepoint/v3/contenttype/forms"/>
  </ds:schemaRefs>
</ds:datastoreItem>
</file>

<file path=customXml/itemProps3.xml><?xml version="1.0" encoding="utf-8"?>
<ds:datastoreItem xmlns:ds="http://schemas.openxmlformats.org/officeDocument/2006/customXml" ds:itemID="{D6B3A94A-6601-4143-BF41-55A0053BB761}">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3b2d552b-a66e-4997-8325-6d3d2ec64d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2</cp:revision>
  <dcterms:created xsi:type="dcterms:W3CDTF">2023-04-12T22:38:00Z</dcterms:created>
  <dcterms:modified xsi:type="dcterms:W3CDTF">2023-04-12T22:38:00Z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y fmtid="{D5CDD505-2E9C-101B-9397-08002B2CF9AE}" pid="3" name="GrammarlyDocumentId">
    <vt:lpwstr>c266d7647fd5940d887f5cd578055155a025ea2f5c46594b92a060ccc47a4d43</vt:lpwstr>
  </property>
</Properties>
</file>