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4335" w14:textId="77777777" w:rsidR="005D4AAD" w:rsidRDefault="005D4AAD">
      <w:pPr>
        <w:pStyle w:val="BodyText"/>
        <w:spacing w:before="6"/>
        <w:rPr>
          <w:rFonts w:ascii="Times New Roman"/>
          <w:sz w:val="12"/>
        </w:rPr>
      </w:pPr>
    </w:p>
    <w:p w14:paraId="234B4336" w14:textId="77777777" w:rsidR="005D4AAD" w:rsidRDefault="0002452D">
      <w:pPr>
        <w:pStyle w:val="Title"/>
        <w:tabs>
          <w:tab w:val="left" w:pos="7244"/>
        </w:tabs>
      </w:pPr>
      <w:r>
        <w:rPr>
          <w:color w:val="444444"/>
        </w:rPr>
        <w:t xml:space="preserve">Florida SouthWestern State </w:t>
      </w:r>
      <w:r>
        <w:rPr>
          <w:color w:val="444444"/>
          <w:spacing w:val="-2"/>
        </w:rPr>
        <w:t>College</w:t>
      </w:r>
      <w:r>
        <w:rPr>
          <w:color w:val="444444"/>
        </w:rPr>
        <w:tab/>
        <w:t xml:space="preserve">2022-2023 </w:t>
      </w:r>
      <w:r>
        <w:rPr>
          <w:color w:val="444444"/>
          <w:spacing w:val="-2"/>
        </w:rPr>
        <w:t>Catalog</w:t>
      </w:r>
    </w:p>
    <w:p w14:paraId="234B4337" w14:textId="77777777" w:rsidR="005D4AAD" w:rsidRDefault="005D4AAD">
      <w:pPr>
        <w:pStyle w:val="BodyText"/>
        <w:rPr>
          <w:b/>
          <w:sz w:val="20"/>
        </w:rPr>
      </w:pPr>
    </w:p>
    <w:p w14:paraId="234B4338" w14:textId="77777777" w:rsidR="005D4AAD" w:rsidRDefault="005D4AAD">
      <w:pPr>
        <w:pStyle w:val="BodyText"/>
        <w:rPr>
          <w:b/>
          <w:sz w:val="20"/>
        </w:rPr>
      </w:pPr>
    </w:p>
    <w:p w14:paraId="234B4339" w14:textId="77777777" w:rsidR="005D4AAD" w:rsidRDefault="005D4AAD">
      <w:pPr>
        <w:pStyle w:val="BodyText"/>
        <w:spacing w:before="9"/>
        <w:rPr>
          <w:b/>
          <w:sz w:val="21"/>
        </w:rPr>
      </w:pPr>
    </w:p>
    <w:p w14:paraId="234B433A" w14:textId="77777777" w:rsidR="005D4AAD" w:rsidRDefault="0002452D">
      <w:pPr>
        <w:spacing w:before="100"/>
        <w:ind w:left="134"/>
        <w:rPr>
          <w:b/>
          <w:sz w:val="28"/>
        </w:rPr>
      </w:pPr>
      <w:r>
        <w:rPr>
          <w:b/>
          <w:color w:val="444444"/>
          <w:sz w:val="28"/>
        </w:rPr>
        <w:t>Human</w:t>
      </w:r>
      <w:r>
        <w:rPr>
          <w:b/>
          <w:color w:val="444444"/>
          <w:spacing w:val="-1"/>
          <w:sz w:val="28"/>
        </w:rPr>
        <w:t xml:space="preserve"> </w:t>
      </w:r>
      <w:r>
        <w:rPr>
          <w:b/>
          <w:color w:val="444444"/>
          <w:sz w:val="28"/>
        </w:rPr>
        <w:t>Services</w:t>
      </w:r>
      <w:r>
        <w:rPr>
          <w:b/>
          <w:color w:val="444444"/>
          <w:spacing w:val="-1"/>
          <w:sz w:val="28"/>
        </w:rPr>
        <w:t xml:space="preserve"> </w:t>
      </w:r>
      <w:r>
        <w:rPr>
          <w:b/>
          <w:color w:val="444444"/>
          <w:sz w:val="28"/>
        </w:rPr>
        <w:t>Generalist,</w:t>
      </w:r>
      <w:r>
        <w:rPr>
          <w:b/>
          <w:color w:val="444444"/>
          <w:spacing w:val="-1"/>
          <w:sz w:val="28"/>
        </w:rPr>
        <w:t xml:space="preserve"> </w:t>
      </w:r>
      <w:r>
        <w:rPr>
          <w:b/>
          <w:color w:val="444444"/>
          <w:spacing w:val="-5"/>
          <w:sz w:val="28"/>
        </w:rPr>
        <w:t>CCC</w:t>
      </w:r>
    </w:p>
    <w:p w14:paraId="234B433B" w14:textId="4444C56F" w:rsidR="005D4AAD" w:rsidRDefault="006C46BA">
      <w:pPr>
        <w:pStyle w:val="BodyText"/>
        <w:spacing w:before="9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4B435B" wp14:editId="68BA0AFF">
                <wp:simplePos x="0" y="0"/>
                <wp:positionH relativeFrom="page">
                  <wp:posOffset>682625</wp:posOffset>
                </wp:positionH>
                <wp:positionV relativeFrom="paragraph">
                  <wp:posOffset>208915</wp:posOffset>
                </wp:positionV>
                <wp:extent cx="6610350" cy="9525"/>
                <wp:effectExtent l="0" t="0" r="0" b="0"/>
                <wp:wrapTopAndBottom/>
                <wp:docPr id="1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952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A986B" id="docshape5" o:spid="_x0000_s1026" style="position:absolute;margin-left:53.75pt;margin-top:16.45pt;width:520.5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" fillcolor="#444" stroked="f">
                <w10:wrap type="topAndBottom" anchorx="page"/>
              </v:rect>
            </w:pict>
          </mc:Fallback>
        </mc:AlternateContent>
      </w:r>
    </w:p>
    <w:p w14:paraId="234B433C" w14:textId="77777777" w:rsidR="005D4AAD" w:rsidRDefault="005D4AAD">
      <w:pPr>
        <w:pStyle w:val="BodyText"/>
        <w:spacing w:before="8"/>
        <w:rPr>
          <w:b/>
          <w:sz w:val="38"/>
        </w:rPr>
      </w:pPr>
    </w:p>
    <w:p w14:paraId="234B433D" w14:textId="4035FFE9" w:rsidR="005D4AAD" w:rsidRDefault="0002452D">
      <w:pPr>
        <w:pStyle w:val="Heading2"/>
      </w:pPr>
      <w:del w:id="0" w:author="Sheila Seelau" w:date="2022-11-16T13:36:00Z">
        <w:r w:rsidDel="006C46BA">
          <w:rPr>
            <w:color w:val="444444"/>
            <w:spacing w:val="-2"/>
          </w:rPr>
          <w:delText>Mission</w:delText>
        </w:r>
      </w:del>
      <w:ins w:id="1" w:author="Sheila Seelau" w:date="2022-11-16T13:36:00Z">
        <w:r w:rsidR="006C46BA">
          <w:rPr>
            <w:color w:val="444444"/>
            <w:spacing w:val="-2"/>
          </w:rPr>
          <w:t>Purpose</w:t>
        </w:r>
      </w:ins>
    </w:p>
    <w:p w14:paraId="234B433E" w14:textId="03BC6FD2" w:rsidR="005D4AAD" w:rsidRDefault="0002452D">
      <w:pPr>
        <w:pStyle w:val="BodyText"/>
        <w:spacing w:before="232" w:line="316" w:lineRule="auto"/>
        <w:ind w:left="119" w:right="181"/>
      </w:pP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Human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Services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Generalist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College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Credit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Certificate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(CCC)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shorter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program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study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consists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select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courses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 xml:space="preserve">from the Social and Human Services Associate in Science </w:t>
      </w:r>
      <w:ins w:id="2" w:author="Sheila Seelau" w:date="2022-11-16T13:36:00Z">
        <w:r w:rsidR="006C46BA">
          <w:rPr>
            <w:color w:val="444444"/>
          </w:rPr>
          <w:t xml:space="preserve">(AS) </w:t>
        </w:r>
      </w:ins>
      <w:r>
        <w:rPr>
          <w:color w:val="444444"/>
        </w:rPr>
        <w:t>Program. The CCC is designed to prepare students for work with diverse populations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variety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human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services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environments.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also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provides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educational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foundation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students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who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wish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 pursue a higher degree in a related field, or supplemental training for persons previously or currently employed in the field of human services.</w:t>
      </w:r>
    </w:p>
    <w:p w14:paraId="234B433F" w14:textId="77777777" w:rsidR="005D4AAD" w:rsidRDefault="0002452D">
      <w:pPr>
        <w:pStyle w:val="BodyText"/>
        <w:spacing w:before="150"/>
        <w:ind w:left="119"/>
      </w:pPr>
      <w:r>
        <w:rPr>
          <w:color w:val="444444"/>
        </w:rPr>
        <w:t xml:space="preserve">Credits earned in a CCC may be applied toward completion of an associate </w:t>
      </w:r>
      <w:r>
        <w:rPr>
          <w:color w:val="444444"/>
          <w:spacing w:val="-2"/>
        </w:rPr>
        <w:t>degree.</w:t>
      </w:r>
    </w:p>
    <w:p w14:paraId="234B4340" w14:textId="77777777" w:rsidR="005D4AAD" w:rsidRDefault="005D4AAD">
      <w:pPr>
        <w:pStyle w:val="BodyText"/>
        <w:rPr>
          <w:sz w:val="20"/>
        </w:rPr>
      </w:pPr>
    </w:p>
    <w:p w14:paraId="234B4341" w14:textId="080A5064" w:rsidR="005D4AAD" w:rsidRDefault="0002452D">
      <w:pPr>
        <w:pStyle w:val="Heading2"/>
        <w:spacing w:before="144"/>
      </w:pPr>
      <w:del w:id="3" w:author="Sheila Seelau" w:date="2022-11-16T13:37:00Z">
        <w:r w:rsidDel="006C46BA">
          <w:rPr>
            <w:color w:val="444444"/>
          </w:rPr>
          <w:delText xml:space="preserve">Program </w:delText>
        </w:r>
        <w:r w:rsidDel="006C46BA">
          <w:rPr>
            <w:color w:val="444444"/>
            <w:spacing w:val="-2"/>
          </w:rPr>
          <w:delText>Distinctions</w:delText>
        </w:r>
      </w:del>
      <w:ins w:id="4" w:author="Sheila Seelau" w:date="2022-11-16T13:37:00Z">
        <w:r w:rsidR="006C46BA">
          <w:rPr>
            <w:color w:val="444444"/>
            <w:spacing w:val="-2"/>
          </w:rPr>
          <w:t xml:space="preserve">Human Services Generalist </w:t>
        </w:r>
        <w:r w:rsidR="006C46BA">
          <w:rPr>
            <w:color w:val="444444"/>
          </w:rPr>
          <w:t>Certification Opportunities</w:t>
        </w:r>
      </w:ins>
    </w:p>
    <w:p w14:paraId="234B4342" w14:textId="4AF9B436" w:rsidR="005D4AAD" w:rsidRDefault="0002452D">
      <w:pPr>
        <w:pStyle w:val="BodyText"/>
        <w:spacing w:before="232" w:line="316" w:lineRule="auto"/>
        <w:ind w:left="119"/>
      </w:pPr>
      <w:r>
        <w:rPr>
          <w:color w:val="444444"/>
        </w:rPr>
        <w:t>The Social and Human Services Program is a Florida Certification Board approved provider. Students who complete the Human Services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Generalist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CCC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may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meet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training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requirements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board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certification</w:t>
      </w:r>
      <w:del w:id="5" w:author="Sheila Seelau" w:date="2022-11-16T12:17:00Z">
        <w:r w:rsidDel="003F347E">
          <w:rPr>
            <w:color w:val="444444"/>
            <w:spacing w:val="-3"/>
          </w:rPr>
          <w:delText xml:space="preserve"> </w:delText>
        </w:r>
        <w:r w:rsidDel="003F347E">
          <w:rPr>
            <w:color w:val="444444"/>
          </w:rPr>
          <w:delText>as</w:delText>
        </w:r>
        <w:r w:rsidDel="003F347E">
          <w:rPr>
            <w:color w:val="444444"/>
            <w:spacing w:val="-3"/>
          </w:rPr>
          <w:delText xml:space="preserve"> </w:delText>
        </w:r>
        <w:r w:rsidDel="003F347E">
          <w:rPr>
            <w:color w:val="444444"/>
          </w:rPr>
          <w:delText>a</w:delText>
        </w:r>
        <w:r w:rsidDel="003F347E">
          <w:rPr>
            <w:color w:val="444444"/>
            <w:spacing w:val="-3"/>
          </w:rPr>
          <w:delText xml:space="preserve"> </w:delText>
        </w:r>
        <w:r w:rsidDel="003F347E">
          <w:rPr>
            <w:color w:val="444444"/>
          </w:rPr>
          <w:delText>Certified</w:delText>
        </w:r>
        <w:r w:rsidDel="003F347E">
          <w:rPr>
            <w:color w:val="444444"/>
            <w:spacing w:val="-3"/>
          </w:rPr>
          <w:delText xml:space="preserve"> </w:delText>
        </w:r>
        <w:r w:rsidDel="003F347E">
          <w:rPr>
            <w:color w:val="444444"/>
          </w:rPr>
          <w:delText>Recovery</w:delText>
        </w:r>
        <w:r w:rsidDel="003F347E">
          <w:rPr>
            <w:color w:val="444444"/>
            <w:spacing w:val="-3"/>
          </w:rPr>
          <w:delText xml:space="preserve"> </w:delText>
        </w:r>
        <w:r w:rsidDel="003F347E">
          <w:rPr>
            <w:color w:val="444444"/>
          </w:rPr>
          <w:delText>Peer</w:delText>
        </w:r>
        <w:r w:rsidDel="003F347E">
          <w:rPr>
            <w:color w:val="444444"/>
            <w:spacing w:val="-3"/>
          </w:rPr>
          <w:delText xml:space="preserve"> </w:delText>
        </w:r>
        <w:r w:rsidDel="003F347E">
          <w:rPr>
            <w:color w:val="444444"/>
          </w:rPr>
          <w:delText>Specialist</w:delText>
        </w:r>
        <w:r w:rsidDel="003F347E">
          <w:rPr>
            <w:color w:val="444444"/>
            <w:spacing w:val="-3"/>
          </w:rPr>
          <w:delText xml:space="preserve"> </w:delText>
        </w:r>
        <w:r w:rsidDel="003F347E">
          <w:rPr>
            <w:color w:val="444444"/>
          </w:rPr>
          <w:delText>with</w:delText>
        </w:r>
        <w:r w:rsidDel="003F347E">
          <w:rPr>
            <w:color w:val="444444"/>
            <w:spacing w:val="-3"/>
          </w:rPr>
          <w:delText xml:space="preserve"> </w:delText>
        </w:r>
        <w:r w:rsidDel="003F347E">
          <w:rPr>
            <w:color w:val="444444"/>
          </w:rPr>
          <w:delText>the Florida Certification Board</w:delText>
        </w:r>
      </w:del>
      <w:r>
        <w:rPr>
          <w:color w:val="444444"/>
        </w:rPr>
        <w:t xml:space="preserve">. Contact the Florida Certification Board at </w:t>
      </w:r>
      <w:hyperlink r:id="rId6">
        <w:r>
          <w:rPr>
            <w:color w:val="20007E"/>
            <w:u w:val="single" w:color="20007E"/>
          </w:rPr>
          <w:t>https://flcertificationboard.org/</w:t>
        </w:r>
      </w:hyperlink>
      <w:r>
        <w:rPr>
          <w:color w:val="20007E"/>
        </w:rPr>
        <w:t xml:space="preserve"> </w:t>
      </w:r>
      <w:r>
        <w:rPr>
          <w:color w:val="444444"/>
        </w:rPr>
        <w:t>for more information.</w:t>
      </w:r>
    </w:p>
    <w:p w14:paraId="234B4343" w14:textId="77777777" w:rsidR="005D4AAD" w:rsidRDefault="005D4AAD">
      <w:pPr>
        <w:pStyle w:val="BodyText"/>
        <w:spacing w:before="9"/>
        <w:rPr>
          <w:sz w:val="26"/>
        </w:rPr>
      </w:pPr>
    </w:p>
    <w:p w14:paraId="234B4344" w14:textId="77777777" w:rsidR="005D4AAD" w:rsidRDefault="0002452D">
      <w:pPr>
        <w:pStyle w:val="Heading2"/>
        <w:spacing w:before="1"/>
      </w:pPr>
      <w:r>
        <w:rPr>
          <w:color w:val="444444"/>
        </w:rPr>
        <w:t xml:space="preserve">Course </w:t>
      </w:r>
      <w:r>
        <w:rPr>
          <w:color w:val="444444"/>
          <w:spacing w:val="-2"/>
        </w:rPr>
        <w:t>Prerequisites</w:t>
      </w:r>
    </w:p>
    <w:p w14:paraId="234B4345" w14:textId="77777777" w:rsidR="005D4AAD" w:rsidRDefault="0002452D">
      <w:pPr>
        <w:pStyle w:val="BodyText"/>
        <w:spacing w:before="232" w:line="316" w:lineRule="auto"/>
        <w:ind w:left="119"/>
      </w:pPr>
      <w:r>
        <w:rPr>
          <w:color w:val="444444"/>
        </w:rPr>
        <w:t>Many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courses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require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prerequisites.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Check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description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each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course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list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below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prerequisites,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minimum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grade requirements, and other restrictions.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Students must complete all prerequisites prior to registering for a course.</w:t>
      </w:r>
    </w:p>
    <w:p w14:paraId="234B4346" w14:textId="77777777" w:rsidR="005D4AAD" w:rsidRDefault="005D4AAD">
      <w:pPr>
        <w:pStyle w:val="BodyText"/>
        <w:spacing w:before="9"/>
        <w:rPr>
          <w:sz w:val="26"/>
        </w:rPr>
      </w:pPr>
    </w:p>
    <w:p w14:paraId="234B4347" w14:textId="77777777" w:rsidR="005D4AAD" w:rsidRDefault="0002452D">
      <w:pPr>
        <w:pStyle w:val="Heading2"/>
      </w:pPr>
      <w:r>
        <w:rPr>
          <w:color w:val="444444"/>
        </w:rPr>
        <w:t xml:space="preserve">Graduation </w:t>
      </w:r>
      <w:r>
        <w:rPr>
          <w:color w:val="444444"/>
          <w:spacing w:val="-2"/>
        </w:rPr>
        <w:t>Requirements</w:t>
      </w:r>
    </w:p>
    <w:p w14:paraId="234B4348" w14:textId="77777777" w:rsidR="005D4AAD" w:rsidRDefault="0002452D">
      <w:pPr>
        <w:pStyle w:val="BodyText"/>
        <w:spacing w:before="233" w:line="316" w:lineRule="auto"/>
        <w:ind w:left="119"/>
      </w:pPr>
      <w:r>
        <w:rPr>
          <w:color w:val="444444"/>
        </w:rPr>
        <w:t>Students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must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fulfill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all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requirements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their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program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eligible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graduation.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All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courses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required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certificate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must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be passed with a grade of "C" or better.</w:t>
      </w:r>
    </w:p>
    <w:p w14:paraId="234B4349" w14:textId="77777777" w:rsidR="005D4AAD" w:rsidRDefault="005D4AAD">
      <w:pPr>
        <w:pStyle w:val="BodyText"/>
        <w:rPr>
          <w:sz w:val="20"/>
        </w:rPr>
      </w:pPr>
    </w:p>
    <w:p w14:paraId="234B434A" w14:textId="77777777" w:rsidR="005D4AAD" w:rsidRDefault="005D4AAD">
      <w:pPr>
        <w:pStyle w:val="BodyText"/>
        <w:spacing w:before="4"/>
        <w:rPr>
          <w:sz w:val="22"/>
        </w:rPr>
      </w:pPr>
    </w:p>
    <w:p w14:paraId="234B434B" w14:textId="1B901B58" w:rsidR="005D4AAD" w:rsidRDefault="0002452D">
      <w:pPr>
        <w:pStyle w:val="Heading1"/>
      </w:pPr>
      <w:r>
        <w:rPr>
          <w:color w:val="444444"/>
        </w:rPr>
        <w:t>Program</w:t>
      </w:r>
      <w:r>
        <w:rPr>
          <w:color w:val="444444"/>
          <w:spacing w:val="-1"/>
        </w:rPr>
        <w:t xml:space="preserve"> </w:t>
      </w:r>
      <w:del w:id="6" w:author="Sheila Seelau" w:date="2022-11-16T13:37:00Z">
        <w:r w:rsidDel="006C46BA">
          <w:rPr>
            <w:color w:val="444444"/>
          </w:rPr>
          <w:delText>of</w:delText>
        </w:r>
        <w:r w:rsidDel="006C46BA">
          <w:rPr>
            <w:color w:val="444444"/>
            <w:spacing w:val="-1"/>
          </w:rPr>
          <w:delText xml:space="preserve"> </w:delText>
        </w:r>
        <w:r w:rsidDel="006C46BA">
          <w:rPr>
            <w:color w:val="444444"/>
            <w:spacing w:val="-2"/>
          </w:rPr>
          <w:delText>Study</w:delText>
        </w:r>
      </w:del>
      <w:ins w:id="7" w:author="Sheila Seelau" w:date="2022-11-16T13:37:00Z">
        <w:r w:rsidR="006C46BA">
          <w:rPr>
            <w:color w:val="444444"/>
          </w:rPr>
          <w:t>Requirements: 18 Credit Hours</w:t>
        </w:r>
      </w:ins>
    </w:p>
    <w:p w14:paraId="234B434C" w14:textId="30CEED01" w:rsidR="005D4AAD" w:rsidRDefault="006C46BA">
      <w:pPr>
        <w:pStyle w:val="BodyText"/>
        <w:spacing w:before="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4B435C" wp14:editId="0E5011FE">
                <wp:simplePos x="0" y="0"/>
                <wp:positionH relativeFrom="page">
                  <wp:posOffset>863600</wp:posOffset>
                </wp:positionH>
                <wp:positionV relativeFrom="paragraph">
                  <wp:posOffset>135890</wp:posOffset>
                </wp:positionV>
                <wp:extent cx="6438900" cy="9525"/>
                <wp:effectExtent l="0" t="0" r="0" b="0"/>
                <wp:wrapTopAndBottom/>
                <wp:docPr id="1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952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CAFEA" id="docshape6" o:spid="_x0000_s1026" style="position:absolute;margin-left:68pt;margin-top:10.7pt;width:507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" fillcolor="#444" stroked="f">
                <w10:wrap type="topAndBottom" anchorx="page"/>
              </v:rect>
            </w:pict>
          </mc:Fallback>
        </mc:AlternateContent>
      </w:r>
    </w:p>
    <w:p w14:paraId="234B434D" w14:textId="77777777" w:rsidR="005D4AAD" w:rsidRDefault="005D4AAD">
      <w:pPr>
        <w:pStyle w:val="BodyText"/>
        <w:rPr>
          <w:b/>
          <w:sz w:val="7"/>
        </w:rPr>
      </w:pPr>
    </w:p>
    <w:p w14:paraId="44E2195E" w14:textId="71F2B87A" w:rsidR="003F347E" w:rsidRDefault="006C46BA">
      <w:pPr>
        <w:spacing w:before="100"/>
        <w:ind w:left="869"/>
        <w:rPr>
          <w:ins w:id="8" w:author="Sheila Seelau" w:date="2022-11-16T12:18:00Z"/>
          <w:b/>
          <w:color w:val="444444"/>
          <w:spacing w:val="-3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34B435D" wp14:editId="783A5C45">
                <wp:simplePos x="0" y="0"/>
                <wp:positionH relativeFrom="page">
                  <wp:posOffset>1016000</wp:posOffset>
                </wp:positionH>
                <wp:positionV relativeFrom="paragraph">
                  <wp:posOffset>120650</wp:posOffset>
                </wp:positionV>
                <wp:extent cx="38100" cy="38100"/>
                <wp:effectExtent l="0" t="0" r="0" b="0"/>
                <wp:wrapNone/>
                <wp:docPr id="1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634 1600"/>
                            <a:gd name="T1" fmla="*/ T0 w 60"/>
                            <a:gd name="T2" fmla="+- 0 250 190"/>
                            <a:gd name="T3" fmla="*/ 250 h 60"/>
                            <a:gd name="T4" fmla="+- 0 1626 1600"/>
                            <a:gd name="T5" fmla="*/ T4 w 60"/>
                            <a:gd name="T6" fmla="+- 0 250 190"/>
                            <a:gd name="T7" fmla="*/ 250 h 60"/>
                            <a:gd name="T8" fmla="+- 0 1622 1600"/>
                            <a:gd name="T9" fmla="*/ T8 w 60"/>
                            <a:gd name="T10" fmla="+- 0 249 190"/>
                            <a:gd name="T11" fmla="*/ 249 h 60"/>
                            <a:gd name="T12" fmla="+- 0 1600 1600"/>
                            <a:gd name="T13" fmla="*/ T12 w 60"/>
                            <a:gd name="T14" fmla="+- 0 224 190"/>
                            <a:gd name="T15" fmla="*/ 224 h 60"/>
                            <a:gd name="T16" fmla="+- 0 1600 1600"/>
                            <a:gd name="T17" fmla="*/ T16 w 60"/>
                            <a:gd name="T18" fmla="+- 0 216 190"/>
                            <a:gd name="T19" fmla="*/ 216 h 60"/>
                            <a:gd name="T20" fmla="+- 0 1626 1600"/>
                            <a:gd name="T21" fmla="*/ T20 w 60"/>
                            <a:gd name="T22" fmla="+- 0 190 190"/>
                            <a:gd name="T23" fmla="*/ 190 h 60"/>
                            <a:gd name="T24" fmla="+- 0 1634 1600"/>
                            <a:gd name="T25" fmla="*/ T24 w 60"/>
                            <a:gd name="T26" fmla="+- 0 190 190"/>
                            <a:gd name="T27" fmla="*/ 190 h 60"/>
                            <a:gd name="T28" fmla="+- 0 1660 1600"/>
                            <a:gd name="T29" fmla="*/ T28 w 60"/>
                            <a:gd name="T30" fmla="+- 0 220 190"/>
                            <a:gd name="T31" fmla="*/ 220 h 60"/>
                            <a:gd name="T32" fmla="+- 0 1660 1600"/>
                            <a:gd name="T33" fmla="*/ T32 w 60"/>
                            <a:gd name="T34" fmla="+- 0 224 190"/>
                            <a:gd name="T35" fmla="*/ 224 h 60"/>
                            <a:gd name="T36" fmla="+- 0 1634 1600"/>
                            <a:gd name="T37" fmla="*/ T36 w 60"/>
                            <a:gd name="T38" fmla="+- 0 250 190"/>
                            <a:gd name="T39" fmla="*/ 25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032C2" id="docshape7" o:spid="_x0000_s1026" style="position:absolute;margin-left:80pt;margin-top:9.5pt;width:3pt;height: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" path="m34,60r-8,l22,59,,34,,26,26,r8,l60,30r,4l34,60xe" fillcolor="#444" stroked="f">
                <v:path arrowok="t" o:connecttype="custom" o:connectlocs="21590,158750;16510,158750;13970,158115;0,142240;0,137160;16510,120650;21590,120650;38100,139700;38100,142240;21590,158750" o:connectangles="0,0,0,0,0,0,0,0,0,0"/>
                <w10:wrap anchorx="page"/>
              </v:shape>
            </w:pict>
          </mc:Fallback>
        </mc:AlternateContent>
      </w:r>
      <w:r w:rsidR="0002452D">
        <w:rPr>
          <w:color w:val="20007E"/>
          <w:sz w:val="18"/>
          <w:u w:val="single" w:color="20007E"/>
        </w:rPr>
        <w:t>HUS 1001 - Introduction to Human Services</w:t>
      </w:r>
      <w:r w:rsidR="0002452D">
        <w:rPr>
          <w:color w:val="20007E"/>
          <w:spacing w:val="-1"/>
          <w:sz w:val="18"/>
        </w:rPr>
        <w:t xml:space="preserve"> </w:t>
      </w:r>
      <w:r w:rsidR="0002452D">
        <w:rPr>
          <w:b/>
          <w:color w:val="444444"/>
          <w:sz w:val="18"/>
        </w:rPr>
        <w:t>3 credits</w:t>
      </w:r>
      <w:r w:rsidR="0002452D">
        <w:rPr>
          <w:b/>
          <w:color w:val="444444"/>
          <w:spacing w:val="-3"/>
          <w:sz w:val="18"/>
        </w:rPr>
        <w:t xml:space="preserve"> </w:t>
      </w:r>
    </w:p>
    <w:p w14:paraId="74AA0898" w14:textId="77777777" w:rsidR="003F347E" w:rsidRDefault="0002452D">
      <w:pPr>
        <w:spacing w:before="100"/>
        <w:ind w:left="869"/>
        <w:rPr>
          <w:ins w:id="9" w:author="Sheila Seelau" w:date="2022-11-16T12:18:00Z"/>
          <w:b/>
          <w:color w:val="444444"/>
          <w:spacing w:val="-1"/>
          <w:sz w:val="18"/>
        </w:rPr>
      </w:pPr>
      <w:r>
        <w:rPr>
          <w:b/>
          <w:color w:val="444444"/>
          <w:sz w:val="18"/>
        </w:rPr>
        <w:t>or</w:t>
      </w:r>
      <w:r>
        <w:rPr>
          <w:b/>
          <w:color w:val="444444"/>
          <w:spacing w:val="-1"/>
          <w:sz w:val="18"/>
        </w:rPr>
        <w:t xml:space="preserve"> </w:t>
      </w:r>
    </w:p>
    <w:p w14:paraId="234B434E" w14:textId="6DC5F509" w:rsidR="005D4AAD" w:rsidRDefault="0002452D">
      <w:pPr>
        <w:spacing w:before="100"/>
        <w:ind w:left="869"/>
        <w:rPr>
          <w:b/>
          <w:sz w:val="18"/>
        </w:rPr>
      </w:pPr>
      <w:r>
        <w:rPr>
          <w:color w:val="20007E"/>
          <w:sz w:val="18"/>
          <w:u w:val="single" w:color="20007E"/>
        </w:rPr>
        <w:t>SOW 2031 - Introduction to Social Work</w:t>
      </w:r>
      <w:r>
        <w:rPr>
          <w:color w:val="20007E"/>
          <w:spacing w:val="-1"/>
          <w:sz w:val="18"/>
        </w:rPr>
        <w:t xml:space="preserve"> </w:t>
      </w:r>
      <w:r>
        <w:rPr>
          <w:b/>
          <w:color w:val="444444"/>
          <w:sz w:val="18"/>
        </w:rPr>
        <w:t xml:space="preserve">3 </w:t>
      </w:r>
      <w:r>
        <w:rPr>
          <w:b/>
          <w:color w:val="444444"/>
          <w:spacing w:val="-2"/>
          <w:sz w:val="18"/>
        </w:rPr>
        <w:t>credits</w:t>
      </w:r>
    </w:p>
    <w:p w14:paraId="234B434F" w14:textId="39A1E023" w:rsidR="005D4AAD" w:rsidRDefault="006C46BA">
      <w:pPr>
        <w:pStyle w:val="BodyText"/>
        <w:spacing w:before="96"/>
        <w:ind w:left="86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34B435E" wp14:editId="6667DD4E">
                <wp:simplePos x="0" y="0"/>
                <wp:positionH relativeFrom="page">
                  <wp:posOffset>1016000</wp:posOffset>
                </wp:positionH>
                <wp:positionV relativeFrom="paragraph">
                  <wp:posOffset>118110</wp:posOffset>
                </wp:positionV>
                <wp:extent cx="38100" cy="38100"/>
                <wp:effectExtent l="0" t="0" r="0" b="0"/>
                <wp:wrapNone/>
                <wp:docPr id="1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634 1600"/>
                            <a:gd name="T1" fmla="*/ T0 w 60"/>
                            <a:gd name="T2" fmla="+- 0 246 186"/>
                            <a:gd name="T3" fmla="*/ 246 h 60"/>
                            <a:gd name="T4" fmla="+- 0 1626 1600"/>
                            <a:gd name="T5" fmla="*/ T4 w 60"/>
                            <a:gd name="T6" fmla="+- 0 246 186"/>
                            <a:gd name="T7" fmla="*/ 246 h 60"/>
                            <a:gd name="T8" fmla="+- 0 1622 1600"/>
                            <a:gd name="T9" fmla="*/ T8 w 60"/>
                            <a:gd name="T10" fmla="+- 0 245 186"/>
                            <a:gd name="T11" fmla="*/ 245 h 60"/>
                            <a:gd name="T12" fmla="+- 0 1600 1600"/>
                            <a:gd name="T13" fmla="*/ T12 w 60"/>
                            <a:gd name="T14" fmla="+- 0 220 186"/>
                            <a:gd name="T15" fmla="*/ 220 h 60"/>
                            <a:gd name="T16" fmla="+- 0 1600 1600"/>
                            <a:gd name="T17" fmla="*/ T16 w 60"/>
                            <a:gd name="T18" fmla="+- 0 212 186"/>
                            <a:gd name="T19" fmla="*/ 212 h 60"/>
                            <a:gd name="T20" fmla="+- 0 1626 1600"/>
                            <a:gd name="T21" fmla="*/ T20 w 60"/>
                            <a:gd name="T22" fmla="+- 0 186 186"/>
                            <a:gd name="T23" fmla="*/ 186 h 60"/>
                            <a:gd name="T24" fmla="+- 0 1634 1600"/>
                            <a:gd name="T25" fmla="*/ T24 w 60"/>
                            <a:gd name="T26" fmla="+- 0 186 186"/>
                            <a:gd name="T27" fmla="*/ 186 h 60"/>
                            <a:gd name="T28" fmla="+- 0 1660 1600"/>
                            <a:gd name="T29" fmla="*/ T28 w 60"/>
                            <a:gd name="T30" fmla="+- 0 216 186"/>
                            <a:gd name="T31" fmla="*/ 216 h 60"/>
                            <a:gd name="T32" fmla="+- 0 1660 1600"/>
                            <a:gd name="T33" fmla="*/ T32 w 60"/>
                            <a:gd name="T34" fmla="+- 0 220 186"/>
                            <a:gd name="T35" fmla="*/ 220 h 60"/>
                            <a:gd name="T36" fmla="+- 0 1634 1600"/>
                            <a:gd name="T37" fmla="*/ T36 w 60"/>
                            <a:gd name="T38" fmla="+- 0 246 186"/>
                            <a:gd name="T39" fmla="*/ 24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B5D91" id="docshape8" o:spid="_x0000_s1026" style="position:absolute;margin-left:80pt;margin-top:9.3pt;width:3pt;height: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" path="m34,60r-8,l22,59,,34,,26,26,r8,l60,30r,4l34,60xe" fillcolor="#444" stroked="f">
                <v:path arrowok="t" o:connecttype="custom" o:connectlocs="21590,156210;16510,156210;13970,155575;0,139700;0,134620;16510,118110;21590,118110;38100,137160;38100,139700;21590,156210" o:connectangles="0,0,0,0,0,0,0,0,0,0"/>
                <w10:wrap anchorx="page"/>
              </v:shape>
            </w:pict>
          </mc:Fallback>
        </mc:AlternateContent>
      </w:r>
      <w:r w:rsidR="0002452D">
        <w:rPr>
          <w:color w:val="20007E"/>
          <w:u w:val="single" w:color="20007E"/>
        </w:rPr>
        <w:t>HUS 1400 - Alcoholism and Other Drug Abuse</w:t>
      </w:r>
      <w:r w:rsidR="0002452D">
        <w:rPr>
          <w:color w:val="20007E"/>
          <w:spacing w:val="-1"/>
        </w:rPr>
        <w:t xml:space="preserve"> </w:t>
      </w:r>
      <w:r w:rsidR="0002452D">
        <w:rPr>
          <w:b/>
          <w:color w:val="444444"/>
        </w:rPr>
        <w:t xml:space="preserve">3 </w:t>
      </w:r>
      <w:r w:rsidR="0002452D">
        <w:rPr>
          <w:b/>
          <w:color w:val="444444"/>
          <w:spacing w:val="-2"/>
        </w:rPr>
        <w:t>credits</w:t>
      </w:r>
    </w:p>
    <w:p w14:paraId="234B4350" w14:textId="0611FA18" w:rsidR="005D4AAD" w:rsidRDefault="006C46BA">
      <w:pPr>
        <w:pStyle w:val="BodyText"/>
        <w:spacing w:before="95"/>
        <w:ind w:left="86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34B435F" wp14:editId="656C47F9">
                <wp:simplePos x="0" y="0"/>
                <wp:positionH relativeFrom="page">
                  <wp:posOffset>1016000</wp:posOffset>
                </wp:positionH>
                <wp:positionV relativeFrom="paragraph">
                  <wp:posOffset>117475</wp:posOffset>
                </wp:positionV>
                <wp:extent cx="38100" cy="38100"/>
                <wp:effectExtent l="0" t="0" r="0" b="0"/>
                <wp:wrapNone/>
                <wp:docPr id="1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634 1600"/>
                            <a:gd name="T1" fmla="*/ T0 w 60"/>
                            <a:gd name="T2" fmla="+- 0 245 185"/>
                            <a:gd name="T3" fmla="*/ 245 h 60"/>
                            <a:gd name="T4" fmla="+- 0 1626 1600"/>
                            <a:gd name="T5" fmla="*/ T4 w 60"/>
                            <a:gd name="T6" fmla="+- 0 245 185"/>
                            <a:gd name="T7" fmla="*/ 245 h 60"/>
                            <a:gd name="T8" fmla="+- 0 1622 1600"/>
                            <a:gd name="T9" fmla="*/ T8 w 60"/>
                            <a:gd name="T10" fmla="+- 0 244 185"/>
                            <a:gd name="T11" fmla="*/ 244 h 60"/>
                            <a:gd name="T12" fmla="+- 0 1600 1600"/>
                            <a:gd name="T13" fmla="*/ T12 w 60"/>
                            <a:gd name="T14" fmla="+- 0 219 185"/>
                            <a:gd name="T15" fmla="*/ 219 h 60"/>
                            <a:gd name="T16" fmla="+- 0 1600 1600"/>
                            <a:gd name="T17" fmla="*/ T16 w 60"/>
                            <a:gd name="T18" fmla="+- 0 211 185"/>
                            <a:gd name="T19" fmla="*/ 211 h 60"/>
                            <a:gd name="T20" fmla="+- 0 1626 1600"/>
                            <a:gd name="T21" fmla="*/ T20 w 60"/>
                            <a:gd name="T22" fmla="+- 0 185 185"/>
                            <a:gd name="T23" fmla="*/ 185 h 60"/>
                            <a:gd name="T24" fmla="+- 0 1634 1600"/>
                            <a:gd name="T25" fmla="*/ T24 w 60"/>
                            <a:gd name="T26" fmla="+- 0 185 185"/>
                            <a:gd name="T27" fmla="*/ 185 h 60"/>
                            <a:gd name="T28" fmla="+- 0 1660 1600"/>
                            <a:gd name="T29" fmla="*/ T28 w 60"/>
                            <a:gd name="T30" fmla="+- 0 215 185"/>
                            <a:gd name="T31" fmla="*/ 215 h 60"/>
                            <a:gd name="T32" fmla="+- 0 1660 1600"/>
                            <a:gd name="T33" fmla="*/ T32 w 60"/>
                            <a:gd name="T34" fmla="+- 0 219 185"/>
                            <a:gd name="T35" fmla="*/ 219 h 60"/>
                            <a:gd name="T36" fmla="+- 0 1634 1600"/>
                            <a:gd name="T37" fmla="*/ T36 w 60"/>
                            <a:gd name="T38" fmla="+- 0 245 185"/>
                            <a:gd name="T39" fmla="*/ 24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7D00A" id="docshape9" o:spid="_x0000_s1026" style="position:absolute;margin-left:80pt;margin-top:9.25pt;width:3pt;height: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" path="m34,60r-8,l22,59,,34,,26,26,r8,l60,30r,4l34,60xe" fillcolor="#444" stroked="f">
                <v:path arrowok="t" o:connecttype="custom" o:connectlocs="21590,155575;16510,155575;13970,154940;0,139065;0,133985;16510,117475;21590,117475;38100,136525;38100,139065;21590,155575" o:connectangles="0,0,0,0,0,0,0,0,0,0"/>
                <w10:wrap anchorx="page"/>
              </v:shape>
            </w:pict>
          </mc:Fallback>
        </mc:AlternateContent>
      </w:r>
      <w:r w:rsidR="0002452D">
        <w:rPr>
          <w:color w:val="20007E"/>
          <w:u w:val="single" w:color="20007E"/>
        </w:rPr>
        <w:t>HUS 1</w:t>
      </w:r>
      <w:r w:rsidR="0002452D">
        <w:rPr>
          <w:color w:val="20007E"/>
        </w:rPr>
        <w:t>3</w:t>
      </w:r>
      <w:r w:rsidR="0002452D">
        <w:rPr>
          <w:color w:val="20007E"/>
          <w:u w:val="single" w:color="20007E"/>
        </w:rPr>
        <w:t>20 - Theories and Foundations of Crisis Intervention</w:t>
      </w:r>
      <w:r w:rsidR="0002452D">
        <w:rPr>
          <w:color w:val="20007E"/>
          <w:spacing w:val="-1"/>
        </w:rPr>
        <w:t xml:space="preserve"> </w:t>
      </w:r>
      <w:r w:rsidR="0002452D">
        <w:rPr>
          <w:b/>
          <w:color w:val="444444"/>
        </w:rPr>
        <w:t xml:space="preserve">3 </w:t>
      </w:r>
      <w:r w:rsidR="0002452D">
        <w:rPr>
          <w:b/>
          <w:color w:val="444444"/>
          <w:spacing w:val="-2"/>
        </w:rPr>
        <w:t>credits</w:t>
      </w:r>
    </w:p>
    <w:p w14:paraId="234B4351" w14:textId="0A45F963" w:rsidR="005D4AAD" w:rsidRDefault="006C46BA">
      <w:pPr>
        <w:pStyle w:val="BodyText"/>
        <w:spacing w:before="96"/>
        <w:ind w:left="86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34B4360" wp14:editId="42C13CCA">
                <wp:simplePos x="0" y="0"/>
                <wp:positionH relativeFrom="page">
                  <wp:posOffset>1016000</wp:posOffset>
                </wp:positionH>
                <wp:positionV relativeFrom="paragraph">
                  <wp:posOffset>118110</wp:posOffset>
                </wp:positionV>
                <wp:extent cx="38100" cy="38100"/>
                <wp:effectExtent l="0" t="0" r="0" b="0"/>
                <wp:wrapNone/>
                <wp:docPr id="1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634 1600"/>
                            <a:gd name="T1" fmla="*/ T0 w 60"/>
                            <a:gd name="T2" fmla="+- 0 246 186"/>
                            <a:gd name="T3" fmla="*/ 246 h 60"/>
                            <a:gd name="T4" fmla="+- 0 1626 1600"/>
                            <a:gd name="T5" fmla="*/ T4 w 60"/>
                            <a:gd name="T6" fmla="+- 0 246 186"/>
                            <a:gd name="T7" fmla="*/ 246 h 60"/>
                            <a:gd name="T8" fmla="+- 0 1622 1600"/>
                            <a:gd name="T9" fmla="*/ T8 w 60"/>
                            <a:gd name="T10" fmla="+- 0 245 186"/>
                            <a:gd name="T11" fmla="*/ 245 h 60"/>
                            <a:gd name="T12" fmla="+- 0 1600 1600"/>
                            <a:gd name="T13" fmla="*/ T12 w 60"/>
                            <a:gd name="T14" fmla="+- 0 220 186"/>
                            <a:gd name="T15" fmla="*/ 220 h 60"/>
                            <a:gd name="T16" fmla="+- 0 1600 1600"/>
                            <a:gd name="T17" fmla="*/ T16 w 60"/>
                            <a:gd name="T18" fmla="+- 0 212 186"/>
                            <a:gd name="T19" fmla="*/ 212 h 60"/>
                            <a:gd name="T20" fmla="+- 0 1626 1600"/>
                            <a:gd name="T21" fmla="*/ T20 w 60"/>
                            <a:gd name="T22" fmla="+- 0 186 186"/>
                            <a:gd name="T23" fmla="*/ 186 h 60"/>
                            <a:gd name="T24" fmla="+- 0 1634 1600"/>
                            <a:gd name="T25" fmla="*/ T24 w 60"/>
                            <a:gd name="T26" fmla="+- 0 186 186"/>
                            <a:gd name="T27" fmla="*/ 186 h 60"/>
                            <a:gd name="T28" fmla="+- 0 1660 1600"/>
                            <a:gd name="T29" fmla="*/ T28 w 60"/>
                            <a:gd name="T30" fmla="+- 0 216 186"/>
                            <a:gd name="T31" fmla="*/ 216 h 60"/>
                            <a:gd name="T32" fmla="+- 0 1660 1600"/>
                            <a:gd name="T33" fmla="*/ T32 w 60"/>
                            <a:gd name="T34" fmla="+- 0 220 186"/>
                            <a:gd name="T35" fmla="*/ 220 h 60"/>
                            <a:gd name="T36" fmla="+- 0 1634 1600"/>
                            <a:gd name="T37" fmla="*/ T36 w 60"/>
                            <a:gd name="T38" fmla="+- 0 246 186"/>
                            <a:gd name="T39" fmla="*/ 24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D57CC" id="docshape10" o:spid="_x0000_s1026" style="position:absolute;margin-left:80pt;margin-top:9.3pt;width:3pt;height: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" path="m34,60r-8,l22,59,,34,,26,26,r8,l60,30r,4l34,60xe" fillcolor="#444" stroked="f">
                <v:path arrowok="t" o:connecttype="custom" o:connectlocs="21590,156210;16510,156210;13970,155575;0,139700;0,134620;16510,118110;21590,118110;38100,137160;38100,139700;21590,156210" o:connectangles="0,0,0,0,0,0,0,0,0,0"/>
                <w10:wrap anchorx="page"/>
              </v:shape>
            </w:pict>
          </mc:Fallback>
        </mc:AlternateContent>
      </w:r>
      <w:r w:rsidR="0002452D">
        <w:rPr>
          <w:color w:val="20007E"/>
          <w:u w:val="single" w:color="20007E"/>
        </w:rPr>
        <w:t>HUS 2200 - D</w:t>
      </w:r>
      <w:r w:rsidR="0002452D">
        <w:rPr>
          <w:color w:val="20007E"/>
        </w:rPr>
        <w:t>y</w:t>
      </w:r>
      <w:r w:rsidR="0002452D">
        <w:rPr>
          <w:color w:val="20007E"/>
          <w:u w:val="single" w:color="20007E"/>
        </w:rPr>
        <w:t>namics of Groups and Group Counseling</w:t>
      </w:r>
      <w:r w:rsidR="0002452D">
        <w:rPr>
          <w:color w:val="20007E"/>
          <w:spacing w:val="-1"/>
        </w:rPr>
        <w:t xml:space="preserve"> </w:t>
      </w:r>
      <w:r w:rsidR="0002452D">
        <w:rPr>
          <w:b/>
          <w:color w:val="444444"/>
        </w:rPr>
        <w:t xml:space="preserve">3 </w:t>
      </w:r>
      <w:r w:rsidR="0002452D">
        <w:rPr>
          <w:b/>
          <w:color w:val="444444"/>
          <w:spacing w:val="-2"/>
        </w:rPr>
        <w:t>credits</w:t>
      </w:r>
    </w:p>
    <w:p w14:paraId="234B4352" w14:textId="733145B5" w:rsidR="005D4AAD" w:rsidRDefault="006C46BA">
      <w:pPr>
        <w:pStyle w:val="BodyText"/>
        <w:spacing w:before="95"/>
        <w:ind w:left="86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34B4361" wp14:editId="589BFC77">
                <wp:simplePos x="0" y="0"/>
                <wp:positionH relativeFrom="page">
                  <wp:posOffset>1016000</wp:posOffset>
                </wp:positionH>
                <wp:positionV relativeFrom="paragraph">
                  <wp:posOffset>117475</wp:posOffset>
                </wp:positionV>
                <wp:extent cx="38100" cy="38100"/>
                <wp:effectExtent l="0" t="0" r="0" b="0"/>
                <wp:wrapNone/>
                <wp:docPr id="1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634 1600"/>
                            <a:gd name="T1" fmla="*/ T0 w 60"/>
                            <a:gd name="T2" fmla="+- 0 245 185"/>
                            <a:gd name="T3" fmla="*/ 245 h 60"/>
                            <a:gd name="T4" fmla="+- 0 1626 1600"/>
                            <a:gd name="T5" fmla="*/ T4 w 60"/>
                            <a:gd name="T6" fmla="+- 0 245 185"/>
                            <a:gd name="T7" fmla="*/ 245 h 60"/>
                            <a:gd name="T8" fmla="+- 0 1622 1600"/>
                            <a:gd name="T9" fmla="*/ T8 w 60"/>
                            <a:gd name="T10" fmla="+- 0 244 185"/>
                            <a:gd name="T11" fmla="*/ 244 h 60"/>
                            <a:gd name="T12" fmla="+- 0 1600 1600"/>
                            <a:gd name="T13" fmla="*/ T12 w 60"/>
                            <a:gd name="T14" fmla="+- 0 219 185"/>
                            <a:gd name="T15" fmla="*/ 219 h 60"/>
                            <a:gd name="T16" fmla="+- 0 1600 1600"/>
                            <a:gd name="T17" fmla="*/ T16 w 60"/>
                            <a:gd name="T18" fmla="+- 0 211 185"/>
                            <a:gd name="T19" fmla="*/ 211 h 60"/>
                            <a:gd name="T20" fmla="+- 0 1626 1600"/>
                            <a:gd name="T21" fmla="*/ T20 w 60"/>
                            <a:gd name="T22" fmla="+- 0 185 185"/>
                            <a:gd name="T23" fmla="*/ 185 h 60"/>
                            <a:gd name="T24" fmla="+- 0 1634 1600"/>
                            <a:gd name="T25" fmla="*/ T24 w 60"/>
                            <a:gd name="T26" fmla="+- 0 185 185"/>
                            <a:gd name="T27" fmla="*/ 185 h 60"/>
                            <a:gd name="T28" fmla="+- 0 1660 1600"/>
                            <a:gd name="T29" fmla="*/ T28 w 60"/>
                            <a:gd name="T30" fmla="+- 0 215 185"/>
                            <a:gd name="T31" fmla="*/ 215 h 60"/>
                            <a:gd name="T32" fmla="+- 0 1660 1600"/>
                            <a:gd name="T33" fmla="*/ T32 w 60"/>
                            <a:gd name="T34" fmla="+- 0 219 185"/>
                            <a:gd name="T35" fmla="*/ 219 h 60"/>
                            <a:gd name="T36" fmla="+- 0 1634 1600"/>
                            <a:gd name="T37" fmla="*/ T36 w 60"/>
                            <a:gd name="T38" fmla="+- 0 245 185"/>
                            <a:gd name="T39" fmla="*/ 24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792A6" id="docshape11" o:spid="_x0000_s1026" style="position:absolute;margin-left:80pt;margin-top:9.25pt;width:3pt;height: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" path="m34,60r-8,l22,59,,34,,26,26,r8,l60,30r,4l34,60xe" fillcolor="#444" stroked="f">
                <v:path arrowok="t" o:connecttype="custom" o:connectlocs="21590,155575;16510,155575;13970,154940;0,139065;0,133985;16510,117475;21590,117475;38100,136525;38100,139065;21590,155575" o:connectangles="0,0,0,0,0,0,0,0,0,0"/>
                <w10:wrap anchorx="page"/>
              </v:shape>
            </w:pict>
          </mc:Fallback>
        </mc:AlternateContent>
      </w:r>
      <w:r w:rsidR="0002452D">
        <w:rPr>
          <w:color w:val="20007E"/>
          <w:u w:val="single" w:color="20007E"/>
        </w:rPr>
        <w:t>HUS 2</w:t>
      </w:r>
      <w:r w:rsidR="0002452D">
        <w:rPr>
          <w:color w:val="20007E"/>
        </w:rPr>
        <w:t>3</w:t>
      </w:r>
      <w:r w:rsidR="0002452D">
        <w:rPr>
          <w:color w:val="20007E"/>
          <w:u w:val="single" w:color="20007E"/>
        </w:rPr>
        <w:t>02 - Techniques of Interviewing</w:t>
      </w:r>
      <w:r w:rsidR="0002452D">
        <w:rPr>
          <w:color w:val="20007E"/>
          <w:spacing w:val="-1"/>
        </w:rPr>
        <w:t xml:space="preserve"> </w:t>
      </w:r>
      <w:r w:rsidR="0002452D">
        <w:rPr>
          <w:b/>
          <w:color w:val="444444"/>
        </w:rPr>
        <w:t xml:space="preserve">3 </w:t>
      </w:r>
      <w:r w:rsidR="0002452D">
        <w:rPr>
          <w:b/>
          <w:color w:val="444444"/>
          <w:spacing w:val="-2"/>
        </w:rPr>
        <w:t>credits</w:t>
      </w:r>
    </w:p>
    <w:p w14:paraId="234B4353" w14:textId="5924E4DE" w:rsidR="005D4AAD" w:rsidRDefault="006C46BA">
      <w:pPr>
        <w:pStyle w:val="BodyText"/>
        <w:spacing w:before="95"/>
        <w:ind w:left="86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34B4362" wp14:editId="0C5CA4A4">
                <wp:simplePos x="0" y="0"/>
                <wp:positionH relativeFrom="page">
                  <wp:posOffset>1016000</wp:posOffset>
                </wp:positionH>
                <wp:positionV relativeFrom="paragraph">
                  <wp:posOffset>117475</wp:posOffset>
                </wp:positionV>
                <wp:extent cx="38100" cy="38100"/>
                <wp:effectExtent l="0" t="0" r="0" b="0"/>
                <wp:wrapNone/>
                <wp:docPr id="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634 1600"/>
                            <a:gd name="T1" fmla="*/ T0 w 60"/>
                            <a:gd name="T2" fmla="+- 0 245 185"/>
                            <a:gd name="T3" fmla="*/ 245 h 60"/>
                            <a:gd name="T4" fmla="+- 0 1626 1600"/>
                            <a:gd name="T5" fmla="*/ T4 w 60"/>
                            <a:gd name="T6" fmla="+- 0 245 185"/>
                            <a:gd name="T7" fmla="*/ 245 h 60"/>
                            <a:gd name="T8" fmla="+- 0 1622 1600"/>
                            <a:gd name="T9" fmla="*/ T8 w 60"/>
                            <a:gd name="T10" fmla="+- 0 244 185"/>
                            <a:gd name="T11" fmla="*/ 244 h 60"/>
                            <a:gd name="T12" fmla="+- 0 1600 1600"/>
                            <a:gd name="T13" fmla="*/ T12 w 60"/>
                            <a:gd name="T14" fmla="+- 0 219 185"/>
                            <a:gd name="T15" fmla="*/ 219 h 60"/>
                            <a:gd name="T16" fmla="+- 0 1600 1600"/>
                            <a:gd name="T17" fmla="*/ T16 w 60"/>
                            <a:gd name="T18" fmla="+- 0 211 185"/>
                            <a:gd name="T19" fmla="*/ 211 h 60"/>
                            <a:gd name="T20" fmla="+- 0 1626 1600"/>
                            <a:gd name="T21" fmla="*/ T20 w 60"/>
                            <a:gd name="T22" fmla="+- 0 185 185"/>
                            <a:gd name="T23" fmla="*/ 185 h 60"/>
                            <a:gd name="T24" fmla="+- 0 1634 1600"/>
                            <a:gd name="T25" fmla="*/ T24 w 60"/>
                            <a:gd name="T26" fmla="+- 0 185 185"/>
                            <a:gd name="T27" fmla="*/ 185 h 60"/>
                            <a:gd name="T28" fmla="+- 0 1660 1600"/>
                            <a:gd name="T29" fmla="*/ T28 w 60"/>
                            <a:gd name="T30" fmla="+- 0 215 185"/>
                            <a:gd name="T31" fmla="*/ 215 h 60"/>
                            <a:gd name="T32" fmla="+- 0 1660 1600"/>
                            <a:gd name="T33" fmla="*/ T32 w 60"/>
                            <a:gd name="T34" fmla="+- 0 219 185"/>
                            <a:gd name="T35" fmla="*/ 219 h 60"/>
                            <a:gd name="T36" fmla="+- 0 1634 1600"/>
                            <a:gd name="T37" fmla="*/ T36 w 60"/>
                            <a:gd name="T38" fmla="+- 0 245 185"/>
                            <a:gd name="T39" fmla="*/ 24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9EFCB" id="docshape12" o:spid="_x0000_s1026" style="position:absolute;margin-left:80pt;margin-top:9.25pt;width:3pt;height: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" path="m34,60r-8,l22,59,,34,,26,26,r8,l60,30r,4l34,60xe" fillcolor="#444" stroked="f">
                <v:path arrowok="t" o:connecttype="custom" o:connectlocs="21590,155575;16510,155575;13970,154940;0,139065;0,133985;16510,117475;21590,117475;38100,136525;38100,139065;21590,155575" o:connectangles="0,0,0,0,0,0,0,0,0,0"/>
                <w10:wrap anchorx="page"/>
              </v:shape>
            </w:pict>
          </mc:Fallback>
        </mc:AlternateContent>
      </w:r>
      <w:del w:id="10" w:author="Cristy Clark" w:date="2022-11-01T15:29:00Z">
        <w:r w:rsidR="0002452D" w:rsidDel="0002452D">
          <w:rPr>
            <w:color w:val="20007E"/>
            <w:u w:val="single" w:color="20007E"/>
          </w:rPr>
          <w:delText>HUS 2</w:delText>
        </w:r>
        <w:r w:rsidR="0002452D" w:rsidDel="0002452D">
          <w:rPr>
            <w:color w:val="20007E"/>
          </w:rPr>
          <w:delText>5</w:delText>
        </w:r>
        <w:r w:rsidR="0002452D" w:rsidDel="0002452D">
          <w:rPr>
            <w:color w:val="20007E"/>
            <w:u w:val="single" w:color="20007E"/>
          </w:rPr>
          <w:delText>00 - Issues and Ethics in Human Services</w:delText>
        </w:r>
      </w:del>
      <w:ins w:id="11" w:author="Cristy Clark" w:date="2022-11-01T15:29:00Z">
        <w:r w:rsidR="0002452D">
          <w:rPr>
            <w:color w:val="20007E"/>
            <w:u w:val="single" w:color="20007E"/>
          </w:rPr>
          <w:t xml:space="preserve"> PSY 2012 Introduction to Psychology</w:t>
        </w:r>
      </w:ins>
      <w:r w:rsidR="0002452D">
        <w:rPr>
          <w:color w:val="20007E"/>
          <w:spacing w:val="-1"/>
        </w:rPr>
        <w:t xml:space="preserve"> </w:t>
      </w:r>
      <w:r w:rsidR="0002452D">
        <w:rPr>
          <w:b/>
          <w:color w:val="444444"/>
        </w:rPr>
        <w:t xml:space="preserve">3 </w:t>
      </w:r>
      <w:r w:rsidR="0002452D">
        <w:rPr>
          <w:b/>
          <w:color w:val="444444"/>
          <w:spacing w:val="-2"/>
        </w:rPr>
        <w:t>credits</w:t>
      </w:r>
    </w:p>
    <w:p w14:paraId="234B4354" w14:textId="77777777" w:rsidR="005D4AAD" w:rsidRDefault="005D4AAD">
      <w:pPr>
        <w:pStyle w:val="BodyText"/>
        <w:rPr>
          <w:b/>
          <w:sz w:val="20"/>
        </w:rPr>
      </w:pPr>
    </w:p>
    <w:p w14:paraId="234B4355" w14:textId="7B6DBD0A" w:rsidR="005D4AAD" w:rsidRDefault="0002452D">
      <w:pPr>
        <w:pStyle w:val="Heading1"/>
        <w:spacing w:before="140" w:line="316" w:lineRule="auto"/>
        <w:ind w:right="181"/>
      </w:pPr>
      <w:del w:id="12" w:author="Sheila Seelau" w:date="2022-11-16T13:38:00Z">
        <w:r w:rsidDel="006C46BA">
          <w:rPr>
            <w:color w:val="444444"/>
          </w:rPr>
          <w:delText>Human</w:delText>
        </w:r>
        <w:r w:rsidDel="006C46BA">
          <w:rPr>
            <w:color w:val="444444"/>
            <w:spacing w:val="-6"/>
          </w:rPr>
          <w:delText xml:space="preserve"> </w:delText>
        </w:r>
        <w:r w:rsidDel="006C46BA">
          <w:rPr>
            <w:color w:val="444444"/>
          </w:rPr>
          <w:delText>Services</w:delText>
        </w:r>
        <w:r w:rsidDel="006C46BA">
          <w:rPr>
            <w:color w:val="444444"/>
            <w:spacing w:val="-6"/>
          </w:rPr>
          <w:delText xml:space="preserve"> </w:delText>
        </w:r>
        <w:r w:rsidDel="006C46BA">
          <w:rPr>
            <w:color w:val="444444"/>
          </w:rPr>
          <w:delText>Generalist,</w:delText>
        </w:r>
        <w:r w:rsidDel="006C46BA">
          <w:rPr>
            <w:color w:val="444444"/>
            <w:spacing w:val="-6"/>
          </w:rPr>
          <w:delText xml:space="preserve"> </w:delText>
        </w:r>
        <w:r w:rsidDel="006C46BA">
          <w:rPr>
            <w:color w:val="444444"/>
          </w:rPr>
          <w:delText>College</w:delText>
        </w:r>
        <w:r w:rsidDel="006C46BA">
          <w:rPr>
            <w:color w:val="444444"/>
            <w:spacing w:val="-6"/>
          </w:rPr>
          <w:delText xml:space="preserve"> </w:delText>
        </w:r>
        <w:r w:rsidDel="006C46BA">
          <w:rPr>
            <w:color w:val="444444"/>
          </w:rPr>
          <w:delText>Credit</w:delText>
        </w:r>
      </w:del>
      <w:ins w:id="13" w:author="Sheila Seelau" w:date="2022-11-16T13:38:00Z">
        <w:r w:rsidR="006C46BA">
          <w:rPr>
            <w:color w:val="444444"/>
          </w:rPr>
          <w:t>Total</w:t>
        </w:r>
      </w:ins>
      <w:r>
        <w:rPr>
          <w:color w:val="444444"/>
          <w:spacing w:val="-6"/>
        </w:rPr>
        <w:t xml:space="preserve"> </w:t>
      </w:r>
      <w:r>
        <w:rPr>
          <w:color w:val="444444"/>
        </w:rPr>
        <w:t>Certificate</w:t>
      </w:r>
      <w:r>
        <w:rPr>
          <w:color w:val="444444"/>
          <w:spacing w:val="-6"/>
        </w:rPr>
        <w:t xml:space="preserve"> </w:t>
      </w:r>
      <w:del w:id="14" w:author="Sheila Seelau" w:date="2022-11-16T13:38:00Z">
        <w:r w:rsidDel="006C46BA">
          <w:rPr>
            <w:color w:val="444444"/>
          </w:rPr>
          <w:delText>total</w:delText>
        </w:r>
        <w:r w:rsidDel="006C46BA">
          <w:rPr>
            <w:color w:val="444444"/>
            <w:spacing w:val="-6"/>
          </w:rPr>
          <w:delText xml:space="preserve"> </w:delText>
        </w:r>
      </w:del>
      <w:ins w:id="15" w:author="Sheila Seelau" w:date="2022-11-16T13:38:00Z">
        <w:r w:rsidR="006C46BA">
          <w:rPr>
            <w:color w:val="444444"/>
            <w:spacing w:val="-6"/>
          </w:rPr>
          <w:t>R</w:t>
        </w:r>
      </w:ins>
      <w:del w:id="16" w:author="Sheila Seelau" w:date="2022-11-16T13:38:00Z">
        <w:r w:rsidDel="006C46BA">
          <w:rPr>
            <w:color w:val="444444"/>
          </w:rPr>
          <w:delText>r</w:delText>
        </w:r>
      </w:del>
      <w:r>
        <w:rPr>
          <w:color w:val="444444"/>
        </w:rPr>
        <w:t xml:space="preserve">equirements: </w:t>
      </w:r>
      <w:r>
        <w:rPr>
          <w:color w:val="444444"/>
          <w:spacing w:val="-6"/>
        </w:rPr>
        <w:t>18</w:t>
      </w:r>
      <w:ins w:id="17" w:author="Sheila Seelau" w:date="2022-11-16T13:38:00Z">
        <w:r w:rsidR="006C46BA">
          <w:rPr>
            <w:color w:val="444444"/>
            <w:spacing w:val="-6"/>
          </w:rPr>
          <w:t xml:space="preserve"> Credit Hours</w:t>
        </w:r>
      </w:ins>
    </w:p>
    <w:p w14:paraId="234B4356" w14:textId="31396F0C" w:rsidR="005D4AAD" w:rsidRDefault="006C46BA">
      <w:pPr>
        <w:pStyle w:val="BodyText"/>
        <w:spacing w:before="4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4B4363" wp14:editId="105F407B">
                <wp:simplePos x="0" y="0"/>
                <wp:positionH relativeFrom="page">
                  <wp:posOffset>863600</wp:posOffset>
                </wp:positionH>
                <wp:positionV relativeFrom="paragraph">
                  <wp:posOffset>75565</wp:posOffset>
                </wp:positionV>
                <wp:extent cx="6438900" cy="9525"/>
                <wp:effectExtent l="0" t="0" r="0" b="0"/>
                <wp:wrapTopAndBottom/>
                <wp:docPr id="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952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886AC" id="docshape13" o:spid="_x0000_s1026" style="position:absolute;margin-left:68pt;margin-top:5.95pt;width:507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" fillcolor="#444" stroked="f">
                <w10:wrap type="topAndBottom" anchorx="page"/>
              </v:rect>
            </w:pict>
          </mc:Fallback>
        </mc:AlternateContent>
      </w:r>
    </w:p>
    <w:p w14:paraId="234B4357" w14:textId="77777777" w:rsidR="005D4AAD" w:rsidRDefault="005D4AAD">
      <w:pPr>
        <w:pStyle w:val="BodyText"/>
        <w:rPr>
          <w:b/>
          <w:sz w:val="29"/>
        </w:rPr>
      </w:pPr>
    </w:p>
    <w:p w14:paraId="234B4358" w14:textId="67A18C8A" w:rsidR="005D4AAD" w:rsidRDefault="006C46BA">
      <w:pPr>
        <w:spacing w:line="316" w:lineRule="auto"/>
        <w:ind w:left="678" w:right="18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234B4364" wp14:editId="06AE4BE0">
                <wp:simplePos x="0" y="0"/>
                <wp:positionH relativeFrom="page">
                  <wp:posOffset>2999105</wp:posOffset>
                </wp:positionH>
                <wp:positionV relativeFrom="paragraph">
                  <wp:posOffset>285750</wp:posOffset>
                </wp:positionV>
                <wp:extent cx="34290" cy="9525"/>
                <wp:effectExtent l="0" t="0" r="0" b="0"/>
                <wp:wrapNone/>
                <wp:docPr id="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9525"/>
                        </a:xfrm>
                        <a:prstGeom prst="rect">
                          <a:avLst/>
                        </a:prstGeom>
                        <a:solidFill>
                          <a:srgbClr val="2000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ED61B" id="docshape14" o:spid="_x0000_s1026" style="position:absolute;margin-left:236.15pt;margin-top:22.5pt;width:2.7pt;height:.75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" fillcolor="#20007e" stroked="f">
                <w10:wrap anchorx="page"/>
              </v:rect>
            </w:pict>
          </mc:Fallback>
        </mc:AlternateContent>
      </w:r>
      <w:r w:rsidR="0002452D">
        <w:rPr>
          <w:b/>
          <w:color w:val="444444"/>
          <w:sz w:val="18"/>
        </w:rPr>
        <w:t>Information</w:t>
      </w:r>
      <w:r w:rsidR="0002452D">
        <w:rPr>
          <w:b/>
          <w:color w:val="444444"/>
          <w:spacing w:val="-4"/>
          <w:sz w:val="18"/>
        </w:rPr>
        <w:t xml:space="preserve"> </w:t>
      </w:r>
      <w:r w:rsidR="0002452D">
        <w:rPr>
          <w:b/>
          <w:color w:val="444444"/>
          <w:sz w:val="18"/>
        </w:rPr>
        <w:t>is</w:t>
      </w:r>
      <w:r w:rsidR="0002452D">
        <w:rPr>
          <w:b/>
          <w:color w:val="444444"/>
          <w:spacing w:val="-3"/>
          <w:sz w:val="18"/>
        </w:rPr>
        <w:t xml:space="preserve"> </w:t>
      </w:r>
      <w:r w:rsidR="0002452D">
        <w:rPr>
          <w:b/>
          <w:color w:val="444444"/>
          <w:sz w:val="18"/>
        </w:rPr>
        <w:t>available</w:t>
      </w:r>
      <w:r w:rsidR="0002452D">
        <w:rPr>
          <w:b/>
          <w:color w:val="444444"/>
          <w:spacing w:val="-3"/>
          <w:sz w:val="18"/>
        </w:rPr>
        <w:t xml:space="preserve"> </w:t>
      </w:r>
      <w:r w:rsidR="0002452D">
        <w:rPr>
          <w:b/>
          <w:color w:val="444444"/>
          <w:sz w:val="18"/>
        </w:rPr>
        <w:t>online</w:t>
      </w:r>
      <w:r w:rsidR="0002452D">
        <w:rPr>
          <w:b/>
          <w:color w:val="444444"/>
          <w:spacing w:val="-3"/>
          <w:sz w:val="18"/>
        </w:rPr>
        <w:t xml:space="preserve"> </w:t>
      </w:r>
      <w:r w:rsidR="0002452D">
        <w:rPr>
          <w:b/>
          <w:color w:val="444444"/>
          <w:sz w:val="18"/>
        </w:rPr>
        <w:t>at:</w:t>
      </w:r>
      <w:r w:rsidR="0002452D">
        <w:rPr>
          <w:b/>
          <w:color w:val="444444"/>
          <w:spacing w:val="-3"/>
          <w:sz w:val="18"/>
        </w:rPr>
        <w:t xml:space="preserve"> </w:t>
      </w:r>
      <w:hyperlink r:id="rId7">
        <w:r w:rsidR="0002452D">
          <w:rPr>
            <w:b/>
            <w:color w:val="20007E"/>
            <w:sz w:val="18"/>
            <w:u w:val="single" w:color="20007E"/>
          </w:rPr>
          <w:t>www.fsw.edu/academics/</w:t>
        </w:r>
      </w:hyperlink>
      <w:r w:rsidR="0002452D">
        <w:rPr>
          <w:b/>
          <w:color w:val="20007E"/>
          <w:spacing w:val="-6"/>
          <w:sz w:val="18"/>
          <w:u w:val="single" w:color="20007E"/>
        </w:rPr>
        <w:t xml:space="preserve"> </w:t>
      </w:r>
      <w:r w:rsidR="0002452D">
        <w:rPr>
          <w:b/>
          <w:color w:val="444444"/>
          <w:sz w:val="18"/>
        </w:rPr>
        <w:t>and</w:t>
      </w:r>
      <w:r w:rsidR="0002452D">
        <w:rPr>
          <w:b/>
          <w:color w:val="444444"/>
          <w:spacing w:val="-3"/>
          <w:sz w:val="18"/>
        </w:rPr>
        <w:t xml:space="preserve"> </w:t>
      </w:r>
      <w:r w:rsidR="0002452D">
        <w:rPr>
          <w:b/>
          <w:color w:val="444444"/>
          <w:sz w:val="18"/>
        </w:rPr>
        <w:t>on</w:t>
      </w:r>
      <w:r w:rsidR="0002452D">
        <w:rPr>
          <w:b/>
          <w:color w:val="444444"/>
          <w:spacing w:val="-3"/>
          <w:sz w:val="18"/>
        </w:rPr>
        <w:t xml:space="preserve"> </w:t>
      </w:r>
      <w:r w:rsidR="0002452D">
        <w:rPr>
          <w:b/>
          <w:color w:val="444444"/>
          <w:sz w:val="18"/>
        </w:rPr>
        <w:t>the</w:t>
      </w:r>
      <w:r w:rsidR="0002452D">
        <w:rPr>
          <w:b/>
          <w:color w:val="444444"/>
          <w:spacing w:val="-3"/>
          <w:sz w:val="18"/>
        </w:rPr>
        <w:t xml:space="preserve"> </w:t>
      </w:r>
      <w:r w:rsidR="0002452D">
        <w:rPr>
          <w:b/>
          <w:color w:val="444444"/>
          <w:sz w:val="18"/>
        </w:rPr>
        <w:t>School</w:t>
      </w:r>
      <w:r w:rsidR="0002452D">
        <w:rPr>
          <w:b/>
          <w:color w:val="444444"/>
          <w:spacing w:val="-3"/>
          <w:sz w:val="18"/>
        </w:rPr>
        <w:t xml:space="preserve"> </w:t>
      </w:r>
      <w:r w:rsidR="0002452D">
        <w:rPr>
          <w:b/>
          <w:color w:val="444444"/>
          <w:sz w:val="18"/>
        </w:rPr>
        <w:t>of</w:t>
      </w:r>
      <w:r w:rsidR="0002452D">
        <w:rPr>
          <w:b/>
          <w:color w:val="444444"/>
          <w:spacing w:val="-3"/>
          <w:sz w:val="18"/>
        </w:rPr>
        <w:t xml:space="preserve"> </w:t>
      </w:r>
      <w:r w:rsidR="0002452D">
        <w:rPr>
          <w:b/>
          <w:color w:val="444444"/>
          <w:sz w:val="18"/>
        </w:rPr>
        <w:t>Health</w:t>
      </w:r>
      <w:r w:rsidR="0002452D">
        <w:rPr>
          <w:b/>
          <w:color w:val="444444"/>
          <w:spacing w:val="40"/>
          <w:sz w:val="18"/>
        </w:rPr>
        <w:t xml:space="preserve"> </w:t>
      </w:r>
      <w:r w:rsidR="0002452D">
        <w:rPr>
          <w:b/>
          <w:color w:val="444444"/>
          <w:sz w:val="18"/>
        </w:rPr>
        <w:t xml:space="preserve">Professions </w:t>
      </w:r>
      <w:r w:rsidR="0002452D">
        <w:rPr>
          <w:b/>
          <w:color w:val="444444"/>
          <w:sz w:val="18"/>
        </w:rPr>
        <w:lastRenderedPageBreak/>
        <w:t xml:space="preserve">Home page at: </w:t>
      </w:r>
      <w:hyperlink r:id="rId8">
        <w:r w:rsidR="0002452D">
          <w:rPr>
            <w:b/>
            <w:color w:val="20007E"/>
            <w:sz w:val="18"/>
            <w:u w:val="single" w:color="20007E"/>
          </w:rPr>
          <w:t>www.fsw.edu/soh</w:t>
        </w:r>
        <w:r w:rsidR="0002452D">
          <w:rPr>
            <w:b/>
            <w:color w:val="20007E"/>
            <w:sz w:val="18"/>
          </w:rPr>
          <w:t>p</w:t>
        </w:r>
      </w:hyperlink>
    </w:p>
    <w:p w14:paraId="234B4359" w14:textId="77777777" w:rsidR="005D4AAD" w:rsidRDefault="005D4AAD">
      <w:pPr>
        <w:spacing w:line="316" w:lineRule="auto"/>
        <w:rPr>
          <w:sz w:val="18"/>
        </w:rPr>
        <w:sectPr w:rsidR="005D4AAD">
          <w:headerReference w:type="default" r:id="rId9"/>
          <w:footerReference w:type="default" r:id="rId10"/>
          <w:type w:val="continuous"/>
          <w:pgSz w:w="12240" w:h="15840"/>
          <w:pgMar w:top="920" w:right="640" w:bottom="480" w:left="940" w:header="274" w:footer="285" w:gutter="0"/>
          <w:pgNumType w:start="1"/>
          <w:cols w:space="720"/>
        </w:sectPr>
      </w:pPr>
    </w:p>
    <w:p w14:paraId="234B435A" w14:textId="1BA4E611" w:rsidR="005D4AAD" w:rsidRDefault="006C46BA">
      <w:pPr>
        <w:pStyle w:val="BodyText"/>
        <w:spacing w:line="20" w:lineRule="exact"/>
        <w:ind w:left="105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34B4366" wp14:editId="02DAB6D6">
                <wp:extent cx="6648450" cy="9525"/>
                <wp:effectExtent l="0" t="3810" r="3175" b="0"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9525"/>
                          <a:chOff x="0" y="0"/>
                          <a:chExt cx="10470" cy="15"/>
                        </a:xfrm>
                      </wpg:grpSpPr>
                      <wps:wsp>
                        <wps:cNvPr id="6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0" cy="15"/>
                          </a:xfrm>
                          <a:prstGeom prst="rect">
                            <a:avLst/>
                          </a:pr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A0A12" id="docshapegroup15" o:spid="_x0000_s1026" style="width:523.5pt;height:.75pt;mso-position-horizontal-relative:char;mso-position-vertical-relative:line" coordsize="104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">
                <v:rect id="docshape16" o:spid="_x0000_s1027" style="position:absolute;width:104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" fillcolor="#444" stroked="f"/>
                <w10:anchorlock/>
              </v:group>
            </w:pict>
          </mc:Fallback>
        </mc:AlternateContent>
      </w:r>
    </w:p>
    <w:sectPr w:rsidR="005D4AAD">
      <w:pgSz w:w="12240" w:h="15840"/>
      <w:pgMar w:top="920" w:right="640" w:bottom="480" w:left="94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436D" w14:textId="77777777" w:rsidR="006667D2" w:rsidRDefault="0002452D">
      <w:r>
        <w:separator/>
      </w:r>
    </w:p>
  </w:endnote>
  <w:endnote w:type="continuationSeparator" w:id="0">
    <w:p w14:paraId="234B436F" w14:textId="77777777" w:rsidR="006667D2" w:rsidRDefault="0002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4368" w14:textId="32D78668" w:rsidR="005D4AAD" w:rsidRDefault="006C46B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234B436B" wp14:editId="03B0DB3E">
              <wp:simplePos x="0" y="0"/>
              <wp:positionH relativeFrom="page">
                <wp:posOffset>323215</wp:posOffset>
              </wp:positionH>
              <wp:positionV relativeFrom="page">
                <wp:posOffset>9737725</wp:posOffset>
              </wp:positionV>
              <wp:extent cx="4055745" cy="13906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5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B436F" w14:textId="77777777" w:rsidR="005D4AAD" w:rsidRDefault="0002452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https://catalog.fsw.edu/preview_program.php?catoid=16&amp;poid=1572&amp;returnto=1616&amp;print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B436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25.45pt;margin-top:766.75pt;width:319.35pt;height:10.9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" filled="f" stroked="f">
              <v:textbox inset="0,0,0,0">
                <w:txbxContent>
                  <w:p w14:paraId="234B436F" w14:textId="77777777" w:rsidR="005D4AAD" w:rsidRDefault="0002452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https://catalog.fsw.edu/preview_program.php?catoid=16&amp;poid=1572&amp;returnto=1616&amp;print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234B436C" wp14:editId="79A3BC5A">
              <wp:simplePos x="0" y="0"/>
              <wp:positionH relativeFrom="page">
                <wp:posOffset>7256780</wp:posOffset>
              </wp:positionH>
              <wp:positionV relativeFrom="page">
                <wp:posOffset>9737725</wp:posOffset>
              </wp:positionV>
              <wp:extent cx="192405" cy="13906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B4370" w14:textId="77777777" w:rsidR="005D4AAD" w:rsidRDefault="0002452D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4B436C" id="docshape4" o:spid="_x0000_s1029" type="#_x0000_t202" style="position:absolute;margin-left:571.4pt;margin-top:766.75pt;width:15.15pt;height:10.9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" filled="f" stroked="f">
              <v:textbox inset="0,0,0,0">
                <w:txbxContent>
                  <w:p w14:paraId="234B4370" w14:textId="77777777" w:rsidR="005D4AAD" w:rsidRDefault="0002452D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B4369" w14:textId="77777777" w:rsidR="006667D2" w:rsidRDefault="0002452D">
      <w:r>
        <w:separator/>
      </w:r>
    </w:p>
  </w:footnote>
  <w:footnote w:type="continuationSeparator" w:id="0">
    <w:p w14:paraId="234B436B" w14:textId="77777777" w:rsidR="006667D2" w:rsidRDefault="0002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4367" w14:textId="103C8773" w:rsidR="005D4AAD" w:rsidRDefault="006C46B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5616" behindDoc="1" locked="0" layoutInCell="1" allowOverlap="1" wp14:anchorId="234B4369" wp14:editId="7887E3D6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55980" cy="13906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B436D" w14:textId="77777777" w:rsidR="005D4AAD" w:rsidRDefault="0002452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10/31/22, 2:16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B436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45pt;margin-top:13.75pt;width:67.4pt;height:10.9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" filled="f" stroked="f">
              <v:textbox inset="0,0,0,0">
                <w:txbxContent>
                  <w:p w14:paraId="234B436D" w14:textId="77777777" w:rsidR="005D4AAD" w:rsidRDefault="0002452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10/31/22, 2:16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234B436A" wp14:editId="34BF633A">
              <wp:simplePos x="0" y="0"/>
              <wp:positionH relativeFrom="page">
                <wp:posOffset>2233930</wp:posOffset>
              </wp:positionH>
              <wp:positionV relativeFrom="page">
                <wp:posOffset>174625</wp:posOffset>
              </wp:positionV>
              <wp:extent cx="4518660" cy="13906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8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B436E" w14:textId="77777777" w:rsidR="005D4AAD" w:rsidRDefault="0002452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Program: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Human Services Generalist, CCC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- Florida SouthWestern State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College - Acalog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ACMS™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4B436A" id="docshape2" o:spid="_x0000_s1027" type="#_x0000_t202" style="position:absolute;margin-left:175.9pt;margin-top:13.75pt;width:355.8pt;height:10.9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" filled="f" stroked="f">
              <v:textbox inset="0,0,0,0">
                <w:txbxContent>
                  <w:p w14:paraId="234B436E" w14:textId="77777777" w:rsidR="005D4AAD" w:rsidRDefault="0002452D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Program: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Human Services Generalist, CCC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- Florida SouthWestern State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College - Acalog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ACMS™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ila Seelau">
    <w15:presenceInfo w15:providerId="None" w15:userId="Sheila Seelau"/>
  </w15:person>
  <w15:person w15:author="Cristy Clark">
    <w15:presenceInfo w15:providerId="AD" w15:userId="S-1-5-21-2207996845-521149321-3078721690-30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AD"/>
    <w:rsid w:val="0002452D"/>
    <w:rsid w:val="003F347E"/>
    <w:rsid w:val="005D4AAD"/>
    <w:rsid w:val="006667D2"/>
    <w:rsid w:val="006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34B4335"/>
  <w15:docId w15:val="{B7EEE54C-17CC-41EA-9C5E-ED8BBA66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41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1"/>
      <w:ind w:left="239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2452D"/>
    <w:pPr>
      <w:widowControl/>
      <w:autoSpaceDE/>
      <w:autoSpaceDN/>
    </w:pPr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5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52D"/>
    <w:rPr>
      <w:rFonts w:ascii="Segoe UI" w:eastAsia="Georg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w.edu/soh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sw.edu/academics/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lcertificationboard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Cristy Clark</dc:creator>
  <cp:lastModifiedBy>Sheila Seelau</cp:lastModifiedBy>
  <cp:revision>2</cp:revision>
  <dcterms:created xsi:type="dcterms:W3CDTF">2022-11-16T18:43:00Z</dcterms:created>
  <dcterms:modified xsi:type="dcterms:W3CDTF">2022-11-16T18:43:00Z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Mozilla/5.0 (Windows NT 10.0; Win64; x64) AppleWebKit/537.36 (KHTML, like Gecko) Chrome/106.0.0.0 Safari/537.36</vt:lpwstr>
  </property>
  <property fmtid="{D5CDD505-2E9C-101B-9397-08002B2CF9AE}" pid="4" name="LastSaved">
    <vt:filetime>2022-11-01T00:00:00Z</vt:filetime>
  </property>
  <property fmtid="{D5CDD505-2E9C-101B-9397-08002B2CF9AE}" pid="5" name="Producer">
    <vt:lpwstr>Skia/PDF m106</vt:lpwstr>
  </property>
</Properties>
</file>