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00"/>
      </w:tblGrid>
      <w:tr w:rsidR="00174507" w:rsidRPr="00174507" w14:paraId="63EE2D8D" w14:textId="77777777" w:rsidTr="00174507">
        <w:trPr>
          <w:tblCellSpacing w:w="15" w:type="dxa"/>
        </w:trPr>
        <w:tc>
          <w:tcPr>
            <w:tcW w:w="0" w:type="auto"/>
            <w:shd w:val="clear" w:color="auto" w:fill="FFFFFF"/>
            <w:tcMar>
              <w:top w:w="0" w:type="dxa"/>
              <w:left w:w="0" w:type="dxa"/>
              <w:bottom w:w="0" w:type="dxa"/>
              <w:right w:w="0" w:type="dxa"/>
            </w:tcMar>
            <w:hideMark/>
          </w:tcPr>
          <w:p w14:paraId="2101FA5B" w14:textId="77777777" w:rsidR="00174507" w:rsidRPr="00174507" w:rsidRDefault="00174507" w:rsidP="00174507">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174507">
              <w:rPr>
                <w:rFonts w:ascii="Century Gothic" w:eastAsia="Times New Roman" w:hAnsi="Century Gothic" w:cs="Times New Roman"/>
                <w:b/>
                <w:bCs/>
                <w:color w:val="734E8E"/>
                <w:kern w:val="36"/>
                <w:sz w:val="33"/>
                <w:szCs w:val="33"/>
              </w:rPr>
              <w:t>Respiratory Care, AS</w:t>
            </w:r>
          </w:p>
        </w:tc>
      </w:tr>
      <w:tr w:rsidR="00174507" w:rsidRPr="00174507" w14:paraId="67643C1D" w14:textId="77777777" w:rsidTr="00174507">
        <w:trPr>
          <w:tblCellSpacing w:w="15" w:type="dxa"/>
        </w:trPr>
        <w:tc>
          <w:tcPr>
            <w:tcW w:w="0" w:type="auto"/>
            <w:shd w:val="clear" w:color="auto" w:fill="FFFFFF"/>
            <w:tcMar>
              <w:top w:w="0" w:type="dxa"/>
              <w:left w:w="0" w:type="dxa"/>
              <w:bottom w:w="0" w:type="dxa"/>
              <w:right w:w="0" w:type="dxa"/>
            </w:tcMar>
            <w:hideMark/>
          </w:tcPr>
          <w:p w14:paraId="435678C7" w14:textId="77777777" w:rsidR="00174507" w:rsidRPr="00174507" w:rsidRDefault="00437FDF" w:rsidP="00174507">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09A1D8AC">
                <v:rect id="_x0000_i1026" style="width:0;height:0" o:hralign="center" o:hrstd="t" o:hr="t" fillcolor="#a0a0a0" stroked="f"/>
              </w:pict>
            </w:r>
          </w:p>
        </w:tc>
      </w:tr>
    </w:tbl>
    <w:p w14:paraId="4A4A1CD7" w14:textId="4214006E" w:rsidR="00174507" w:rsidRPr="00174507" w:rsidRDefault="00174507" w:rsidP="00174507">
      <w:pPr>
        <w:pStyle w:val="ListParagraph"/>
        <w:numPr>
          <w:ilvl w:val="0"/>
          <w:numId w:val="12"/>
        </w:numPr>
        <w:shd w:val="clear" w:color="auto" w:fill="FFFFFF"/>
        <w:spacing w:after="0" w:line="240" w:lineRule="auto"/>
        <w:textAlignment w:val="baseline"/>
        <w:rPr>
          <w:rFonts w:ascii="Century Gothic" w:eastAsia="Times New Roman" w:hAnsi="Century Gothic" w:cs="Times New Roman"/>
          <w:color w:val="666666"/>
          <w:sz w:val="21"/>
          <w:szCs w:val="21"/>
        </w:rPr>
      </w:pPr>
      <w:r w:rsidRPr="00174507">
        <w:rPr>
          <w:rFonts w:ascii="Century Gothic" w:eastAsia="Times New Roman" w:hAnsi="Century Gothic" w:cs="Times New Roman"/>
          <w:color w:val="666666"/>
          <w:sz w:val="21"/>
          <w:szCs w:val="21"/>
        </w:rPr>
        <w:t>Return to: </w:t>
      </w:r>
      <w:hyperlink r:id="rId5" w:history="1">
        <w:r w:rsidRPr="00174507">
          <w:rPr>
            <w:rFonts w:ascii="Century Gothic" w:eastAsia="Times New Roman" w:hAnsi="Century Gothic" w:cs="Times New Roman"/>
            <w:color w:val="41A5A3"/>
            <w:sz w:val="21"/>
            <w:szCs w:val="21"/>
            <w:u w:val="single"/>
            <w:bdr w:val="none" w:sz="0" w:space="0" w:color="auto" w:frame="1"/>
          </w:rPr>
          <w:t>Programs of Study</w:t>
        </w:r>
      </w:hyperlink>
    </w:p>
    <w:p w14:paraId="5202DBA5" w14:textId="77777777" w:rsidR="00174507" w:rsidRPr="00174507" w:rsidRDefault="00174507" w:rsidP="00174507">
      <w:pPr>
        <w:shd w:val="clear" w:color="auto" w:fill="FFFFFF"/>
        <w:spacing w:after="0" w:line="240" w:lineRule="auto"/>
        <w:ind w:left="360"/>
        <w:textAlignment w:val="baseline"/>
        <w:rPr>
          <w:rFonts w:ascii="Century Gothic" w:eastAsia="Times New Roman" w:hAnsi="Century Gothic" w:cs="Times New Roman"/>
          <w:color w:val="666666"/>
          <w:sz w:val="21"/>
          <w:szCs w:val="21"/>
        </w:rPr>
      </w:pPr>
    </w:p>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30"/>
      </w:tblGrid>
      <w:tr w:rsidR="009153F5" w:rsidRPr="009153F5" w14:paraId="50DD50CC" w14:textId="77777777" w:rsidTr="00E82DEA">
        <w:trPr>
          <w:tblCellSpacing w:w="15" w:type="dxa"/>
        </w:trPr>
        <w:tc>
          <w:tcPr>
            <w:tcW w:w="0" w:type="auto"/>
            <w:shd w:val="clear" w:color="auto" w:fill="FFFFFF"/>
            <w:tcMar>
              <w:top w:w="0" w:type="dxa"/>
              <w:left w:w="0" w:type="dxa"/>
              <w:bottom w:w="0" w:type="dxa"/>
              <w:right w:w="0" w:type="dxa"/>
            </w:tcMar>
          </w:tcPr>
          <w:p w14:paraId="1CC3BACA" w14:textId="77777777" w:rsidR="00E82DEA" w:rsidRPr="00E82DEA" w:rsidRDefault="00E82DEA" w:rsidP="00E82DEA">
            <w:pPr>
              <w:shd w:val="clear" w:color="auto" w:fill="FFFFFF"/>
              <w:spacing w:after="0" w:line="240" w:lineRule="auto"/>
              <w:textAlignment w:val="baseline"/>
              <w:outlineLvl w:val="2"/>
              <w:rPr>
                <w:rFonts w:ascii="Century Gothic" w:eastAsia="Times New Roman" w:hAnsi="Century Gothic" w:cs="Times New Roman"/>
                <w:b/>
                <w:bCs/>
                <w:color w:val="734E8E"/>
                <w:sz w:val="27"/>
                <w:szCs w:val="27"/>
              </w:rPr>
            </w:pPr>
            <w:r w:rsidRPr="00E82DEA">
              <w:rPr>
                <w:rFonts w:ascii="Century Gothic" w:eastAsia="Times New Roman" w:hAnsi="Century Gothic" w:cs="Times New Roman"/>
                <w:b/>
                <w:bCs/>
                <w:color w:val="734E8E"/>
                <w:sz w:val="27"/>
                <w:szCs w:val="27"/>
                <w:bdr w:val="none" w:sz="0" w:space="0" w:color="auto" w:frame="1"/>
              </w:rPr>
              <w:t>Purpose</w:t>
            </w:r>
          </w:p>
          <w:p w14:paraId="1BE1A024" w14:textId="77777777" w:rsidR="00E82DEA" w:rsidRPr="00E82DEA" w:rsidRDefault="00E82DEA" w:rsidP="00E82DEA">
            <w:pPr>
              <w:shd w:val="clear" w:color="auto" w:fill="FFFFFF"/>
              <w:spacing w:before="150" w:after="15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Graduates of the Respiratory Care Program are prepared to become credentialed as Registered Respiratory Therapists (RRT) after successful completion of the National Board for Respiratory Care Examinations. Respiratory Therapists are members of a team of health care professionals working in a wide variety of clinical settings to evaluate, treat, and manage patients of all ages with respiratory illnesses and other cardiopulmonary disorders. As members of this team, Respiratory Therapists should exemplify the ethical and professional standards expected of all health care professionals. Respiratory Therapists provide patient care which includes clinical decision</w:t>
            </w:r>
            <w:r w:rsidRPr="00E82DEA">
              <w:rPr>
                <w:rFonts w:ascii="Cambria Math" w:eastAsia="Times New Roman" w:hAnsi="Cambria Math" w:cs="Cambria Math"/>
                <w:color w:val="666666"/>
                <w:sz w:val="21"/>
                <w:szCs w:val="21"/>
              </w:rPr>
              <w:t>‐</w:t>
            </w:r>
            <w:r w:rsidRPr="00E82DEA">
              <w:rPr>
                <w:rFonts w:ascii="Century Gothic" w:eastAsia="Times New Roman" w:hAnsi="Century Gothic" w:cs="Times New Roman"/>
                <w:color w:val="666666"/>
                <w:sz w:val="21"/>
                <w:szCs w:val="21"/>
              </w:rPr>
              <w:t>making and patient education. The Respiratory Care scope of practice includes, but is not limited to the following basic competencies:</w:t>
            </w:r>
          </w:p>
          <w:p w14:paraId="39C946DE"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acquiring and evaluating clinical data</w:t>
            </w:r>
          </w:p>
          <w:p w14:paraId="79B0788E"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assessing the cardiopulmonary status of patients</w:t>
            </w:r>
          </w:p>
          <w:p w14:paraId="020DCB7D"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performing and assisting in the performance of prescribed diagnostic studies such as: obtaining blood samples, blood gas analysis, pulmonary function testing, and polysomnography</w:t>
            </w:r>
          </w:p>
          <w:p w14:paraId="66441D1A"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 xml:space="preserve">evaluating data to assess the appropriateness of prescribed respiratory </w:t>
            </w:r>
            <w:proofErr w:type="gramStart"/>
            <w:r w:rsidRPr="00E82DEA">
              <w:rPr>
                <w:rFonts w:ascii="Century Gothic" w:eastAsia="Times New Roman" w:hAnsi="Century Gothic" w:cs="Times New Roman"/>
                <w:color w:val="666666"/>
                <w:sz w:val="21"/>
                <w:szCs w:val="21"/>
              </w:rPr>
              <w:t>care</w:t>
            </w:r>
            <w:proofErr w:type="gramEnd"/>
          </w:p>
          <w:p w14:paraId="5E1D4C1B"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establishing therapeutic goals for patients with cardiopulmonary disease</w:t>
            </w:r>
          </w:p>
          <w:p w14:paraId="24FD9A9A"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participating in the development and modification of respiratory care plans</w:t>
            </w:r>
          </w:p>
          <w:p w14:paraId="3020C3EA"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case management of patients with cardiopulmonary and related diseases</w:t>
            </w:r>
          </w:p>
          <w:p w14:paraId="7408A3CC"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 xml:space="preserve">initiating prescribed respiratory care treatments, managing life support activities, evaluating and monitoring patient responses to such therapy and modifying the prescribed therapy to achieve the desired therapeutic </w:t>
            </w:r>
            <w:proofErr w:type="gramStart"/>
            <w:r w:rsidRPr="00E82DEA">
              <w:rPr>
                <w:rFonts w:ascii="Century Gothic" w:eastAsia="Times New Roman" w:hAnsi="Century Gothic" w:cs="Times New Roman"/>
                <w:color w:val="666666"/>
                <w:sz w:val="21"/>
                <w:szCs w:val="21"/>
              </w:rPr>
              <w:t>objectives</w:t>
            </w:r>
            <w:proofErr w:type="gramEnd"/>
          </w:p>
          <w:p w14:paraId="0A80C75E"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initiating and conducting prescribed pulmonary rehabilitation</w:t>
            </w:r>
          </w:p>
          <w:p w14:paraId="096D172D"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providing patient, family, and community education</w:t>
            </w:r>
          </w:p>
          <w:p w14:paraId="391ECB67"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promoting cardiopulmonary wellness, disease prevention, and disease management</w:t>
            </w:r>
          </w:p>
          <w:p w14:paraId="6D6DEEC7"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promoting evidence</w:t>
            </w:r>
            <w:r w:rsidRPr="00E82DEA">
              <w:rPr>
                <w:rFonts w:ascii="Cambria Math" w:eastAsia="Times New Roman" w:hAnsi="Cambria Math" w:cs="Cambria Math"/>
                <w:color w:val="666666"/>
                <w:sz w:val="21"/>
                <w:szCs w:val="21"/>
              </w:rPr>
              <w:t>‐</w:t>
            </w:r>
            <w:r w:rsidRPr="00E82DEA">
              <w:rPr>
                <w:rFonts w:ascii="Century Gothic" w:eastAsia="Times New Roman" w:hAnsi="Century Gothic" w:cs="Times New Roman"/>
                <w:color w:val="666666"/>
                <w:sz w:val="21"/>
                <w:szCs w:val="21"/>
              </w:rPr>
              <w:t>based practice by using established clinical practice guidelines</w:t>
            </w:r>
          </w:p>
          <w:p w14:paraId="2D6E499F" w14:textId="77777777" w:rsidR="00E82DEA" w:rsidRPr="00E82DEA" w:rsidRDefault="00E82DEA" w:rsidP="00E82DEA">
            <w:pPr>
              <w:numPr>
                <w:ilvl w:val="0"/>
                <w:numId w:val="7"/>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evaluating published research for its relevance to patient care.</w:t>
            </w:r>
          </w:p>
          <w:p w14:paraId="7B0B2004" w14:textId="77777777" w:rsidR="00E82DEA" w:rsidRPr="00E82DEA" w:rsidRDefault="00E82DEA" w:rsidP="00174507">
            <w:pPr>
              <w:shd w:val="clear" w:color="auto" w:fill="FFFFFF"/>
              <w:spacing w:before="150" w:after="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 </w:t>
            </w:r>
          </w:p>
          <w:p w14:paraId="74D82FB0" w14:textId="669560A5" w:rsidR="00E82DEA" w:rsidRPr="00174507" w:rsidRDefault="00E82DEA" w:rsidP="00E82DEA">
            <w:pPr>
              <w:shd w:val="clear" w:color="auto" w:fill="FFFFFF"/>
              <w:spacing w:after="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Current occupational employment and wages data for Respiratory Therapists are published by the United States Department of Labor’s Bureau of Labor Statistics at </w:t>
            </w:r>
            <w:hyperlink r:id="rId6" w:tgtFrame="_blank" w:history="1">
              <w:r w:rsidRPr="00E82DEA">
                <w:rPr>
                  <w:rFonts w:ascii="Century Gothic" w:eastAsia="Times New Roman" w:hAnsi="Century Gothic" w:cs="Times New Roman"/>
                  <w:color w:val="41A5A3"/>
                  <w:sz w:val="21"/>
                  <w:szCs w:val="21"/>
                  <w:u w:val="single"/>
                  <w:bdr w:val="none" w:sz="0" w:space="0" w:color="auto" w:frame="1"/>
                </w:rPr>
                <w:t>www.bls.gov/oes/current/oes291126.htm</w:t>
              </w:r>
            </w:hyperlink>
            <w:r w:rsidRPr="00E82DEA">
              <w:rPr>
                <w:rFonts w:ascii="Century Gothic" w:eastAsia="Times New Roman" w:hAnsi="Century Gothic" w:cs="Times New Roman"/>
                <w:color w:val="666666"/>
                <w:sz w:val="21"/>
                <w:szCs w:val="21"/>
              </w:rPr>
              <w:t>.</w:t>
            </w:r>
          </w:p>
          <w:p w14:paraId="0BA99547" w14:textId="77777777" w:rsidR="00E82DEA" w:rsidRPr="00E82DEA" w:rsidRDefault="00E82DEA" w:rsidP="00E82DEA">
            <w:pPr>
              <w:shd w:val="clear" w:color="auto" w:fill="FFFFFF"/>
              <w:spacing w:after="0" w:line="240" w:lineRule="auto"/>
              <w:textAlignment w:val="baseline"/>
              <w:rPr>
                <w:rFonts w:ascii="Century Gothic" w:eastAsia="Times New Roman" w:hAnsi="Century Gothic" w:cs="Times New Roman"/>
                <w:color w:val="666666"/>
                <w:sz w:val="21"/>
                <w:szCs w:val="21"/>
              </w:rPr>
            </w:pPr>
          </w:p>
          <w:p w14:paraId="24AA650E" w14:textId="77777777" w:rsidR="00E82DEA" w:rsidRPr="00E82DEA" w:rsidRDefault="00E82DEA" w:rsidP="00E82DEA">
            <w:pPr>
              <w:shd w:val="clear" w:color="auto" w:fill="FFFFFF"/>
              <w:spacing w:after="0" w:line="240" w:lineRule="auto"/>
              <w:textAlignment w:val="baseline"/>
              <w:outlineLvl w:val="2"/>
              <w:rPr>
                <w:rFonts w:ascii="Century Gothic" w:eastAsia="Times New Roman" w:hAnsi="Century Gothic" w:cs="Times New Roman"/>
                <w:b/>
                <w:bCs/>
                <w:color w:val="734E8E"/>
                <w:sz w:val="27"/>
                <w:szCs w:val="27"/>
              </w:rPr>
            </w:pPr>
            <w:r w:rsidRPr="00E82DEA">
              <w:rPr>
                <w:rFonts w:ascii="Century Gothic" w:eastAsia="Times New Roman" w:hAnsi="Century Gothic" w:cs="Times New Roman"/>
                <w:b/>
                <w:bCs/>
                <w:color w:val="734E8E"/>
                <w:sz w:val="27"/>
                <w:szCs w:val="27"/>
                <w:bdr w:val="none" w:sz="0" w:space="0" w:color="auto" w:frame="1"/>
              </w:rPr>
              <w:t>Program Structure</w:t>
            </w:r>
          </w:p>
          <w:p w14:paraId="37F39624" w14:textId="4D76A1D0" w:rsidR="00E82DEA" w:rsidRPr="00E82DEA" w:rsidRDefault="00E82DEA" w:rsidP="00E82DEA">
            <w:pPr>
              <w:shd w:val="clear" w:color="auto" w:fill="FFFFFF"/>
              <w:spacing w:before="150" w:after="15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 xml:space="preserve">The Respiratory Care Program admits students once per year and starts each Fall semester. This program is a planned sequence of instruction consisting of 76 credit hours in the following areas: </w:t>
            </w:r>
            <w:del w:id="0" w:author="Sheila Seelau" w:date="2023-02-21T19:26:00Z">
              <w:r w:rsidRPr="00E82DEA" w:rsidDel="00E82DEA">
                <w:rPr>
                  <w:rFonts w:ascii="Century Gothic" w:eastAsia="Times New Roman" w:hAnsi="Century Gothic" w:cs="Times New Roman"/>
                  <w:color w:val="666666"/>
                  <w:sz w:val="21"/>
                  <w:szCs w:val="21"/>
                </w:rPr>
                <w:delText xml:space="preserve">31 </w:delText>
              </w:r>
            </w:del>
            <w:ins w:id="1" w:author="Sheila Seelau" w:date="2023-02-21T19:26:00Z">
              <w:r w:rsidRPr="00174507">
                <w:rPr>
                  <w:rFonts w:ascii="Century Gothic" w:eastAsia="Times New Roman" w:hAnsi="Century Gothic" w:cs="Times New Roman"/>
                  <w:color w:val="666666"/>
                  <w:sz w:val="21"/>
                  <w:szCs w:val="21"/>
                </w:rPr>
                <w:t>28</w:t>
              </w:r>
              <w:r w:rsidRPr="00E82DEA">
                <w:rPr>
                  <w:rFonts w:ascii="Century Gothic" w:eastAsia="Times New Roman" w:hAnsi="Century Gothic" w:cs="Times New Roman"/>
                  <w:color w:val="666666"/>
                  <w:sz w:val="21"/>
                  <w:szCs w:val="21"/>
                </w:rPr>
                <w:t xml:space="preserve"> </w:t>
              </w:r>
            </w:ins>
            <w:r w:rsidRPr="00E82DEA">
              <w:rPr>
                <w:rFonts w:ascii="Century Gothic" w:eastAsia="Times New Roman" w:hAnsi="Century Gothic" w:cs="Times New Roman"/>
                <w:color w:val="666666"/>
                <w:sz w:val="21"/>
                <w:szCs w:val="21"/>
              </w:rPr>
              <w:t xml:space="preserve">credit hours of General Education Requirements and </w:t>
            </w:r>
            <w:del w:id="2" w:author="Sheila Seelau" w:date="2023-02-21T19:26:00Z">
              <w:r w:rsidRPr="00E82DEA" w:rsidDel="00E82DEA">
                <w:rPr>
                  <w:rFonts w:ascii="Century Gothic" w:eastAsia="Times New Roman" w:hAnsi="Century Gothic" w:cs="Times New Roman"/>
                  <w:color w:val="666666"/>
                  <w:sz w:val="21"/>
                  <w:szCs w:val="21"/>
                </w:rPr>
                <w:delText xml:space="preserve">45 </w:delText>
              </w:r>
            </w:del>
            <w:ins w:id="3" w:author="Sheila Seelau" w:date="2023-02-21T19:26:00Z">
              <w:r w:rsidRPr="00174507">
                <w:rPr>
                  <w:rFonts w:ascii="Century Gothic" w:eastAsia="Times New Roman" w:hAnsi="Century Gothic" w:cs="Times New Roman"/>
                  <w:color w:val="666666"/>
                  <w:sz w:val="21"/>
                  <w:szCs w:val="21"/>
                </w:rPr>
                <w:t>48</w:t>
              </w:r>
              <w:r w:rsidRPr="00E82DEA">
                <w:rPr>
                  <w:rFonts w:ascii="Century Gothic" w:eastAsia="Times New Roman" w:hAnsi="Century Gothic" w:cs="Times New Roman"/>
                  <w:color w:val="666666"/>
                  <w:sz w:val="21"/>
                  <w:szCs w:val="21"/>
                </w:rPr>
                <w:t xml:space="preserve"> </w:t>
              </w:r>
            </w:ins>
            <w:r w:rsidRPr="00E82DEA">
              <w:rPr>
                <w:rFonts w:ascii="Century Gothic" w:eastAsia="Times New Roman" w:hAnsi="Century Gothic" w:cs="Times New Roman"/>
                <w:color w:val="666666"/>
                <w:sz w:val="21"/>
                <w:szCs w:val="21"/>
              </w:rPr>
              <w:t xml:space="preserve">credit hours of Program Requirements. The curriculum includes a combination of classroom, laboratory, and clinical education experiences. General Education and Program Specific coursework may be taken on various </w:t>
            </w:r>
            <w:proofErr w:type="gramStart"/>
            <w:r w:rsidRPr="00E82DEA">
              <w:rPr>
                <w:rFonts w:ascii="Century Gothic" w:eastAsia="Times New Roman" w:hAnsi="Century Gothic" w:cs="Times New Roman"/>
                <w:color w:val="666666"/>
                <w:sz w:val="21"/>
                <w:szCs w:val="21"/>
              </w:rPr>
              <w:t>campuses</w:t>
            </w:r>
            <w:proofErr w:type="gramEnd"/>
            <w:r w:rsidRPr="00E82DEA">
              <w:rPr>
                <w:rFonts w:ascii="Century Gothic" w:eastAsia="Times New Roman" w:hAnsi="Century Gothic" w:cs="Times New Roman"/>
                <w:color w:val="666666"/>
                <w:sz w:val="21"/>
                <w:szCs w:val="21"/>
              </w:rPr>
              <w:t xml:space="preserve"> but the Respiratory Care core courses are only offered on the Thomas Edison (Lee) Campus. Clinical education occurs at affiliated hospitals throughout Southwest Florida.</w:t>
            </w:r>
          </w:p>
          <w:p w14:paraId="16D3A491" w14:textId="77777777" w:rsidR="00E82DEA" w:rsidRPr="00E82DEA" w:rsidRDefault="00E82DEA" w:rsidP="00E82DEA">
            <w:pPr>
              <w:shd w:val="clear" w:color="auto" w:fill="FFFFFF"/>
              <w:spacing w:after="0" w:line="240" w:lineRule="auto"/>
              <w:textAlignment w:val="baseline"/>
              <w:outlineLvl w:val="2"/>
              <w:rPr>
                <w:rFonts w:ascii="Century Gothic" w:eastAsia="Times New Roman" w:hAnsi="Century Gothic" w:cs="Times New Roman"/>
                <w:b/>
                <w:bCs/>
                <w:color w:val="734E8E"/>
                <w:sz w:val="27"/>
                <w:szCs w:val="27"/>
              </w:rPr>
            </w:pPr>
            <w:r w:rsidRPr="00E82DEA">
              <w:rPr>
                <w:rFonts w:ascii="Century Gothic" w:eastAsia="Times New Roman" w:hAnsi="Century Gothic" w:cs="Times New Roman"/>
                <w:b/>
                <w:bCs/>
                <w:color w:val="734E8E"/>
                <w:sz w:val="27"/>
                <w:szCs w:val="27"/>
                <w:bdr w:val="none" w:sz="0" w:space="0" w:color="auto" w:frame="1"/>
              </w:rPr>
              <w:t>Accreditation</w:t>
            </w:r>
          </w:p>
          <w:p w14:paraId="505D1F13" w14:textId="77777777" w:rsidR="00E82DEA" w:rsidRPr="00E82DEA" w:rsidRDefault="00E82DEA" w:rsidP="00E82DEA">
            <w:pPr>
              <w:shd w:val="clear" w:color="auto" w:fill="FFFFFF"/>
              <w:spacing w:before="150" w:after="15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 xml:space="preserve">The Florida </w:t>
            </w:r>
            <w:proofErr w:type="spellStart"/>
            <w:r w:rsidRPr="00E82DEA">
              <w:rPr>
                <w:rFonts w:ascii="Century Gothic" w:eastAsia="Times New Roman" w:hAnsi="Century Gothic" w:cs="Times New Roman"/>
                <w:color w:val="666666"/>
                <w:sz w:val="21"/>
                <w:szCs w:val="21"/>
              </w:rPr>
              <w:t>SouthWestern</w:t>
            </w:r>
            <w:proofErr w:type="spellEnd"/>
            <w:r w:rsidRPr="00E82DEA">
              <w:rPr>
                <w:rFonts w:ascii="Century Gothic" w:eastAsia="Times New Roman" w:hAnsi="Century Gothic" w:cs="Times New Roman"/>
                <w:color w:val="666666"/>
                <w:sz w:val="21"/>
                <w:szCs w:val="21"/>
              </w:rPr>
              <w:t xml:space="preserve"> State College Respiratory Care </w:t>
            </w:r>
            <w:proofErr w:type="gramStart"/>
            <w:r w:rsidRPr="00E82DEA">
              <w:rPr>
                <w:rFonts w:ascii="Century Gothic" w:eastAsia="Times New Roman" w:hAnsi="Century Gothic" w:cs="Times New Roman"/>
                <w:color w:val="666666"/>
                <w:sz w:val="21"/>
                <w:szCs w:val="21"/>
              </w:rPr>
              <w:t>Associate in Science</w:t>
            </w:r>
            <w:proofErr w:type="gramEnd"/>
            <w:r w:rsidRPr="00E82DEA">
              <w:rPr>
                <w:rFonts w:ascii="Century Gothic" w:eastAsia="Times New Roman" w:hAnsi="Century Gothic" w:cs="Times New Roman"/>
                <w:color w:val="666666"/>
                <w:sz w:val="21"/>
                <w:szCs w:val="21"/>
              </w:rPr>
              <w:t xml:space="preserve"> Degree Program at the Thomas Edison (Lee) Campus is nationally accredited by</w:t>
            </w:r>
          </w:p>
          <w:p w14:paraId="1F7DF1EC" w14:textId="77777777" w:rsidR="00E82DEA" w:rsidRPr="00E82DEA" w:rsidRDefault="00E82DEA" w:rsidP="00E82DEA">
            <w:pPr>
              <w:shd w:val="clear" w:color="auto" w:fill="FFFFFF"/>
              <w:spacing w:before="150" w:after="15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The Committee on Accreditation for Respiratory Care (</w:t>
            </w:r>
            <w:proofErr w:type="spellStart"/>
            <w:r w:rsidRPr="00E82DEA">
              <w:rPr>
                <w:rFonts w:ascii="Century Gothic" w:eastAsia="Times New Roman" w:hAnsi="Century Gothic" w:cs="Times New Roman"/>
                <w:color w:val="666666"/>
                <w:sz w:val="21"/>
                <w:szCs w:val="21"/>
              </w:rPr>
              <w:t>CoARC</w:t>
            </w:r>
            <w:proofErr w:type="spellEnd"/>
            <w:r w:rsidRPr="00E82DEA">
              <w:rPr>
                <w:rFonts w:ascii="Century Gothic" w:eastAsia="Times New Roman" w:hAnsi="Century Gothic" w:cs="Times New Roman"/>
                <w:color w:val="666666"/>
                <w:sz w:val="21"/>
                <w:szCs w:val="21"/>
              </w:rPr>
              <w:t>)</w:t>
            </w:r>
            <w:r w:rsidRPr="00E82DEA">
              <w:rPr>
                <w:rFonts w:ascii="Century Gothic" w:eastAsia="Times New Roman" w:hAnsi="Century Gothic" w:cs="Times New Roman"/>
                <w:color w:val="666666"/>
                <w:sz w:val="21"/>
                <w:szCs w:val="21"/>
              </w:rPr>
              <w:br/>
              <w:t>264 Precision Blvd.</w:t>
            </w:r>
            <w:r w:rsidRPr="00E82DEA">
              <w:rPr>
                <w:rFonts w:ascii="Century Gothic" w:eastAsia="Times New Roman" w:hAnsi="Century Gothic" w:cs="Times New Roman"/>
                <w:color w:val="666666"/>
                <w:sz w:val="21"/>
                <w:szCs w:val="21"/>
              </w:rPr>
              <w:br/>
              <w:t>Telford, TN 37690</w:t>
            </w:r>
          </w:p>
          <w:p w14:paraId="3DB6B24B" w14:textId="4F07146D" w:rsidR="00E82DEA" w:rsidRPr="00174507" w:rsidRDefault="00437FDF" w:rsidP="00E82DEA">
            <w:pPr>
              <w:shd w:val="clear" w:color="auto" w:fill="FFFFFF"/>
              <w:spacing w:after="0" w:line="240" w:lineRule="auto"/>
              <w:textAlignment w:val="baseline"/>
              <w:rPr>
                <w:rFonts w:ascii="Century Gothic" w:eastAsia="Times New Roman" w:hAnsi="Century Gothic" w:cs="Times New Roman"/>
                <w:color w:val="666666"/>
                <w:sz w:val="21"/>
                <w:szCs w:val="21"/>
                <w:u w:val="single"/>
                <w:bdr w:val="none" w:sz="0" w:space="0" w:color="auto" w:frame="1"/>
              </w:rPr>
            </w:pPr>
            <w:hyperlink r:id="rId7" w:history="1">
              <w:r w:rsidR="00E82DEA" w:rsidRPr="00E82DEA">
                <w:rPr>
                  <w:rFonts w:ascii="Century Gothic" w:eastAsia="Times New Roman" w:hAnsi="Century Gothic" w:cs="Times New Roman"/>
                  <w:color w:val="41A5A3"/>
                  <w:sz w:val="21"/>
                  <w:szCs w:val="21"/>
                  <w:u w:val="single"/>
                  <w:bdr w:val="none" w:sz="0" w:space="0" w:color="auto" w:frame="1"/>
                </w:rPr>
                <w:t>https://</w:t>
              </w:r>
            </w:hyperlink>
            <w:hyperlink r:id="rId8" w:history="1">
              <w:r w:rsidR="00E82DEA" w:rsidRPr="00E82DEA">
                <w:rPr>
                  <w:rFonts w:ascii="Century Gothic" w:eastAsia="Times New Roman" w:hAnsi="Century Gothic" w:cs="Times New Roman"/>
                  <w:color w:val="41A5A3"/>
                  <w:sz w:val="21"/>
                  <w:szCs w:val="21"/>
                  <w:u w:val="single"/>
                  <w:bdr w:val="none" w:sz="0" w:space="0" w:color="auto" w:frame="1"/>
                </w:rPr>
                <w:t>www.coarc.com</w:t>
              </w:r>
            </w:hyperlink>
          </w:p>
          <w:p w14:paraId="5DA78ABD" w14:textId="77777777" w:rsidR="00E82DEA" w:rsidRPr="00E82DEA" w:rsidRDefault="00E82DEA" w:rsidP="00E82DEA">
            <w:pPr>
              <w:shd w:val="clear" w:color="auto" w:fill="FFFFFF"/>
              <w:spacing w:after="0" w:line="240" w:lineRule="auto"/>
              <w:textAlignment w:val="baseline"/>
              <w:rPr>
                <w:rFonts w:ascii="Century Gothic" w:eastAsia="Times New Roman" w:hAnsi="Century Gothic" w:cs="Times New Roman"/>
                <w:color w:val="666666"/>
                <w:sz w:val="21"/>
                <w:szCs w:val="21"/>
              </w:rPr>
            </w:pPr>
          </w:p>
          <w:p w14:paraId="24E2ACA2" w14:textId="77777777" w:rsidR="00E82DEA" w:rsidRPr="00E82DEA" w:rsidRDefault="00E82DEA" w:rsidP="00E82DEA">
            <w:pPr>
              <w:shd w:val="clear" w:color="auto" w:fill="FFFFFF"/>
              <w:spacing w:after="0" w:line="240" w:lineRule="auto"/>
              <w:textAlignment w:val="baseline"/>
              <w:outlineLvl w:val="2"/>
              <w:rPr>
                <w:rFonts w:ascii="Century Gothic" w:eastAsia="Times New Roman" w:hAnsi="Century Gothic" w:cs="Times New Roman"/>
                <w:b/>
                <w:bCs/>
                <w:color w:val="734E8E"/>
                <w:sz w:val="27"/>
                <w:szCs w:val="27"/>
              </w:rPr>
            </w:pPr>
            <w:r w:rsidRPr="00E82DEA">
              <w:rPr>
                <w:rFonts w:ascii="Century Gothic" w:eastAsia="Times New Roman" w:hAnsi="Century Gothic" w:cs="Times New Roman"/>
                <w:b/>
                <w:bCs/>
                <w:color w:val="734E8E"/>
                <w:sz w:val="27"/>
                <w:szCs w:val="27"/>
                <w:bdr w:val="none" w:sz="0" w:space="0" w:color="auto" w:frame="1"/>
              </w:rPr>
              <w:t>Application Deadline</w:t>
            </w:r>
          </w:p>
          <w:p w14:paraId="27057DF9" w14:textId="77777777" w:rsidR="00E82DEA" w:rsidRPr="00E82DEA" w:rsidRDefault="00E82DEA" w:rsidP="00E82DEA">
            <w:pPr>
              <w:shd w:val="clear" w:color="auto" w:fill="FFFFFF"/>
              <w:spacing w:before="150" w:after="15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May 31</w:t>
            </w:r>
          </w:p>
          <w:p w14:paraId="18BE7900" w14:textId="77777777" w:rsidR="00E82DEA" w:rsidRPr="00E82DEA" w:rsidRDefault="00E82DEA" w:rsidP="00E82DEA">
            <w:pPr>
              <w:shd w:val="clear" w:color="auto" w:fill="FFFFFF"/>
              <w:spacing w:after="0" w:line="240" w:lineRule="auto"/>
              <w:textAlignment w:val="baseline"/>
              <w:outlineLvl w:val="2"/>
              <w:rPr>
                <w:rFonts w:ascii="Century Gothic" w:eastAsia="Times New Roman" w:hAnsi="Century Gothic" w:cs="Times New Roman"/>
                <w:b/>
                <w:bCs/>
                <w:color w:val="734E8E"/>
                <w:sz w:val="27"/>
                <w:szCs w:val="27"/>
              </w:rPr>
            </w:pPr>
            <w:r w:rsidRPr="00E82DEA">
              <w:rPr>
                <w:rFonts w:ascii="Century Gothic" w:eastAsia="Times New Roman" w:hAnsi="Century Gothic" w:cs="Times New Roman"/>
                <w:b/>
                <w:bCs/>
                <w:color w:val="734E8E"/>
                <w:sz w:val="27"/>
                <w:szCs w:val="27"/>
                <w:bdr w:val="none" w:sz="0" w:space="0" w:color="auto" w:frame="1"/>
              </w:rPr>
              <w:t>Admission Requirements</w:t>
            </w:r>
          </w:p>
          <w:p w14:paraId="5E34A9AC" w14:textId="77777777" w:rsidR="00E82DEA" w:rsidRPr="00E82DEA" w:rsidRDefault="00E82DEA" w:rsidP="00174507">
            <w:pPr>
              <w:shd w:val="clear" w:color="auto" w:fill="FFFFFF"/>
              <w:spacing w:after="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Respiratory Care has limited enrollment due to the rigorous clinical education requirements for the program. </w:t>
            </w:r>
            <w:r w:rsidRPr="00E82DEA">
              <w:rPr>
                <w:rFonts w:ascii="Century Gothic" w:eastAsia="Times New Roman" w:hAnsi="Century Gothic" w:cs="Times New Roman"/>
                <w:color w:val="666666"/>
                <w:sz w:val="21"/>
                <w:szCs w:val="21"/>
                <w:u w:val="single"/>
                <w:bdr w:val="none" w:sz="0" w:space="0" w:color="auto" w:frame="1"/>
              </w:rPr>
              <w:t xml:space="preserve">Acceptance to Florida </w:t>
            </w:r>
            <w:proofErr w:type="spellStart"/>
            <w:r w:rsidRPr="00E82DEA">
              <w:rPr>
                <w:rFonts w:ascii="Century Gothic" w:eastAsia="Times New Roman" w:hAnsi="Century Gothic" w:cs="Times New Roman"/>
                <w:color w:val="666666"/>
                <w:sz w:val="21"/>
                <w:szCs w:val="21"/>
                <w:u w:val="single"/>
                <w:bdr w:val="none" w:sz="0" w:space="0" w:color="auto" w:frame="1"/>
              </w:rPr>
              <w:t>SouthWestern</w:t>
            </w:r>
            <w:proofErr w:type="spellEnd"/>
            <w:r w:rsidRPr="00E82DEA">
              <w:rPr>
                <w:rFonts w:ascii="Century Gothic" w:eastAsia="Times New Roman" w:hAnsi="Century Gothic" w:cs="Times New Roman"/>
                <w:color w:val="666666"/>
                <w:sz w:val="21"/>
                <w:szCs w:val="21"/>
                <w:u w:val="single"/>
                <w:bdr w:val="none" w:sz="0" w:space="0" w:color="auto" w:frame="1"/>
              </w:rPr>
              <w:t xml:space="preserve"> State College does not imply acceptance into the Respiratory Care program</w:t>
            </w:r>
            <w:r w:rsidRPr="00E82DEA">
              <w:rPr>
                <w:rFonts w:ascii="Century Gothic" w:eastAsia="Times New Roman" w:hAnsi="Century Gothic" w:cs="Times New Roman"/>
                <w:color w:val="666666"/>
                <w:sz w:val="21"/>
                <w:szCs w:val="21"/>
              </w:rPr>
              <w:t>. Each applicant must meet specific criteria which are listed in the admission policies. Admission applications are located at </w:t>
            </w:r>
            <w:hyperlink r:id="rId9" w:tgtFrame="_blank" w:history="1">
              <w:r w:rsidRPr="00E82DEA">
                <w:rPr>
                  <w:rFonts w:ascii="Century Gothic" w:eastAsia="Times New Roman" w:hAnsi="Century Gothic" w:cs="Times New Roman"/>
                  <w:color w:val="41A5A3"/>
                  <w:sz w:val="21"/>
                  <w:szCs w:val="21"/>
                  <w:u w:val="single"/>
                  <w:bdr w:val="none" w:sz="0" w:space="0" w:color="auto" w:frame="1"/>
                </w:rPr>
                <w:t>www.fsw.edu/academics/programs/asrespiratorycare</w:t>
              </w:r>
            </w:hyperlink>
            <w:r w:rsidRPr="00E82DEA">
              <w:rPr>
                <w:rFonts w:ascii="Century Gothic" w:eastAsia="Times New Roman" w:hAnsi="Century Gothic" w:cs="Times New Roman"/>
                <w:color w:val="666666"/>
                <w:sz w:val="21"/>
                <w:szCs w:val="21"/>
              </w:rPr>
              <w:t>.</w:t>
            </w:r>
          </w:p>
          <w:p w14:paraId="255E1FED" w14:textId="77777777" w:rsidR="00E82DEA" w:rsidRPr="00E82DEA" w:rsidRDefault="00E82DEA" w:rsidP="00E82DEA">
            <w:pPr>
              <w:shd w:val="clear" w:color="auto" w:fill="FFFFFF"/>
              <w:spacing w:before="150" w:after="15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Admission to the program is determined by admissions points, academic transcript evaluation, and affective skills demonstration. Admissions points are awarded for the completion of General Education coursework and prospective students are encouraged to complete as many courses as possible prior to starting Respiratory Care Program Requirements. Pre-admission requirements include satisfactory completion of the following:</w:t>
            </w:r>
          </w:p>
          <w:p w14:paraId="26FB84EA" w14:textId="77777777" w:rsidR="00E82DEA" w:rsidRPr="00E82DEA" w:rsidRDefault="00E82DEA" w:rsidP="00E82DEA">
            <w:pPr>
              <w:numPr>
                <w:ilvl w:val="0"/>
                <w:numId w:val="8"/>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Watson-Glaser Critical Thinking Examination</w:t>
            </w:r>
          </w:p>
          <w:p w14:paraId="1A26D93B" w14:textId="77777777" w:rsidR="00E82DEA" w:rsidRPr="00E82DEA" w:rsidRDefault="00E82DEA" w:rsidP="00E82DEA">
            <w:pPr>
              <w:numPr>
                <w:ilvl w:val="0"/>
                <w:numId w:val="8"/>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Panel Interview</w:t>
            </w:r>
          </w:p>
          <w:p w14:paraId="5F686634" w14:textId="77777777" w:rsidR="00E82DEA" w:rsidRPr="00E82DEA" w:rsidRDefault="00E82DEA" w:rsidP="00E82DEA">
            <w:pPr>
              <w:numPr>
                <w:ilvl w:val="0"/>
                <w:numId w:val="8"/>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lastRenderedPageBreak/>
              <w:t xml:space="preserve">College-approved criminal records check and drug testing at the applicant’s </w:t>
            </w:r>
            <w:proofErr w:type="gramStart"/>
            <w:r w:rsidRPr="00E82DEA">
              <w:rPr>
                <w:rFonts w:ascii="Century Gothic" w:eastAsia="Times New Roman" w:hAnsi="Century Gothic" w:cs="Times New Roman"/>
                <w:color w:val="666666"/>
                <w:sz w:val="21"/>
                <w:szCs w:val="21"/>
              </w:rPr>
              <w:t>expense</w:t>
            </w:r>
            <w:proofErr w:type="gramEnd"/>
          </w:p>
          <w:p w14:paraId="18889EA2" w14:textId="047D6F11" w:rsidR="00E82DEA" w:rsidRPr="00174507" w:rsidRDefault="00E82DEA" w:rsidP="00174507">
            <w:pPr>
              <w:numPr>
                <w:ilvl w:val="0"/>
                <w:numId w:val="8"/>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Proof of personal health insurance throughout enrollment in the program, naming the student and dates of coverage</w:t>
            </w:r>
          </w:p>
          <w:p w14:paraId="5B1A94D3" w14:textId="77777777" w:rsidR="00174507" w:rsidRPr="00E82DEA" w:rsidRDefault="00174507" w:rsidP="00174507">
            <w:pPr>
              <w:shd w:val="clear" w:color="auto" w:fill="FFFFFF"/>
              <w:spacing w:after="30" w:line="240" w:lineRule="auto"/>
              <w:ind w:left="360"/>
              <w:textAlignment w:val="baseline"/>
              <w:rPr>
                <w:rFonts w:ascii="Century Gothic" w:eastAsia="Times New Roman" w:hAnsi="Century Gothic" w:cs="Times New Roman"/>
                <w:color w:val="666666"/>
                <w:sz w:val="21"/>
                <w:szCs w:val="21"/>
              </w:rPr>
            </w:pPr>
          </w:p>
          <w:p w14:paraId="4C3A742F" w14:textId="77777777" w:rsidR="00E82DEA" w:rsidRPr="00E82DEA" w:rsidRDefault="00E82DEA" w:rsidP="00E82DEA">
            <w:pPr>
              <w:shd w:val="clear" w:color="auto" w:fill="FFFFFF"/>
              <w:spacing w:after="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b/>
                <w:bCs/>
                <w:color w:val="666666"/>
                <w:sz w:val="21"/>
                <w:szCs w:val="21"/>
                <w:bdr w:val="none" w:sz="0" w:space="0" w:color="auto" w:frame="1"/>
              </w:rPr>
              <w:t>After acceptance, students must complete the following:</w:t>
            </w:r>
          </w:p>
          <w:p w14:paraId="798805EA" w14:textId="77777777" w:rsidR="00E82DEA" w:rsidRPr="00E82DEA" w:rsidRDefault="00E82DEA" w:rsidP="00E82DEA">
            <w:pPr>
              <w:numPr>
                <w:ilvl w:val="0"/>
                <w:numId w:val="9"/>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Immunization and health report</w:t>
            </w:r>
          </w:p>
          <w:p w14:paraId="7257CFDA" w14:textId="77777777" w:rsidR="00E82DEA" w:rsidRPr="00E82DEA" w:rsidRDefault="00E82DEA" w:rsidP="00E82DEA">
            <w:pPr>
              <w:numPr>
                <w:ilvl w:val="0"/>
                <w:numId w:val="9"/>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TB Skin Test</w:t>
            </w:r>
          </w:p>
          <w:p w14:paraId="2DCDC320" w14:textId="64835B98" w:rsidR="00E82DEA" w:rsidRPr="00174507" w:rsidRDefault="00E82DEA" w:rsidP="00E82DEA">
            <w:pPr>
              <w:numPr>
                <w:ilvl w:val="0"/>
                <w:numId w:val="9"/>
              </w:numPr>
              <w:shd w:val="clear" w:color="auto" w:fill="FFFFFF"/>
              <w:spacing w:after="3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 xml:space="preserve">Certification in American Heart Association Basic Life Support for Healthcare Professionals (CPR and AED), which will be scheduled during the first year of the </w:t>
            </w:r>
            <w:proofErr w:type="gramStart"/>
            <w:r w:rsidRPr="00E82DEA">
              <w:rPr>
                <w:rFonts w:ascii="Century Gothic" w:eastAsia="Times New Roman" w:hAnsi="Century Gothic" w:cs="Times New Roman"/>
                <w:color w:val="666666"/>
                <w:sz w:val="21"/>
                <w:szCs w:val="21"/>
              </w:rPr>
              <w:t>program</w:t>
            </w:r>
            <w:proofErr w:type="gramEnd"/>
          </w:p>
          <w:p w14:paraId="1E5DBE39" w14:textId="77777777" w:rsidR="00E82DEA" w:rsidRPr="00E82DEA" w:rsidRDefault="00E82DEA" w:rsidP="00174507">
            <w:pPr>
              <w:shd w:val="clear" w:color="auto" w:fill="FFFFFF"/>
              <w:spacing w:after="30" w:line="240" w:lineRule="auto"/>
              <w:ind w:left="360"/>
              <w:textAlignment w:val="baseline"/>
              <w:rPr>
                <w:rFonts w:ascii="inherit" w:eastAsia="Times New Roman" w:hAnsi="inherit" w:cs="Times New Roman"/>
                <w:color w:val="666666"/>
                <w:sz w:val="21"/>
                <w:szCs w:val="21"/>
              </w:rPr>
            </w:pPr>
          </w:p>
          <w:p w14:paraId="49C36FE0" w14:textId="77777777" w:rsidR="00E82DEA" w:rsidRPr="00E82DEA" w:rsidRDefault="00E82DEA" w:rsidP="00E82DEA">
            <w:pPr>
              <w:shd w:val="clear" w:color="auto" w:fill="FFFFFF"/>
              <w:spacing w:after="0" w:line="240" w:lineRule="auto"/>
              <w:textAlignment w:val="baseline"/>
              <w:outlineLvl w:val="2"/>
              <w:rPr>
                <w:rFonts w:ascii="Century Gothic" w:eastAsia="Times New Roman" w:hAnsi="Century Gothic" w:cs="Times New Roman"/>
                <w:b/>
                <w:bCs/>
                <w:color w:val="734E8E"/>
                <w:sz w:val="27"/>
                <w:szCs w:val="27"/>
              </w:rPr>
            </w:pPr>
            <w:r w:rsidRPr="00E82DEA">
              <w:rPr>
                <w:rFonts w:ascii="inherit" w:eastAsia="Times New Roman" w:hAnsi="inherit" w:cs="Times New Roman"/>
                <w:b/>
                <w:bCs/>
                <w:color w:val="734E8E"/>
                <w:sz w:val="27"/>
                <w:szCs w:val="27"/>
                <w:bdr w:val="none" w:sz="0" w:space="0" w:color="auto" w:frame="1"/>
              </w:rPr>
              <w:t>Baccalaureate Degree Opportunity</w:t>
            </w:r>
          </w:p>
          <w:p w14:paraId="69A7C8A0" w14:textId="77777777" w:rsidR="00E82DEA" w:rsidRPr="00E82DEA" w:rsidRDefault="00E82DEA" w:rsidP="00E82DEA">
            <w:pPr>
              <w:shd w:val="clear" w:color="auto" w:fill="FFFFFF"/>
              <w:spacing w:before="150" w:after="15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 xml:space="preserve">Florida </w:t>
            </w:r>
            <w:proofErr w:type="spellStart"/>
            <w:r w:rsidRPr="00E82DEA">
              <w:rPr>
                <w:rFonts w:ascii="Century Gothic" w:eastAsia="Times New Roman" w:hAnsi="Century Gothic" w:cs="Times New Roman"/>
                <w:color w:val="666666"/>
                <w:sz w:val="21"/>
                <w:szCs w:val="21"/>
              </w:rPr>
              <w:t>SouthWestern</w:t>
            </w:r>
            <w:proofErr w:type="spellEnd"/>
            <w:r w:rsidRPr="00E82DEA">
              <w:rPr>
                <w:rFonts w:ascii="Century Gothic" w:eastAsia="Times New Roman" w:hAnsi="Century Gothic" w:cs="Times New Roman"/>
                <w:color w:val="666666"/>
                <w:sz w:val="21"/>
                <w:szCs w:val="21"/>
              </w:rPr>
              <w:t xml:space="preserve"> State College also offers a Bachelor of Science (BS) in Cardiopulmonary Sciences. Graduates of the Respiratory Care, AS degree program with the RRT credential may enroll in the Cardiopulmonary Sciences, BS program and complete remaining courses to earn the bachelor’s degree. For more information, please contact the School of Health Professions (239) 489-9255.</w:t>
            </w:r>
          </w:p>
          <w:p w14:paraId="64C8A3AD" w14:textId="77777777" w:rsidR="00E82DEA" w:rsidRPr="00E82DEA" w:rsidRDefault="00E82DEA" w:rsidP="00E82DEA">
            <w:pPr>
              <w:shd w:val="clear" w:color="auto" w:fill="FFFFFF"/>
              <w:spacing w:after="0" w:line="240" w:lineRule="auto"/>
              <w:textAlignment w:val="baseline"/>
              <w:outlineLvl w:val="2"/>
              <w:rPr>
                <w:rFonts w:ascii="Century Gothic" w:eastAsia="Times New Roman" w:hAnsi="Century Gothic" w:cs="Times New Roman"/>
                <w:b/>
                <w:bCs/>
                <w:color w:val="734E8E"/>
                <w:sz w:val="27"/>
                <w:szCs w:val="27"/>
              </w:rPr>
            </w:pPr>
            <w:r w:rsidRPr="00E82DEA">
              <w:rPr>
                <w:rFonts w:ascii="inherit" w:eastAsia="Times New Roman" w:hAnsi="inherit" w:cs="Times New Roman"/>
                <w:b/>
                <w:bCs/>
                <w:color w:val="734E8E"/>
                <w:sz w:val="27"/>
                <w:szCs w:val="27"/>
                <w:bdr w:val="none" w:sz="0" w:space="0" w:color="auto" w:frame="1"/>
              </w:rPr>
              <w:t>Course Prerequisites</w:t>
            </w:r>
          </w:p>
          <w:p w14:paraId="003BFFDD" w14:textId="77777777" w:rsidR="00E82DEA" w:rsidRPr="00E82DEA" w:rsidRDefault="00E82DEA" w:rsidP="00E82DEA">
            <w:pPr>
              <w:shd w:val="clear" w:color="auto" w:fill="FFFFFF"/>
              <w:spacing w:before="150" w:after="15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Many courses require prerequisites. Check the description of each course in the list below for prerequisites, minimum grade requirements, and other restrictions. Students must complete all prerequisites for a course prior to registering for it.</w:t>
            </w:r>
          </w:p>
          <w:p w14:paraId="18D376DD" w14:textId="77777777" w:rsidR="00E82DEA" w:rsidRPr="00E82DEA" w:rsidRDefault="00E82DEA" w:rsidP="00E82DEA">
            <w:pPr>
              <w:shd w:val="clear" w:color="auto" w:fill="FFFFFF"/>
              <w:spacing w:after="0" w:line="240" w:lineRule="auto"/>
              <w:textAlignment w:val="baseline"/>
              <w:outlineLvl w:val="2"/>
              <w:rPr>
                <w:rFonts w:ascii="Century Gothic" w:eastAsia="Times New Roman" w:hAnsi="Century Gothic" w:cs="Times New Roman"/>
                <w:b/>
                <w:bCs/>
                <w:color w:val="734E8E"/>
                <w:sz w:val="27"/>
                <w:szCs w:val="27"/>
              </w:rPr>
            </w:pPr>
            <w:r w:rsidRPr="00E82DEA">
              <w:rPr>
                <w:rFonts w:ascii="inherit" w:eastAsia="Times New Roman" w:hAnsi="inherit" w:cs="Times New Roman"/>
                <w:b/>
                <w:bCs/>
                <w:color w:val="734E8E"/>
                <w:sz w:val="27"/>
                <w:szCs w:val="27"/>
                <w:bdr w:val="none" w:sz="0" w:space="0" w:color="auto" w:frame="1"/>
              </w:rPr>
              <w:t>Graduation Requirements</w:t>
            </w:r>
          </w:p>
          <w:p w14:paraId="0383AAE5" w14:textId="77777777" w:rsidR="00E82DEA" w:rsidRPr="00E82DEA" w:rsidRDefault="00E82DEA" w:rsidP="00E82DEA">
            <w:pPr>
              <w:shd w:val="clear" w:color="auto" w:fill="FFFFFF"/>
              <w:spacing w:before="150" w:after="15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Students must fulfill all requirements of their program to be eligible for graduation. All courses specified below must be successfully completed with a grade of “C” or better. This includes General Education Requirements and Program Requirements for the degree. Students must indicate their intention to attend commencement ceremony by completing the Commencement Form by the published deadline.</w:t>
            </w:r>
          </w:p>
          <w:p w14:paraId="3B0884D9" w14:textId="550B85AC" w:rsidR="009153F5" w:rsidRPr="009153F5" w:rsidRDefault="009153F5" w:rsidP="009153F5">
            <w:pPr>
              <w:spacing w:before="150" w:after="150" w:line="240" w:lineRule="auto"/>
              <w:textAlignment w:val="baseline"/>
              <w:rPr>
                <w:rFonts w:ascii="inherit" w:eastAsia="Times New Roman" w:hAnsi="inherit" w:cs="Times New Roman"/>
                <w:color w:val="666666"/>
                <w:sz w:val="21"/>
                <w:szCs w:val="21"/>
              </w:rPr>
            </w:pPr>
          </w:p>
        </w:tc>
      </w:tr>
      <w:tr w:rsidR="009153F5" w:rsidRPr="009153F5" w14:paraId="214E8888" w14:textId="77777777" w:rsidTr="00174507">
        <w:trPr>
          <w:tblCellSpacing w:w="15" w:type="dxa"/>
        </w:trPr>
        <w:tc>
          <w:tcPr>
            <w:tcW w:w="12870" w:type="dxa"/>
            <w:shd w:val="clear" w:color="auto" w:fill="FFFFFF"/>
            <w:tcMar>
              <w:top w:w="0" w:type="dxa"/>
              <w:left w:w="0" w:type="dxa"/>
              <w:bottom w:w="0" w:type="dxa"/>
              <w:right w:w="0" w:type="dxa"/>
            </w:tcMar>
            <w:hideMark/>
          </w:tcPr>
          <w:p w14:paraId="34145C36" w14:textId="032BA43D" w:rsidR="00E82DEA" w:rsidRPr="009153F5" w:rsidRDefault="009153F5" w:rsidP="009153F5">
            <w:pPr>
              <w:spacing w:after="0" w:line="240" w:lineRule="auto"/>
              <w:textAlignment w:val="baseline"/>
              <w:outlineLvl w:val="2"/>
              <w:rPr>
                <w:rFonts w:ascii="Century Gothic" w:eastAsia="Times New Roman" w:hAnsi="Century Gothic" w:cs="Times New Roman"/>
                <w:b/>
                <w:bCs/>
                <w:color w:val="734E8E"/>
                <w:sz w:val="27"/>
                <w:szCs w:val="27"/>
              </w:rPr>
            </w:pPr>
            <w:bookmarkStart w:id="4" w:name="ASRespiratoryCareProgramOfStudy76Credits"/>
            <w:bookmarkStart w:id="5" w:name="GeneralEducationRequirements16CreditsReq"/>
            <w:bookmarkEnd w:id="4"/>
            <w:bookmarkEnd w:id="5"/>
            <w:r w:rsidRPr="009153F5">
              <w:rPr>
                <w:rFonts w:ascii="Century Gothic" w:eastAsia="Times New Roman" w:hAnsi="Century Gothic" w:cs="Times New Roman"/>
                <w:b/>
                <w:bCs/>
                <w:color w:val="734E8E"/>
                <w:sz w:val="27"/>
                <w:szCs w:val="27"/>
              </w:rPr>
              <w:lastRenderedPageBreak/>
              <w:t xml:space="preserve">General Education Requirements: </w:t>
            </w:r>
            <w:del w:id="6" w:author="Jean M. Newberry" w:date="2022-10-24T14:07:00Z">
              <w:r w:rsidR="006F5A04" w:rsidDel="00CD6AFA">
                <w:rPr>
                  <w:rFonts w:ascii="Century Gothic" w:eastAsia="Times New Roman" w:hAnsi="Century Gothic" w:cs="Times New Roman"/>
                  <w:b/>
                  <w:bCs/>
                  <w:color w:val="734E8E"/>
                  <w:sz w:val="27"/>
                  <w:szCs w:val="27"/>
                </w:rPr>
                <w:delText>31</w:delText>
              </w:r>
            </w:del>
            <w:ins w:id="7" w:author="Jean M. Newberry" w:date="2022-10-24T14:10:00Z">
              <w:r w:rsidR="00CC2077">
                <w:rPr>
                  <w:rFonts w:ascii="Century Gothic" w:eastAsia="Times New Roman" w:hAnsi="Century Gothic" w:cs="Times New Roman"/>
                  <w:b/>
                  <w:bCs/>
                  <w:color w:val="734E8E"/>
                  <w:sz w:val="27"/>
                  <w:szCs w:val="27"/>
                </w:rPr>
                <w:t>28</w:t>
              </w:r>
            </w:ins>
            <w:r w:rsidR="006F5A04" w:rsidRPr="009153F5">
              <w:rPr>
                <w:rFonts w:ascii="Century Gothic" w:eastAsia="Times New Roman" w:hAnsi="Century Gothic" w:cs="Times New Roman"/>
                <w:b/>
                <w:bCs/>
                <w:color w:val="734E8E"/>
                <w:sz w:val="27"/>
                <w:szCs w:val="27"/>
              </w:rPr>
              <w:t xml:space="preserve"> </w:t>
            </w:r>
            <w:r w:rsidR="00E82DEA">
              <w:rPr>
                <w:rFonts w:ascii="Century Gothic" w:eastAsia="Times New Roman" w:hAnsi="Century Gothic" w:cs="Times New Roman"/>
                <w:b/>
                <w:bCs/>
                <w:color w:val="734E8E"/>
                <w:sz w:val="27"/>
                <w:szCs w:val="27"/>
              </w:rPr>
              <w:t>Credit Hours</w:t>
            </w:r>
          </w:p>
          <w:p w14:paraId="0DE62574" w14:textId="77777777" w:rsidR="009153F5" w:rsidRPr="009153F5" w:rsidRDefault="00437FDF" w:rsidP="009153F5">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3CE33DF6">
                <v:rect id="_x0000_i1027" style="width:0;height:0" o:hralign="center" o:hrstd="t" o:hr="t" fillcolor="#a0a0a0" stroked="f"/>
              </w:pict>
            </w:r>
          </w:p>
          <w:p w14:paraId="51378112" w14:textId="7221C856" w:rsidR="009153F5" w:rsidRPr="00E82DEA" w:rsidRDefault="00437FDF" w:rsidP="00E82DEA">
            <w:pPr>
              <w:numPr>
                <w:ilvl w:val="0"/>
                <w:numId w:val="10"/>
              </w:numPr>
              <w:spacing w:after="120" w:line="240" w:lineRule="auto"/>
              <w:textAlignment w:val="baseline"/>
              <w:rPr>
                <w:rFonts w:ascii="Century Gothic" w:eastAsia="Times New Roman" w:hAnsi="Century Gothic" w:cs="Times New Roman"/>
                <w:color w:val="666666"/>
                <w:sz w:val="21"/>
                <w:szCs w:val="21"/>
              </w:rPr>
            </w:pPr>
            <w:hyperlink r:id="rId10" w:anchor="tt4900" w:tgtFrame="_blank" w:history="1">
              <w:r w:rsidR="009153F5" w:rsidRPr="00E82DEA">
                <w:rPr>
                  <w:rFonts w:ascii="Century Gothic" w:eastAsia="Times New Roman" w:hAnsi="Century Gothic" w:cs="Times New Roman"/>
                  <w:color w:val="41A5A3"/>
                  <w:sz w:val="21"/>
                  <w:szCs w:val="21"/>
                  <w:u w:val="single"/>
                  <w:bdr w:val="none" w:sz="0" w:space="0" w:color="auto" w:frame="1"/>
                </w:rPr>
                <w:t>ENC 1101 - Composition I</w:t>
              </w:r>
            </w:hyperlink>
            <w:r w:rsidR="00E82DEA" w:rsidRPr="00E82DEA">
              <w:rPr>
                <w:rFonts w:ascii="Century Gothic" w:eastAsia="Times New Roman" w:hAnsi="Century Gothic" w:cs="Times New Roman"/>
                <w:color w:val="41A5A3"/>
                <w:sz w:val="21"/>
                <w:szCs w:val="21"/>
                <w:bdr w:val="none" w:sz="0" w:space="0" w:color="auto" w:frame="1"/>
              </w:rPr>
              <w:t xml:space="preserve"> </w:t>
            </w:r>
            <w:r w:rsidR="009153F5" w:rsidRPr="00E82DEA">
              <w:rPr>
                <w:rFonts w:ascii="Century Gothic" w:eastAsia="Times New Roman" w:hAnsi="Century Gothic" w:cs="Times New Roman"/>
                <w:b/>
                <w:bCs/>
                <w:color w:val="666666"/>
                <w:sz w:val="21"/>
                <w:szCs w:val="21"/>
                <w:bdr w:val="none" w:sz="0" w:space="0" w:color="auto" w:frame="1"/>
              </w:rPr>
              <w:t>3 credits</w:t>
            </w:r>
          </w:p>
          <w:p w14:paraId="595F76A4" w14:textId="4458F57B" w:rsidR="009153F5" w:rsidRPr="00E82DEA" w:rsidRDefault="009153F5" w:rsidP="00E82DEA">
            <w:pPr>
              <w:numPr>
                <w:ilvl w:val="0"/>
                <w:numId w:val="10"/>
              </w:numPr>
              <w:spacing w:after="12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 xml:space="preserve">General Education </w:t>
            </w:r>
            <w:r w:rsidR="003025CF" w:rsidRPr="00E82DEA">
              <w:rPr>
                <w:rFonts w:ascii="Century Gothic" w:eastAsia="Times New Roman" w:hAnsi="Century Gothic" w:cs="Times New Roman"/>
                <w:color w:val="666666"/>
                <w:sz w:val="21"/>
                <w:szCs w:val="21"/>
              </w:rPr>
              <w:t xml:space="preserve">Core </w:t>
            </w:r>
            <w:r w:rsidRPr="00E82DEA">
              <w:rPr>
                <w:rFonts w:ascii="Century Gothic" w:eastAsia="Times New Roman" w:hAnsi="Century Gothic" w:cs="Times New Roman"/>
                <w:color w:val="666666"/>
                <w:sz w:val="21"/>
                <w:szCs w:val="21"/>
              </w:rPr>
              <w:t xml:space="preserve">Humanities </w:t>
            </w:r>
            <w:r w:rsidRPr="00E82DEA">
              <w:rPr>
                <w:rFonts w:ascii="Century Gothic" w:eastAsia="Times New Roman" w:hAnsi="Century Gothic" w:cs="Times New Roman"/>
                <w:b/>
                <w:bCs/>
                <w:color w:val="666666"/>
                <w:sz w:val="21"/>
                <w:szCs w:val="21"/>
                <w:bdr w:val="none" w:sz="0" w:space="0" w:color="auto" w:frame="1"/>
              </w:rPr>
              <w:t>3 credits</w:t>
            </w:r>
          </w:p>
          <w:p w14:paraId="0AD63ECB" w14:textId="1387314A" w:rsidR="00E82DEA" w:rsidRPr="00E82DEA" w:rsidRDefault="00E82DEA" w:rsidP="00E82DEA">
            <w:pPr>
              <w:numPr>
                <w:ilvl w:val="0"/>
                <w:numId w:val="10"/>
              </w:numPr>
              <w:spacing w:after="12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 xml:space="preserve">General Education Core Mathematics </w:t>
            </w:r>
            <w:r w:rsidRPr="00E82DEA">
              <w:rPr>
                <w:rFonts w:ascii="Century Gothic" w:eastAsia="Times New Roman" w:hAnsi="Century Gothic" w:cs="Times New Roman"/>
                <w:b/>
                <w:bCs/>
                <w:color w:val="666666"/>
                <w:sz w:val="21"/>
                <w:szCs w:val="21"/>
                <w:bdr w:val="none" w:sz="0" w:space="0" w:color="auto" w:frame="1"/>
              </w:rPr>
              <w:t>3 credits</w:t>
            </w:r>
          </w:p>
          <w:p w14:paraId="3E574905" w14:textId="67B89935" w:rsidR="0030719A" w:rsidRPr="00174507" w:rsidRDefault="003025CF" w:rsidP="00E82DEA">
            <w:pPr>
              <w:numPr>
                <w:ilvl w:val="0"/>
                <w:numId w:val="10"/>
              </w:numPr>
              <w:spacing w:after="120" w:line="240" w:lineRule="auto"/>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General Education Core Social Sciences (Students required by F.A.C. 6A-10.02413 to demonstrate Civic Literacy should take AMH 2020 or POS 2041)</w:t>
            </w:r>
            <w:r w:rsidRPr="00E82DEA">
              <w:rPr>
                <w:rFonts w:ascii="Century Gothic" w:eastAsia="Times New Roman" w:hAnsi="Century Gothic" w:cs="Times New Roman"/>
                <w:b/>
                <w:color w:val="666666"/>
                <w:sz w:val="21"/>
                <w:szCs w:val="21"/>
              </w:rPr>
              <w:t xml:space="preserve"> 3 credits</w:t>
            </w:r>
          </w:p>
          <w:p w14:paraId="69661CE5" w14:textId="77777777" w:rsidR="00E82DEA" w:rsidRPr="00E82DEA" w:rsidRDefault="00437FDF" w:rsidP="00E82DEA">
            <w:pPr>
              <w:pStyle w:val="ListParagraph"/>
              <w:numPr>
                <w:ilvl w:val="0"/>
                <w:numId w:val="10"/>
              </w:numPr>
              <w:spacing w:after="120" w:line="240" w:lineRule="auto"/>
              <w:textAlignment w:val="baseline"/>
              <w:rPr>
                <w:rFonts w:ascii="Century Gothic" w:eastAsia="Times New Roman" w:hAnsi="Century Gothic" w:cs="Times New Roman"/>
                <w:color w:val="666666"/>
                <w:sz w:val="21"/>
                <w:szCs w:val="21"/>
              </w:rPr>
            </w:pPr>
            <w:hyperlink r:id="rId11" w:anchor="tt3811" w:tgtFrame="_blank" w:history="1">
              <w:r w:rsidR="00E82DEA" w:rsidRPr="00E82DEA">
                <w:rPr>
                  <w:rFonts w:ascii="Century Gothic" w:eastAsia="Times New Roman" w:hAnsi="Century Gothic" w:cs="Times New Roman"/>
                  <w:color w:val="41A5A3"/>
                  <w:sz w:val="21"/>
                  <w:szCs w:val="21"/>
                  <w:u w:val="single"/>
                  <w:bdr w:val="none" w:sz="0" w:space="0" w:color="auto" w:frame="1"/>
                </w:rPr>
                <w:t>BSC 1085C - Anatomy and Physiology I</w:t>
              </w:r>
            </w:hyperlink>
            <w:r w:rsidR="00E82DEA" w:rsidRPr="00E82DEA">
              <w:rPr>
                <w:rFonts w:ascii="Century Gothic" w:eastAsia="Times New Roman" w:hAnsi="Century Gothic" w:cs="Times New Roman"/>
                <w:color w:val="666666"/>
                <w:sz w:val="21"/>
                <w:szCs w:val="21"/>
              </w:rPr>
              <w:t> </w:t>
            </w:r>
            <w:r w:rsidR="00E82DEA" w:rsidRPr="00E82DEA">
              <w:rPr>
                <w:rFonts w:ascii="Century Gothic" w:eastAsia="Times New Roman" w:hAnsi="Century Gothic" w:cs="Times New Roman"/>
                <w:b/>
                <w:bCs/>
                <w:color w:val="666666"/>
                <w:sz w:val="21"/>
                <w:szCs w:val="21"/>
                <w:bdr w:val="none" w:sz="0" w:space="0" w:color="auto" w:frame="1"/>
              </w:rPr>
              <w:t>4 credits</w:t>
            </w:r>
          </w:p>
          <w:p w14:paraId="1EB6DCF9" w14:textId="77777777" w:rsidR="00E82DEA" w:rsidRPr="00E82DEA" w:rsidRDefault="00E82DEA" w:rsidP="00E82DEA">
            <w:pPr>
              <w:spacing w:after="120" w:line="240" w:lineRule="auto"/>
              <w:ind w:left="720"/>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b/>
                <w:bCs/>
                <w:color w:val="666666"/>
                <w:sz w:val="21"/>
                <w:szCs w:val="21"/>
                <w:bdr w:val="none" w:sz="0" w:space="0" w:color="auto" w:frame="1"/>
              </w:rPr>
              <w:t>OR</w:t>
            </w:r>
          </w:p>
          <w:p w14:paraId="04744635" w14:textId="3F53C53C" w:rsidR="006F5A04" w:rsidRPr="00E82DEA" w:rsidRDefault="00437FDF" w:rsidP="00E82DEA">
            <w:pPr>
              <w:spacing w:after="120" w:line="240" w:lineRule="auto"/>
              <w:ind w:left="720"/>
              <w:textAlignment w:val="baseline"/>
              <w:rPr>
                <w:rFonts w:ascii="Century Gothic" w:eastAsia="Times New Roman" w:hAnsi="Century Gothic" w:cs="Times New Roman"/>
                <w:color w:val="666666"/>
                <w:sz w:val="21"/>
                <w:szCs w:val="21"/>
              </w:rPr>
            </w:pPr>
            <w:hyperlink r:id="rId12" w:anchor="tt7042" w:tgtFrame="_blank" w:history="1">
              <w:r w:rsidR="009153F5" w:rsidRPr="00E82DEA">
                <w:rPr>
                  <w:rFonts w:ascii="Century Gothic" w:eastAsia="Times New Roman" w:hAnsi="Century Gothic" w:cs="Times New Roman"/>
                  <w:color w:val="41A5A3"/>
                  <w:sz w:val="21"/>
                  <w:szCs w:val="21"/>
                  <w:u w:val="single"/>
                  <w:bdr w:val="none" w:sz="0" w:space="0" w:color="auto" w:frame="1"/>
                </w:rPr>
                <w:t>BSC 1093C - Anatomy and Physiology I</w:t>
              </w:r>
            </w:hyperlink>
            <w:r w:rsidR="009153F5" w:rsidRPr="00E82DEA">
              <w:rPr>
                <w:rFonts w:ascii="Century Gothic" w:eastAsia="Times New Roman" w:hAnsi="Century Gothic" w:cs="Times New Roman"/>
                <w:color w:val="666666"/>
                <w:sz w:val="21"/>
                <w:szCs w:val="21"/>
              </w:rPr>
              <w:t> </w:t>
            </w:r>
            <w:r w:rsidR="009153F5" w:rsidRPr="00E82DEA">
              <w:rPr>
                <w:rFonts w:ascii="Century Gothic" w:eastAsia="Times New Roman" w:hAnsi="Century Gothic" w:cs="Times New Roman"/>
                <w:b/>
                <w:bCs/>
                <w:color w:val="666666"/>
                <w:sz w:val="21"/>
                <w:szCs w:val="21"/>
                <w:bdr w:val="none" w:sz="0" w:space="0" w:color="auto" w:frame="1"/>
              </w:rPr>
              <w:t xml:space="preserve">4 credits </w:t>
            </w:r>
          </w:p>
          <w:p w14:paraId="5DEF8462" w14:textId="15A092FC" w:rsidR="006F5A04" w:rsidRPr="00E82DEA" w:rsidRDefault="006F5A04" w:rsidP="00E82DEA">
            <w:pPr>
              <w:pStyle w:val="ListParagraph"/>
              <w:numPr>
                <w:ilvl w:val="0"/>
                <w:numId w:val="10"/>
              </w:numPr>
              <w:spacing w:after="120" w:line="240" w:lineRule="auto"/>
              <w:textAlignment w:val="baseline"/>
              <w:rPr>
                <w:rFonts w:ascii="Century Gothic" w:eastAsia="Times New Roman" w:hAnsi="Century Gothic" w:cs="Times New Roman"/>
                <w:b/>
                <w:color w:val="666666"/>
                <w:sz w:val="21"/>
                <w:szCs w:val="21"/>
              </w:rPr>
            </w:pPr>
            <w:r w:rsidRPr="00E82DEA">
              <w:rPr>
                <w:rFonts w:ascii="Century Gothic" w:eastAsia="Times New Roman" w:hAnsi="Century Gothic" w:cs="Times New Roman"/>
                <w:color w:val="666666"/>
                <w:sz w:val="21"/>
                <w:szCs w:val="21"/>
              </w:rPr>
              <w:t>BSC 10</w:t>
            </w:r>
            <w:r w:rsidR="00E82DEA" w:rsidRPr="00E82DEA">
              <w:rPr>
                <w:rFonts w:ascii="Century Gothic" w:eastAsia="Times New Roman" w:hAnsi="Century Gothic" w:cs="Times New Roman"/>
                <w:color w:val="666666"/>
                <w:sz w:val="21"/>
                <w:szCs w:val="21"/>
              </w:rPr>
              <w:t>86</w:t>
            </w:r>
            <w:r w:rsidRPr="00E82DEA">
              <w:rPr>
                <w:rFonts w:ascii="Century Gothic" w:eastAsia="Times New Roman" w:hAnsi="Century Gothic" w:cs="Times New Roman"/>
                <w:color w:val="666666"/>
                <w:sz w:val="21"/>
                <w:szCs w:val="21"/>
              </w:rPr>
              <w:t xml:space="preserve">C - Anatomy and Physiology II </w:t>
            </w:r>
            <w:r w:rsidRPr="00E82DEA">
              <w:rPr>
                <w:rFonts w:ascii="Century Gothic" w:eastAsia="Times New Roman" w:hAnsi="Century Gothic" w:cs="Times New Roman"/>
                <w:b/>
                <w:color w:val="666666"/>
                <w:sz w:val="21"/>
                <w:szCs w:val="21"/>
              </w:rPr>
              <w:t>4 credits</w:t>
            </w:r>
          </w:p>
          <w:p w14:paraId="48B694F8" w14:textId="1101451F" w:rsidR="006F5A04" w:rsidRPr="00E82DEA" w:rsidRDefault="00E82DEA" w:rsidP="00E82DEA">
            <w:pPr>
              <w:spacing w:after="120" w:line="240" w:lineRule="auto"/>
              <w:ind w:left="720"/>
              <w:textAlignment w:val="baseline"/>
              <w:rPr>
                <w:rFonts w:ascii="Century Gothic" w:eastAsia="Times New Roman" w:hAnsi="Century Gothic" w:cs="Times New Roman"/>
                <w:b/>
                <w:color w:val="666666"/>
                <w:sz w:val="21"/>
                <w:szCs w:val="21"/>
              </w:rPr>
            </w:pPr>
            <w:r w:rsidRPr="00E82DEA">
              <w:rPr>
                <w:rFonts w:ascii="Century Gothic" w:eastAsia="Times New Roman" w:hAnsi="Century Gothic" w:cs="Times New Roman"/>
                <w:b/>
                <w:color w:val="666666"/>
                <w:sz w:val="21"/>
                <w:szCs w:val="21"/>
              </w:rPr>
              <w:t>OR</w:t>
            </w:r>
          </w:p>
          <w:p w14:paraId="1F7DC11E" w14:textId="737F43D0" w:rsidR="006F5A04" w:rsidRPr="00E82DEA" w:rsidRDefault="006F5A04" w:rsidP="00E82DEA">
            <w:pPr>
              <w:spacing w:after="60" w:line="240" w:lineRule="auto"/>
              <w:ind w:left="720"/>
              <w:textAlignment w:val="baseline"/>
              <w:rPr>
                <w:rFonts w:ascii="Century Gothic" w:eastAsia="Times New Roman" w:hAnsi="Century Gothic" w:cs="Times New Roman"/>
                <w:b/>
                <w:color w:val="666666"/>
                <w:sz w:val="21"/>
                <w:szCs w:val="21"/>
              </w:rPr>
            </w:pPr>
            <w:r w:rsidRPr="00E82DEA">
              <w:rPr>
                <w:rFonts w:ascii="Century Gothic" w:eastAsia="Times New Roman" w:hAnsi="Century Gothic" w:cs="Times New Roman"/>
                <w:color w:val="666666"/>
                <w:sz w:val="21"/>
                <w:szCs w:val="21"/>
              </w:rPr>
              <w:t>BSC 10</w:t>
            </w:r>
            <w:r w:rsidR="00E82DEA">
              <w:rPr>
                <w:rFonts w:ascii="Century Gothic" w:eastAsia="Times New Roman" w:hAnsi="Century Gothic" w:cs="Times New Roman"/>
                <w:color w:val="666666"/>
                <w:sz w:val="21"/>
                <w:szCs w:val="21"/>
              </w:rPr>
              <w:t>94</w:t>
            </w:r>
            <w:r w:rsidRPr="00E82DEA">
              <w:rPr>
                <w:rFonts w:ascii="Century Gothic" w:eastAsia="Times New Roman" w:hAnsi="Century Gothic" w:cs="Times New Roman"/>
                <w:color w:val="666666"/>
                <w:sz w:val="21"/>
                <w:szCs w:val="21"/>
              </w:rPr>
              <w:t xml:space="preserve">C - Anatomy and Physiology II </w:t>
            </w:r>
            <w:r w:rsidRPr="00E82DEA">
              <w:rPr>
                <w:rFonts w:ascii="Century Gothic" w:eastAsia="Times New Roman" w:hAnsi="Century Gothic" w:cs="Times New Roman"/>
                <w:b/>
                <w:color w:val="666666"/>
                <w:sz w:val="21"/>
                <w:szCs w:val="21"/>
              </w:rPr>
              <w:t>4 credits</w:t>
            </w:r>
          </w:p>
          <w:p w14:paraId="71088A59" w14:textId="77777777" w:rsidR="00E82DEA" w:rsidRPr="00E82DEA" w:rsidRDefault="00E82DEA" w:rsidP="00E82DEA">
            <w:pPr>
              <w:pStyle w:val="ListParagraph"/>
              <w:numPr>
                <w:ilvl w:val="0"/>
                <w:numId w:val="10"/>
              </w:numPr>
              <w:spacing w:after="60" w:line="240" w:lineRule="auto"/>
              <w:contextualSpacing w:val="0"/>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 xml:space="preserve">MCB 2010C - Microbiology </w:t>
            </w:r>
            <w:r w:rsidRPr="00E82DEA">
              <w:rPr>
                <w:rFonts w:ascii="Century Gothic" w:eastAsia="Times New Roman" w:hAnsi="Century Gothic" w:cs="Times New Roman"/>
                <w:b/>
                <w:color w:val="666666"/>
                <w:sz w:val="21"/>
                <w:szCs w:val="21"/>
              </w:rPr>
              <w:t>4 credits</w:t>
            </w:r>
          </w:p>
          <w:p w14:paraId="50A1ADD4" w14:textId="77777777" w:rsidR="00E82DEA" w:rsidRPr="00E82DEA" w:rsidRDefault="006F5A04" w:rsidP="00E82DEA">
            <w:pPr>
              <w:pStyle w:val="ListParagraph"/>
              <w:numPr>
                <w:ilvl w:val="0"/>
                <w:numId w:val="10"/>
              </w:numPr>
              <w:spacing w:after="60" w:line="240" w:lineRule="auto"/>
              <w:contextualSpacing w:val="0"/>
              <w:textAlignment w:val="baseline"/>
              <w:rPr>
                <w:rFonts w:ascii="Century Gothic" w:eastAsia="Times New Roman" w:hAnsi="Century Gothic" w:cs="Times New Roman"/>
                <w:color w:val="666666"/>
                <w:sz w:val="21"/>
                <w:szCs w:val="21"/>
              </w:rPr>
            </w:pPr>
            <w:r w:rsidRPr="00E82DEA">
              <w:rPr>
                <w:rFonts w:ascii="Century Gothic" w:eastAsia="Times New Roman" w:hAnsi="Century Gothic" w:cs="Times New Roman"/>
                <w:color w:val="666666"/>
                <w:sz w:val="21"/>
                <w:szCs w:val="21"/>
              </w:rPr>
              <w:t>General Education Chemistry and Corresponding Lab</w:t>
            </w:r>
            <w:r w:rsidR="00E82DEA" w:rsidRPr="00E82DEA">
              <w:rPr>
                <w:rFonts w:ascii="Century Gothic" w:eastAsia="Times New Roman" w:hAnsi="Century Gothic" w:cs="Times New Roman"/>
                <w:color w:val="666666"/>
                <w:sz w:val="21"/>
                <w:szCs w:val="21"/>
              </w:rPr>
              <w:t>oratory</w:t>
            </w:r>
            <w:r w:rsidRPr="00E82DEA">
              <w:rPr>
                <w:rFonts w:ascii="Century Gothic" w:eastAsia="Times New Roman" w:hAnsi="Century Gothic" w:cs="Times New Roman"/>
                <w:color w:val="666666"/>
                <w:sz w:val="21"/>
                <w:szCs w:val="21"/>
              </w:rPr>
              <w:t xml:space="preserve"> </w:t>
            </w:r>
            <w:r w:rsidRPr="00E82DEA">
              <w:rPr>
                <w:rFonts w:ascii="Century Gothic" w:eastAsia="Times New Roman" w:hAnsi="Century Gothic" w:cs="Times New Roman"/>
                <w:b/>
                <w:color w:val="666666"/>
                <w:sz w:val="21"/>
                <w:szCs w:val="21"/>
              </w:rPr>
              <w:t>4 credits</w:t>
            </w:r>
          </w:p>
          <w:p w14:paraId="73A9233D" w14:textId="06D2660D" w:rsidR="006F5A04" w:rsidRPr="00E82DEA" w:rsidDel="00CC2077" w:rsidRDefault="006F5A04" w:rsidP="00E82DEA">
            <w:pPr>
              <w:pStyle w:val="ListParagraph"/>
              <w:numPr>
                <w:ilvl w:val="0"/>
                <w:numId w:val="10"/>
              </w:numPr>
              <w:spacing w:after="60" w:line="240" w:lineRule="auto"/>
              <w:contextualSpacing w:val="0"/>
              <w:textAlignment w:val="baseline"/>
              <w:rPr>
                <w:del w:id="8" w:author="Jean M. Newberry" w:date="2022-10-24T14:10:00Z"/>
                <w:rFonts w:ascii="Century Gothic" w:eastAsia="Times New Roman" w:hAnsi="Century Gothic" w:cs="Times New Roman"/>
                <w:color w:val="666666"/>
                <w:sz w:val="21"/>
                <w:szCs w:val="21"/>
              </w:rPr>
            </w:pPr>
            <w:del w:id="9" w:author="Jean M. Newberry" w:date="2022-10-24T14:10:00Z">
              <w:r w:rsidRPr="00E82DEA" w:rsidDel="00CC2077">
                <w:rPr>
                  <w:rFonts w:ascii="Century Gothic" w:eastAsia="Times New Roman" w:hAnsi="Century Gothic" w:cs="Times New Roman"/>
                  <w:color w:val="666666"/>
                  <w:sz w:val="21"/>
                  <w:szCs w:val="21"/>
                </w:rPr>
                <w:delText xml:space="preserve">General Education Physics </w:delText>
              </w:r>
              <w:r w:rsidRPr="00E82DEA" w:rsidDel="00CC2077">
                <w:rPr>
                  <w:rFonts w:ascii="Century Gothic" w:eastAsia="Times New Roman" w:hAnsi="Century Gothic" w:cs="Times New Roman"/>
                  <w:b/>
                  <w:color w:val="666666"/>
                  <w:sz w:val="21"/>
                  <w:szCs w:val="21"/>
                </w:rPr>
                <w:delText>3 credits</w:delText>
              </w:r>
            </w:del>
          </w:p>
          <w:p w14:paraId="0458709C" w14:textId="30E1D14A" w:rsidR="009153F5" w:rsidRPr="009153F5" w:rsidRDefault="009153F5" w:rsidP="009153F5">
            <w:pPr>
              <w:spacing w:after="0" w:line="240" w:lineRule="auto"/>
              <w:textAlignment w:val="baseline"/>
              <w:rPr>
                <w:rFonts w:ascii="inherit" w:eastAsia="Times New Roman" w:hAnsi="inherit" w:cs="Times New Roman"/>
                <w:color w:val="666666"/>
                <w:sz w:val="21"/>
                <w:szCs w:val="21"/>
              </w:rPr>
            </w:pPr>
            <w:bookmarkStart w:id="10" w:name="ProgramSpecificCoursework15CreditsRequir"/>
            <w:bookmarkEnd w:id="10"/>
          </w:p>
          <w:p w14:paraId="4FE4BCE1" w14:textId="4A8BF8E5" w:rsidR="009153F5" w:rsidRPr="009153F5" w:rsidRDefault="00174507" w:rsidP="009153F5">
            <w:pPr>
              <w:spacing w:after="0" w:line="240" w:lineRule="auto"/>
              <w:textAlignment w:val="baseline"/>
              <w:outlineLvl w:val="2"/>
              <w:rPr>
                <w:rFonts w:ascii="Century Gothic" w:eastAsia="Times New Roman" w:hAnsi="Century Gothic" w:cs="Times New Roman"/>
                <w:b/>
                <w:bCs/>
                <w:color w:val="734E8E"/>
                <w:sz w:val="27"/>
                <w:szCs w:val="27"/>
              </w:rPr>
            </w:pPr>
            <w:bookmarkStart w:id="11" w:name="RespiratoryCareCoreCourses45CreditsRequi"/>
            <w:bookmarkEnd w:id="11"/>
            <w:r>
              <w:rPr>
                <w:rFonts w:ascii="Century Gothic" w:eastAsia="Times New Roman" w:hAnsi="Century Gothic" w:cs="Times New Roman"/>
                <w:b/>
                <w:bCs/>
                <w:color w:val="734E8E"/>
                <w:sz w:val="27"/>
                <w:szCs w:val="27"/>
              </w:rPr>
              <w:t>Program</w:t>
            </w:r>
            <w:r w:rsidR="009153F5" w:rsidRPr="009153F5">
              <w:rPr>
                <w:rFonts w:ascii="Century Gothic" w:eastAsia="Times New Roman" w:hAnsi="Century Gothic" w:cs="Times New Roman"/>
                <w:b/>
                <w:bCs/>
                <w:color w:val="734E8E"/>
                <w:sz w:val="27"/>
                <w:szCs w:val="27"/>
              </w:rPr>
              <w:t xml:space="preserve"> </w:t>
            </w:r>
            <w:r w:rsidR="006F5A04">
              <w:rPr>
                <w:rFonts w:ascii="Century Gothic" w:eastAsia="Times New Roman" w:hAnsi="Century Gothic" w:cs="Times New Roman"/>
                <w:b/>
                <w:bCs/>
                <w:color w:val="734E8E"/>
                <w:sz w:val="27"/>
                <w:szCs w:val="27"/>
              </w:rPr>
              <w:t>Requirements</w:t>
            </w:r>
            <w:r w:rsidR="009153F5" w:rsidRPr="009153F5">
              <w:rPr>
                <w:rFonts w:ascii="Century Gothic" w:eastAsia="Times New Roman" w:hAnsi="Century Gothic" w:cs="Times New Roman"/>
                <w:b/>
                <w:bCs/>
                <w:color w:val="734E8E"/>
                <w:sz w:val="27"/>
                <w:szCs w:val="27"/>
              </w:rPr>
              <w:t xml:space="preserve">: </w:t>
            </w:r>
            <w:del w:id="12" w:author="Jean M. Newberry" w:date="2022-10-24T14:10:00Z">
              <w:r w:rsidR="009153F5" w:rsidRPr="009153F5" w:rsidDel="00CC2077">
                <w:rPr>
                  <w:rFonts w:ascii="Century Gothic" w:eastAsia="Times New Roman" w:hAnsi="Century Gothic" w:cs="Times New Roman"/>
                  <w:b/>
                  <w:bCs/>
                  <w:color w:val="734E8E"/>
                  <w:sz w:val="27"/>
                  <w:szCs w:val="27"/>
                </w:rPr>
                <w:delText xml:space="preserve">45 </w:delText>
              </w:r>
            </w:del>
            <w:ins w:id="13" w:author="Jean M. Newberry" w:date="2022-10-24T14:10:00Z">
              <w:r w:rsidR="00CC2077" w:rsidRPr="009153F5">
                <w:rPr>
                  <w:rFonts w:ascii="Century Gothic" w:eastAsia="Times New Roman" w:hAnsi="Century Gothic" w:cs="Times New Roman"/>
                  <w:b/>
                  <w:bCs/>
                  <w:color w:val="734E8E"/>
                  <w:sz w:val="27"/>
                  <w:szCs w:val="27"/>
                </w:rPr>
                <w:t>4</w:t>
              </w:r>
              <w:r w:rsidR="00CC2077">
                <w:rPr>
                  <w:rFonts w:ascii="Century Gothic" w:eastAsia="Times New Roman" w:hAnsi="Century Gothic" w:cs="Times New Roman"/>
                  <w:b/>
                  <w:bCs/>
                  <w:color w:val="734E8E"/>
                  <w:sz w:val="27"/>
                  <w:szCs w:val="27"/>
                </w:rPr>
                <w:t>8</w:t>
              </w:r>
              <w:r w:rsidR="00CC2077" w:rsidRPr="009153F5">
                <w:rPr>
                  <w:rFonts w:ascii="Century Gothic" w:eastAsia="Times New Roman" w:hAnsi="Century Gothic" w:cs="Times New Roman"/>
                  <w:b/>
                  <w:bCs/>
                  <w:color w:val="734E8E"/>
                  <w:sz w:val="27"/>
                  <w:szCs w:val="27"/>
                </w:rPr>
                <w:t xml:space="preserve"> </w:t>
              </w:r>
            </w:ins>
            <w:r w:rsidR="006F5A04">
              <w:rPr>
                <w:rFonts w:ascii="Century Gothic" w:eastAsia="Times New Roman" w:hAnsi="Century Gothic" w:cs="Times New Roman"/>
                <w:b/>
                <w:bCs/>
                <w:color w:val="734E8E"/>
                <w:sz w:val="27"/>
                <w:szCs w:val="27"/>
              </w:rPr>
              <w:t>C</w:t>
            </w:r>
            <w:r w:rsidR="006F5A04" w:rsidRPr="009153F5">
              <w:rPr>
                <w:rFonts w:ascii="Century Gothic" w:eastAsia="Times New Roman" w:hAnsi="Century Gothic" w:cs="Times New Roman"/>
                <w:b/>
                <w:bCs/>
                <w:color w:val="734E8E"/>
                <w:sz w:val="27"/>
                <w:szCs w:val="27"/>
              </w:rPr>
              <w:t xml:space="preserve">redit </w:t>
            </w:r>
            <w:r w:rsidR="006F5A04">
              <w:rPr>
                <w:rFonts w:ascii="Century Gothic" w:eastAsia="Times New Roman" w:hAnsi="Century Gothic" w:cs="Times New Roman"/>
                <w:b/>
                <w:bCs/>
                <w:color w:val="734E8E"/>
                <w:sz w:val="27"/>
                <w:szCs w:val="27"/>
              </w:rPr>
              <w:t>Hours</w:t>
            </w:r>
          </w:p>
          <w:p w14:paraId="152EE406" w14:textId="77777777" w:rsidR="009153F5" w:rsidRPr="009153F5" w:rsidRDefault="00437FDF" w:rsidP="00174507">
            <w:pPr>
              <w:spacing w:after="12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21B6A6D">
                <v:rect id="_x0000_i1028" style="width:0;height:0" o:hralign="center" o:hrstd="t" o:hr="t" fillcolor="#a0a0a0" stroked="f"/>
              </w:pict>
            </w:r>
          </w:p>
          <w:p w14:paraId="42EE7D51" w14:textId="1E9DE578"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14"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15" w:author="Sheila Seelau" w:date="2023-02-21T19:49:00Z">
                  <w:rPr/>
                </w:rPrChange>
              </w:rPr>
              <w:fldChar w:fldCharType="begin"/>
            </w:r>
            <w:r w:rsidRPr="004B41C5">
              <w:rPr>
                <w:rFonts w:ascii="Century Gothic" w:hAnsi="Century Gothic"/>
                <w:rPrChange w:id="16"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17"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1007 - Respiratory Care Pharmacology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18" w:author="Sheila Seelau" w:date="2023-02-21T19:49:00Z">
                  <w:rPr>
                    <w:rFonts w:ascii="inherit" w:eastAsia="Times New Roman" w:hAnsi="inherit" w:cs="Times New Roman" w:hint="eastAsia"/>
                    <w:color w:val="666666"/>
                    <w:sz w:val="21"/>
                    <w:szCs w:val="21"/>
                    <w:bdr w:val="none" w:sz="0" w:space="0" w:color="auto" w:frame="1"/>
                  </w:rPr>
                </w:rPrChange>
              </w:rPr>
              <w:t> </w:t>
            </w:r>
            <w:del w:id="19" w:author="Sheila Seelau" w:date="2023-02-21T19:48:00Z">
              <w:r w:rsidR="009153F5" w:rsidRPr="004B41C5" w:rsidDel="004B41C5">
                <w:rPr>
                  <w:rFonts w:ascii="Century Gothic" w:eastAsia="Times New Roman" w:hAnsi="Century Gothic" w:cs="Times New Roman"/>
                  <w:b/>
                  <w:bCs/>
                  <w:color w:val="666666"/>
                  <w:sz w:val="21"/>
                  <w:szCs w:val="21"/>
                  <w:bdr w:val="none" w:sz="0" w:space="0" w:color="auto" w:frame="1"/>
                  <w:rPrChange w:id="20" w:author="Sheila Seelau" w:date="2023-02-21T19:49:00Z">
                    <w:rPr>
                      <w:rFonts w:ascii="inherit" w:eastAsia="Times New Roman" w:hAnsi="inherit" w:cs="Times New Roman"/>
                      <w:b/>
                      <w:bCs/>
                      <w:color w:val="666666"/>
                      <w:sz w:val="21"/>
                      <w:szCs w:val="21"/>
                      <w:bdr w:val="none" w:sz="0" w:space="0" w:color="auto" w:frame="1"/>
                    </w:rPr>
                  </w:rPrChange>
                </w:rPr>
                <w:delText>2</w:delText>
              </w:r>
            </w:del>
            <w:del w:id="21" w:author="Jean M. Newberry" w:date="2022-10-24T14:11:00Z">
              <w:r w:rsidR="009153F5" w:rsidRPr="004B41C5" w:rsidDel="00CC2077">
                <w:rPr>
                  <w:rFonts w:ascii="Century Gothic" w:eastAsia="Times New Roman" w:hAnsi="Century Gothic" w:cs="Times New Roman"/>
                  <w:b/>
                  <w:bCs/>
                  <w:color w:val="666666"/>
                  <w:sz w:val="21"/>
                  <w:szCs w:val="21"/>
                  <w:bdr w:val="none" w:sz="0" w:space="0" w:color="auto" w:frame="1"/>
                  <w:rPrChange w:id="22" w:author="Sheila Seelau" w:date="2023-02-21T19:49:00Z">
                    <w:rPr>
                      <w:rFonts w:ascii="inherit" w:eastAsia="Times New Roman" w:hAnsi="inherit" w:cs="Times New Roman"/>
                      <w:b/>
                      <w:bCs/>
                      <w:color w:val="666666"/>
                      <w:sz w:val="21"/>
                      <w:szCs w:val="21"/>
                      <w:bdr w:val="none" w:sz="0" w:space="0" w:color="auto" w:frame="1"/>
                    </w:rPr>
                  </w:rPrChange>
                </w:rPr>
                <w:delText xml:space="preserve"> </w:delText>
              </w:r>
            </w:del>
            <w:ins w:id="23" w:author="Jean M. Newberry" w:date="2022-10-24T14:11:00Z">
              <w:r w:rsidR="00CC2077" w:rsidRPr="004B41C5">
                <w:rPr>
                  <w:rFonts w:ascii="Century Gothic" w:eastAsia="Times New Roman" w:hAnsi="Century Gothic" w:cs="Times New Roman"/>
                  <w:b/>
                  <w:bCs/>
                  <w:color w:val="666666"/>
                  <w:sz w:val="21"/>
                  <w:szCs w:val="21"/>
                  <w:bdr w:val="none" w:sz="0" w:space="0" w:color="auto" w:frame="1"/>
                  <w:rPrChange w:id="24" w:author="Sheila Seelau" w:date="2023-02-21T19:49:00Z">
                    <w:rPr>
                      <w:rFonts w:ascii="inherit" w:eastAsia="Times New Roman" w:hAnsi="inherit" w:cs="Times New Roman"/>
                      <w:b/>
                      <w:bCs/>
                      <w:color w:val="666666"/>
                      <w:sz w:val="21"/>
                      <w:szCs w:val="21"/>
                      <w:bdr w:val="none" w:sz="0" w:space="0" w:color="auto" w:frame="1"/>
                    </w:rPr>
                  </w:rPrChange>
                </w:rPr>
                <w:t xml:space="preserve">3 </w:t>
              </w:r>
            </w:ins>
            <w:r w:rsidR="009153F5" w:rsidRPr="004B41C5">
              <w:rPr>
                <w:rFonts w:ascii="Century Gothic" w:eastAsia="Times New Roman" w:hAnsi="Century Gothic" w:cs="Times New Roman"/>
                <w:b/>
                <w:bCs/>
                <w:color w:val="666666"/>
                <w:sz w:val="21"/>
                <w:szCs w:val="21"/>
                <w:bdr w:val="none" w:sz="0" w:space="0" w:color="auto" w:frame="1"/>
                <w:rPrChange w:id="25" w:author="Sheila Seelau" w:date="2023-02-21T19:49:00Z">
                  <w:rPr>
                    <w:rFonts w:ascii="inherit" w:eastAsia="Times New Roman" w:hAnsi="inherit" w:cs="Times New Roman"/>
                    <w:b/>
                    <w:bCs/>
                    <w:color w:val="666666"/>
                    <w:sz w:val="21"/>
                    <w:szCs w:val="21"/>
                    <w:bdr w:val="none" w:sz="0" w:space="0" w:color="auto" w:frame="1"/>
                  </w:rPr>
                </w:rPrChange>
              </w:rPr>
              <w:t>credits</w:t>
            </w:r>
          </w:p>
          <w:p w14:paraId="524A5CAC" w14:textId="77777777"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26"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27" w:author="Sheila Seelau" w:date="2023-02-21T19:49:00Z">
                  <w:rPr/>
                </w:rPrChange>
              </w:rPr>
              <w:fldChar w:fldCharType="begin"/>
            </w:r>
            <w:r w:rsidRPr="004B41C5">
              <w:rPr>
                <w:rFonts w:ascii="Century Gothic" w:hAnsi="Century Gothic"/>
                <w:rPrChange w:id="28"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29"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1024 - Introduction to Cardiopulmonary Technology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30" w:author="Sheila Seelau" w:date="2023-02-21T19:49:00Z">
                  <w:rPr>
                    <w:rFonts w:ascii="inherit" w:eastAsia="Times New Roman" w:hAnsi="inherit" w:cs="Times New Roman" w:hint="eastAsia"/>
                    <w:color w:val="666666"/>
                    <w:sz w:val="21"/>
                    <w:szCs w:val="21"/>
                    <w:bdr w:val="none" w:sz="0" w:space="0" w:color="auto" w:frame="1"/>
                  </w:rPr>
                </w:rPrChange>
              </w:rPr>
              <w:t> </w:t>
            </w:r>
            <w:r w:rsidR="009153F5" w:rsidRPr="004B41C5">
              <w:rPr>
                <w:rFonts w:ascii="Century Gothic" w:eastAsia="Times New Roman" w:hAnsi="Century Gothic" w:cs="Times New Roman"/>
                <w:b/>
                <w:bCs/>
                <w:color w:val="666666"/>
                <w:sz w:val="21"/>
                <w:szCs w:val="21"/>
                <w:bdr w:val="none" w:sz="0" w:space="0" w:color="auto" w:frame="1"/>
                <w:rPrChange w:id="31" w:author="Sheila Seelau" w:date="2023-02-21T19:49:00Z">
                  <w:rPr>
                    <w:rFonts w:ascii="inherit" w:eastAsia="Times New Roman" w:hAnsi="inherit" w:cs="Times New Roman"/>
                    <w:b/>
                    <w:bCs/>
                    <w:color w:val="666666"/>
                    <w:sz w:val="21"/>
                    <w:szCs w:val="21"/>
                    <w:bdr w:val="none" w:sz="0" w:space="0" w:color="auto" w:frame="1"/>
                  </w:rPr>
                </w:rPrChange>
              </w:rPr>
              <w:t>3 credits</w:t>
            </w:r>
          </w:p>
          <w:p w14:paraId="09D220EF" w14:textId="055712A9"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32"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33" w:author="Sheila Seelau" w:date="2023-02-21T19:49:00Z">
                  <w:rPr/>
                </w:rPrChange>
              </w:rPr>
              <w:fldChar w:fldCharType="begin"/>
            </w:r>
            <w:r w:rsidRPr="004B41C5">
              <w:rPr>
                <w:rFonts w:ascii="Century Gothic" w:hAnsi="Century Gothic"/>
                <w:rPrChange w:id="34"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35"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1275C - Clinical Care Techniques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36" w:author="Sheila Seelau" w:date="2023-02-21T19:49:00Z">
                  <w:rPr>
                    <w:rFonts w:ascii="inherit" w:eastAsia="Times New Roman" w:hAnsi="inherit" w:cs="Times New Roman" w:hint="eastAsia"/>
                    <w:color w:val="666666"/>
                    <w:sz w:val="21"/>
                    <w:szCs w:val="21"/>
                    <w:bdr w:val="none" w:sz="0" w:space="0" w:color="auto" w:frame="1"/>
                  </w:rPr>
                </w:rPrChange>
              </w:rPr>
              <w:t> </w:t>
            </w:r>
            <w:del w:id="37" w:author="Sheila Seelau" w:date="2023-02-21T19:48:00Z">
              <w:r w:rsidR="009153F5" w:rsidRPr="004B41C5" w:rsidDel="004B41C5">
                <w:rPr>
                  <w:rFonts w:ascii="Century Gothic" w:eastAsia="Times New Roman" w:hAnsi="Century Gothic" w:cs="Times New Roman"/>
                  <w:b/>
                  <w:bCs/>
                  <w:color w:val="666666"/>
                  <w:sz w:val="21"/>
                  <w:szCs w:val="21"/>
                  <w:bdr w:val="none" w:sz="0" w:space="0" w:color="auto" w:frame="1"/>
                  <w:rPrChange w:id="38" w:author="Sheila Seelau" w:date="2023-02-21T19:49:00Z">
                    <w:rPr>
                      <w:rFonts w:ascii="inherit" w:eastAsia="Times New Roman" w:hAnsi="inherit" w:cs="Times New Roman"/>
                      <w:b/>
                      <w:bCs/>
                      <w:color w:val="666666"/>
                      <w:sz w:val="21"/>
                      <w:szCs w:val="21"/>
                      <w:bdr w:val="none" w:sz="0" w:space="0" w:color="auto" w:frame="1"/>
                    </w:rPr>
                  </w:rPrChange>
                </w:rPr>
                <w:delText xml:space="preserve">4 </w:delText>
              </w:r>
            </w:del>
            <w:ins w:id="39" w:author="Jean M. Newberry" w:date="2022-10-24T14:11:00Z">
              <w:r w:rsidR="00CC2077" w:rsidRPr="004B41C5">
                <w:rPr>
                  <w:rFonts w:ascii="Century Gothic" w:eastAsia="Times New Roman" w:hAnsi="Century Gothic" w:cs="Times New Roman"/>
                  <w:b/>
                  <w:bCs/>
                  <w:color w:val="666666"/>
                  <w:sz w:val="21"/>
                  <w:szCs w:val="21"/>
                  <w:bdr w:val="none" w:sz="0" w:space="0" w:color="auto" w:frame="1"/>
                  <w:rPrChange w:id="40" w:author="Sheila Seelau" w:date="2023-02-21T19:49:00Z">
                    <w:rPr>
                      <w:rFonts w:ascii="inherit" w:eastAsia="Times New Roman" w:hAnsi="inherit" w:cs="Times New Roman"/>
                      <w:b/>
                      <w:bCs/>
                      <w:color w:val="666666"/>
                      <w:sz w:val="21"/>
                      <w:szCs w:val="21"/>
                      <w:bdr w:val="none" w:sz="0" w:space="0" w:color="auto" w:frame="1"/>
                    </w:rPr>
                  </w:rPrChange>
                </w:rPr>
                <w:t xml:space="preserve">3 </w:t>
              </w:r>
            </w:ins>
            <w:r w:rsidR="009153F5" w:rsidRPr="004B41C5">
              <w:rPr>
                <w:rFonts w:ascii="Century Gothic" w:eastAsia="Times New Roman" w:hAnsi="Century Gothic" w:cs="Times New Roman"/>
                <w:b/>
                <w:bCs/>
                <w:color w:val="666666"/>
                <w:sz w:val="21"/>
                <w:szCs w:val="21"/>
                <w:bdr w:val="none" w:sz="0" w:space="0" w:color="auto" w:frame="1"/>
                <w:rPrChange w:id="41" w:author="Sheila Seelau" w:date="2023-02-21T19:49:00Z">
                  <w:rPr>
                    <w:rFonts w:ascii="inherit" w:eastAsia="Times New Roman" w:hAnsi="inherit" w:cs="Times New Roman"/>
                    <w:b/>
                    <w:bCs/>
                    <w:color w:val="666666"/>
                    <w:sz w:val="21"/>
                    <w:szCs w:val="21"/>
                    <w:bdr w:val="none" w:sz="0" w:space="0" w:color="auto" w:frame="1"/>
                  </w:rPr>
                </w:rPrChange>
              </w:rPr>
              <w:t>credits</w:t>
            </w:r>
          </w:p>
          <w:p w14:paraId="5D461A42" w14:textId="5F3EF163"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42"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43" w:author="Sheila Seelau" w:date="2023-02-21T19:49:00Z">
                  <w:rPr/>
                </w:rPrChange>
              </w:rPr>
              <w:fldChar w:fldCharType="begin"/>
            </w:r>
            <w:r w:rsidRPr="004B41C5">
              <w:rPr>
                <w:rFonts w:ascii="Century Gothic" w:hAnsi="Century Gothic"/>
                <w:rPrChange w:id="44"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45"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 xml:space="preserve">RET </w:t>
            </w:r>
            <w:del w:id="46" w:author="Sheila Seelau" w:date="2023-02-21T19:51:00Z">
              <w:r w:rsidR="009153F5" w:rsidRPr="004B41C5" w:rsidDel="000C65FA">
                <w:rPr>
                  <w:rFonts w:ascii="Century Gothic" w:eastAsia="Times New Roman" w:hAnsi="Century Gothic" w:cs="Times New Roman"/>
                  <w:color w:val="41A5A3"/>
                  <w:sz w:val="21"/>
                  <w:szCs w:val="21"/>
                  <w:u w:val="single"/>
                  <w:bdr w:val="none" w:sz="0" w:space="0" w:color="auto" w:frame="1"/>
                </w:rPr>
                <w:delText xml:space="preserve">1613C </w:delText>
              </w:r>
            </w:del>
            <w:ins w:id="47" w:author="Sheila Seelau" w:date="2023-02-21T19:51:00Z">
              <w:r w:rsidR="000C65FA">
                <w:rPr>
                  <w:rFonts w:ascii="Century Gothic" w:eastAsia="Times New Roman" w:hAnsi="Century Gothic" w:cs="Times New Roman"/>
                  <w:color w:val="41A5A3"/>
                  <w:sz w:val="21"/>
                  <w:szCs w:val="21"/>
                  <w:u w:val="single"/>
                  <w:bdr w:val="none" w:sz="0" w:space="0" w:color="auto" w:frame="1"/>
                </w:rPr>
                <w:t>1485</w:t>
              </w:r>
              <w:r w:rsidR="000C65FA" w:rsidRPr="004B41C5">
                <w:rPr>
                  <w:rFonts w:ascii="Century Gothic" w:eastAsia="Times New Roman" w:hAnsi="Century Gothic" w:cs="Times New Roman"/>
                  <w:color w:val="41A5A3"/>
                  <w:sz w:val="21"/>
                  <w:szCs w:val="21"/>
                  <w:u w:val="single"/>
                  <w:bdr w:val="none" w:sz="0" w:space="0" w:color="auto" w:frame="1"/>
                </w:rPr>
                <w:t xml:space="preserve"> </w:t>
              </w:r>
            </w:ins>
            <w:r w:rsidR="009153F5" w:rsidRPr="004B41C5">
              <w:rPr>
                <w:rFonts w:ascii="Century Gothic" w:eastAsia="Times New Roman" w:hAnsi="Century Gothic" w:cs="Times New Roman"/>
                <w:color w:val="41A5A3"/>
                <w:sz w:val="21"/>
                <w:szCs w:val="21"/>
                <w:u w:val="single"/>
                <w:bdr w:val="none" w:sz="0" w:space="0" w:color="auto" w:frame="1"/>
              </w:rPr>
              <w:t>- Cardiopulmonary Anatomy and Physiology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48" w:author="Sheila Seelau" w:date="2023-02-21T19:49:00Z">
                  <w:rPr>
                    <w:rFonts w:ascii="inherit" w:eastAsia="Times New Roman" w:hAnsi="inherit" w:cs="Times New Roman" w:hint="eastAsia"/>
                    <w:color w:val="666666"/>
                    <w:sz w:val="21"/>
                    <w:szCs w:val="21"/>
                    <w:bdr w:val="none" w:sz="0" w:space="0" w:color="auto" w:frame="1"/>
                  </w:rPr>
                </w:rPrChange>
              </w:rPr>
              <w:t> </w:t>
            </w:r>
            <w:r w:rsidR="009153F5" w:rsidRPr="004B41C5">
              <w:rPr>
                <w:rFonts w:ascii="Century Gothic" w:eastAsia="Times New Roman" w:hAnsi="Century Gothic" w:cs="Times New Roman"/>
                <w:b/>
                <w:bCs/>
                <w:color w:val="666666"/>
                <w:sz w:val="21"/>
                <w:szCs w:val="21"/>
                <w:bdr w:val="none" w:sz="0" w:space="0" w:color="auto" w:frame="1"/>
                <w:rPrChange w:id="49" w:author="Sheila Seelau" w:date="2023-02-21T19:49:00Z">
                  <w:rPr>
                    <w:rFonts w:ascii="inherit" w:eastAsia="Times New Roman" w:hAnsi="inherit" w:cs="Times New Roman"/>
                    <w:b/>
                    <w:bCs/>
                    <w:color w:val="666666"/>
                    <w:sz w:val="21"/>
                    <w:szCs w:val="21"/>
                    <w:bdr w:val="none" w:sz="0" w:space="0" w:color="auto" w:frame="1"/>
                  </w:rPr>
                </w:rPrChange>
              </w:rPr>
              <w:t>2 credits</w:t>
            </w:r>
          </w:p>
          <w:p w14:paraId="656A40F9" w14:textId="643321AF"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50"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51" w:author="Sheila Seelau" w:date="2023-02-21T19:49:00Z">
                  <w:rPr/>
                </w:rPrChange>
              </w:rPr>
              <w:fldChar w:fldCharType="begin"/>
            </w:r>
            <w:r w:rsidRPr="004B41C5">
              <w:rPr>
                <w:rFonts w:ascii="Century Gothic" w:hAnsi="Century Gothic"/>
                <w:rPrChange w:id="52"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53"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1832L - Clinical Practicum I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54" w:author="Sheila Seelau" w:date="2023-02-21T19:49:00Z">
                  <w:rPr>
                    <w:rFonts w:ascii="inherit" w:eastAsia="Times New Roman" w:hAnsi="inherit" w:cs="Times New Roman" w:hint="eastAsia"/>
                    <w:color w:val="666666"/>
                    <w:sz w:val="21"/>
                    <w:szCs w:val="21"/>
                    <w:bdr w:val="none" w:sz="0" w:space="0" w:color="auto" w:frame="1"/>
                  </w:rPr>
                </w:rPrChange>
              </w:rPr>
              <w:t> </w:t>
            </w:r>
            <w:r w:rsidR="009153F5" w:rsidRPr="004B41C5">
              <w:rPr>
                <w:rFonts w:ascii="Century Gothic" w:eastAsia="Times New Roman" w:hAnsi="Century Gothic" w:cs="Times New Roman"/>
                <w:b/>
                <w:bCs/>
                <w:color w:val="666666"/>
                <w:sz w:val="21"/>
                <w:szCs w:val="21"/>
                <w:bdr w:val="none" w:sz="0" w:space="0" w:color="auto" w:frame="1"/>
                <w:rPrChange w:id="55" w:author="Sheila Seelau" w:date="2023-02-21T19:49:00Z">
                  <w:rPr>
                    <w:rFonts w:ascii="inherit" w:eastAsia="Times New Roman" w:hAnsi="inherit" w:cs="Times New Roman"/>
                    <w:b/>
                    <w:bCs/>
                    <w:color w:val="666666"/>
                    <w:sz w:val="21"/>
                    <w:szCs w:val="21"/>
                    <w:bdr w:val="none" w:sz="0" w:space="0" w:color="auto" w:frame="1"/>
                  </w:rPr>
                </w:rPrChange>
              </w:rPr>
              <w:t>1 credit</w:t>
            </w:r>
          </w:p>
          <w:p w14:paraId="384B78FC" w14:textId="2CB0BE24"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56"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57" w:author="Sheila Seelau" w:date="2023-02-21T19:49:00Z">
                  <w:rPr/>
                </w:rPrChange>
              </w:rPr>
              <w:fldChar w:fldCharType="begin"/>
            </w:r>
            <w:r w:rsidRPr="004B41C5">
              <w:rPr>
                <w:rFonts w:ascii="Century Gothic" w:hAnsi="Century Gothic"/>
                <w:rPrChange w:id="58"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59"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2234C - Respiratory Therapeutics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60" w:author="Sheila Seelau" w:date="2023-02-21T19:49:00Z">
                  <w:rPr>
                    <w:rFonts w:ascii="inherit" w:eastAsia="Times New Roman" w:hAnsi="inherit" w:cs="Times New Roman" w:hint="eastAsia"/>
                    <w:color w:val="666666"/>
                    <w:sz w:val="21"/>
                    <w:szCs w:val="21"/>
                    <w:bdr w:val="none" w:sz="0" w:space="0" w:color="auto" w:frame="1"/>
                  </w:rPr>
                </w:rPrChange>
              </w:rPr>
              <w:t> </w:t>
            </w:r>
            <w:del w:id="61" w:author="Sheila Seelau" w:date="2023-02-21T19:48:00Z">
              <w:r w:rsidR="009153F5" w:rsidRPr="004B41C5" w:rsidDel="004B41C5">
                <w:rPr>
                  <w:rFonts w:ascii="Century Gothic" w:eastAsia="Times New Roman" w:hAnsi="Century Gothic" w:cs="Times New Roman"/>
                  <w:b/>
                  <w:bCs/>
                  <w:color w:val="666666"/>
                  <w:sz w:val="21"/>
                  <w:szCs w:val="21"/>
                  <w:bdr w:val="none" w:sz="0" w:space="0" w:color="auto" w:frame="1"/>
                  <w:rPrChange w:id="62" w:author="Sheila Seelau" w:date="2023-02-21T19:49:00Z">
                    <w:rPr>
                      <w:rFonts w:ascii="inherit" w:eastAsia="Times New Roman" w:hAnsi="inherit" w:cs="Times New Roman"/>
                      <w:b/>
                      <w:bCs/>
                      <w:color w:val="666666"/>
                      <w:sz w:val="21"/>
                      <w:szCs w:val="21"/>
                      <w:bdr w:val="none" w:sz="0" w:space="0" w:color="auto" w:frame="1"/>
                    </w:rPr>
                  </w:rPrChange>
                </w:rPr>
                <w:delText xml:space="preserve">6 </w:delText>
              </w:r>
            </w:del>
            <w:ins w:id="63" w:author="Jean M. Newberry" w:date="2022-10-24T14:11:00Z">
              <w:r w:rsidR="00CC2077" w:rsidRPr="004B41C5">
                <w:rPr>
                  <w:rFonts w:ascii="Century Gothic" w:eastAsia="Times New Roman" w:hAnsi="Century Gothic" w:cs="Times New Roman"/>
                  <w:b/>
                  <w:bCs/>
                  <w:color w:val="666666"/>
                  <w:sz w:val="21"/>
                  <w:szCs w:val="21"/>
                  <w:bdr w:val="none" w:sz="0" w:space="0" w:color="auto" w:frame="1"/>
                  <w:rPrChange w:id="64" w:author="Sheila Seelau" w:date="2023-02-21T19:49:00Z">
                    <w:rPr>
                      <w:rFonts w:ascii="inherit" w:eastAsia="Times New Roman" w:hAnsi="inherit" w:cs="Times New Roman"/>
                      <w:b/>
                      <w:bCs/>
                      <w:color w:val="666666"/>
                      <w:sz w:val="21"/>
                      <w:szCs w:val="21"/>
                      <w:bdr w:val="none" w:sz="0" w:space="0" w:color="auto" w:frame="1"/>
                    </w:rPr>
                  </w:rPrChange>
                </w:rPr>
                <w:t xml:space="preserve">4 </w:t>
              </w:r>
            </w:ins>
            <w:r w:rsidR="009153F5" w:rsidRPr="004B41C5">
              <w:rPr>
                <w:rFonts w:ascii="Century Gothic" w:eastAsia="Times New Roman" w:hAnsi="Century Gothic" w:cs="Times New Roman"/>
                <w:b/>
                <w:bCs/>
                <w:color w:val="666666"/>
                <w:sz w:val="21"/>
                <w:szCs w:val="21"/>
                <w:bdr w:val="none" w:sz="0" w:space="0" w:color="auto" w:frame="1"/>
                <w:rPrChange w:id="65" w:author="Sheila Seelau" w:date="2023-02-21T19:49:00Z">
                  <w:rPr>
                    <w:rFonts w:ascii="inherit" w:eastAsia="Times New Roman" w:hAnsi="inherit" w:cs="Times New Roman"/>
                    <w:b/>
                    <w:bCs/>
                    <w:color w:val="666666"/>
                    <w:sz w:val="21"/>
                    <w:szCs w:val="21"/>
                    <w:bdr w:val="none" w:sz="0" w:space="0" w:color="auto" w:frame="1"/>
                  </w:rPr>
                </w:rPrChange>
              </w:rPr>
              <w:t>credits</w:t>
            </w:r>
          </w:p>
          <w:p w14:paraId="426D1DEF" w14:textId="77777777"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66"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67" w:author="Sheila Seelau" w:date="2023-02-21T19:49:00Z">
                  <w:rPr/>
                </w:rPrChange>
              </w:rPr>
              <w:fldChar w:fldCharType="begin"/>
            </w:r>
            <w:r w:rsidRPr="004B41C5">
              <w:rPr>
                <w:rFonts w:ascii="Century Gothic" w:hAnsi="Century Gothic"/>
                <w:rPrChange w:id="68"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69"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2244 - Critical Care Applications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70" w:author="Sheila Seelau" w:date="2023-02-21T19:49:00Z">
                  <w:rPr>
                    <w:rFonts w:ascii="inherit" w:eastAsia="Times New Roman" w:hAnsi="inherit" w:cs="Times New Roman" w:hint="eastAsia"/>
                    <w:color w:val="666666"/>
                    <w:sz w:val="21"/>
                    <w:szCs w:val="21"/>
                    <w:bdr w:val="none" w:sz="0" w:space="0" w:color="auto" w:frame="1"/>
                  </w:rPr>
                </w:rPrChange>
              </w:rPr>
              <w:t> </w:t>
            </w:r>
            <w:r w:rsidR="009153F5" w:rsidRPr="004B41C5">
              <w:rPr>
                <w:rFonts w:ascii="Century Gothic" w:eastAsia="Times New Roman" w:hAnsi="Century Gothic" w:cs="Times New Roman"/>
                <w:b/>
                <w:bCs/>
                <w:color w:val="666666"/>
                <w:sz w:val="21"/>
                <w:szCs w:val="21"/>
                <w:bdr w:val="none" w:sz="0" w:space="0" w:color="auto" w:frame="1"/>
                <w:rPrChange w:id="71" w:author="Sheila Seelau" w:date="2023-02-21T19:49:00Z">
                  <w:rPr>
                    <w:rFonts w:ascii="inherit" w:eastAsia="Times New Roman" w:hAnsi="inherit" w:cs="Times New Roman"/>
                    <w:b/>
                    <w:bCs/>
                    <w:color w:val="666666"/>
                    <w:sz w:val="21"/>
                    <w:szCs w:val="21"/>
                    <w:bdr w:val="none" w:sz="0" w:space="0" w:color="auto" w:frame="1"/>
                  </w:rPr>
                </w:rPrChange>
              </w:rPr>
              <w:t>2 credits</w:t>
            </w:r>
          </w:p>
          <w:p w14:paraId="6F22311D" w14:textId="4B79D973"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72"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73" w:author="Sheila Seelau" w:date="2023-02-21T19:49:00Z">
                  <w:rPr/>
                </w:rPrChange>
              </w:rPr>
              <w:fldChar w:fldCharType="begin"/>
            </w:r>
            <w:r w:rsidRPr="004B41C5">
              <w:rPr>
                <w:rFonts w:ascii="Century Gothic" w:hAnsi="Century Gothic"/>
                <w:rPrChange w:id="74"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75"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2254C - Respiratory Care Assessment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76" w:author="Sheila Seelau" w:date="2023-02-21T19:49:00Z">
                  <w:rPr>
                    <w:rFonts w:ascii="inherit" w:eastAsia="Times New Roman" w:hAnsi="inherit" w:cs="Times New Roman" w:hint="eastAsia"/>
                    <w:color w:val="666666"/>
                    <w:sz w:val="21"/>
                    <w:szCs w:val="21"/>
                    <w:bdr w:val="none" w:sz="0" w:space="0" w:color="auto" w:frame="1"/>
                  </w:rPr>
                </w:rPrChange>
              </w:rPr>
              <w:t> </w:t>
            </w:r>
            <w:del w:id="77" w:author="Sheila Seelau" w:date="2023-02-21T19:48:00Z">
              <w:r w:rsidR="009153F5" w:rsidRPr="004B41C5" w:rsidDel="004B41C5">
                <w:rPr>
                  <w:rFonts w:ascii="Century Gothic" w:eastAsia="Times New Roman" w:hAnsi="Century Gothic" w:cs="Times New Roman"/>
                  <w:b/>
                  <w:bCs/>
                  <w:color w:val="666666"/>
                  <w:sz w:val="21"/>
                  <w:szCs w:val="21"/>
                  <w:bdr w:val="none" w:sz="0" w:space="0" w:color="auto" w:frame="1"/>
                  <w:rPrChange w:id="78" w:author="Sheila Seelau" w:date="2023-02-21T19:49:00Z">
                    <w:rPr>
                      <w:rFonts w:ascii="inherit" w:eastAsia="Times New Roman" w:hAnsi="inherit" w:cs="Times New Roman"/>
                      <w:b/>
                      <w:bCs/>
                      <w:color w:val="666666"/>
                      <w:sz w:val="21"/>
                      <w:szCs w:val="21"/>
                      <w:bdr w:val="none" w:sz="0" w:space="0" w:color="auto" w:frame="1"/>
                    </w:rPr>
                  </w:rPrChange>
                </w:rPr>
                <w:delText xml:space="preserve">6 </w:delText>
              </w:r>
            </w:del>
            <w:ins w:id="79" w:author="Jean M. Newberry" w:date="2022-10-24T14:11:00Z">
              <w:r w:rsidR="00CC2077" w:rsidRPr="004B41C5">
                <w:rPr>
                  <w:rFonts w:ascii="Century Gothic" w:eastAsia="Times New Roman" w:hAnsi="Century Gothic" w:cs="Times New Roman"/>
                  <w:b/>
                  <w:bCs/>
                  <w:color w:val="666666"/>
                  <w:sz w:val="21"/>
                  <w:szCs w:val="21"/>
                  <w:bdr w:val="none" w:sz="0" w:space="0" w:color="auto" w:frame="1"/>
                  <w:rPrChange w:id="80" w:author="Sheila Seelau" w:date="2023-02-21T19:49:00Z">
                    <w:rPr>
                      <w:rFonts w:ascii="inherit" w:eastAsia="Times New Roman" w:hAnsi="inherit" w:cs="Times New Roman"/>
                      <w:b/>
                      <w:bCs/>
                      <w:color w:val="666666"/>
                      <w:sz w:val="21"/>
                      <w:szCs w:val="21"/>
                      <w:bdr w:val="none" w:sz="0" w:space="0" w:color="auto" w:frame="1"/>
                    </w:rPr>
                  </w:rPrChange>
                </w:rPr>
                <w:t xml:space="preserve">4 </w:t>
              </w:r>
            </w:ins>
            <w:r w:rsidR="009153F5" w:rsidRPr="004B41C5">
              <w:rPr>
                <w:rFonts w:ascii="Century Gothic" w:eastAsia="Times New Roman" w:hAnsi="Century Gothic" w:cs="Times New Roman"/>
                <w:b/>
                <w:bCs/>
                <w:color w:val="666666"/>
                <w:sz w:val="21"/>
                <w:szCs w:val="21"/>
                <w:bdr w:val="none" w:sz="0" w:space="0" w:color="auto" w:frame="1"/>
                <w:rPrChange w:id="81" w:author="Sheila Seelau" w:date="2023-02-21T19:49:00Z">
                  <w:rPr>
                    <w:rFonts w:ascii="inherit" w:eastAsia="Times New Roman" w:hAnsi="inherit" w:cs="Times New Roman"/>
                    <w:b/>
                    <w:bCs/>
                    <w:color w:val="666666"/>
                    <w:sz w:val="21"/>
                    <w:szCs w:val="21"/>
                    <w:bdr w:val="none" w:sz="0" w:space="0" w:color="auto" w:frame="1"/>
                  </w:rPr>
                </w:rPrChange>
              </w:rPr>
              <w:t>credits</w:t>
            </w:r>
          </w:p>
          <w:p w14:paraId="0DC316D5" w14:textId="7303C55C"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82"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83" w:author="Sheila Seelau" w:date="2023-02-21T19:49:00Z">
                  <w:rPr/>
                </w:rPrChange>
              </w:rPr>
              <w:fldChar w:fldCharType="begin"/>
            </w:r>
            <w:r w:rsidRPr="004B41C5">
              <w:rPr>
                <w:rFonts w:ascii="Century Gothic" w:hAnsi="Century Gothic"/>
                <w:rPrChange w:id="84"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85"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2264 - Advanced Mechanical Ventilation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86" w:author="Sheila Seelau" w:date="2023-02-21T19:49:00Z">
                  <w:rPr>
                    <w:rFonts w:ascii="inherit" w:eastAsia="Times New Roman" w:hAnsi="inherit" w:cs="Times New Roman" w:hint="eastAsia"/>
                    <w:color w:val="666666"/>
                    <w:sz w:val="21"/>
                    <w:szCs w:val="21"/>
                    <w:bdr w:val="none" w:sz="0" w:space="0" w:color="auto" w:frame="1"/>
                  </w:rPr>
                </w:rPrChange>
              </w:rPr>
              <w:t> </w:t>
            </w:r>
            <w:del w:id="87" w:author="Sheila Seelau" w:date="2023-02-21T19:48:00Z">
              <w:r w:rsidR="009153F5" w:rsidRPr="004B41C5" w:rsidDel="004B41C5">
                <w:rPr>
                  <w:rFonts w:ascii="Century Gothic" w:eastAsia="Times New Roman" w:hAnsi="Century Gothic" w:cs="Times New Roman"/>
                  <w:b/>
                  <w:bCs/>
                  <w:color w:val="666666"/>
                  <w:sz w:val="21"/>
                  <w:szCs w:val="21"/>
                  <w:bdr w:val="none" w:sz="0" w:space="0" w:color="auto" w:frame="1"/>
                  <w:rPrChange w:id="88" w:author="Sheila Seelau" w:date="2023-02-21T19:49:00Z">
                    <w:rPr>
                      <w:rFonts w:ascii="inherit" w:eastAsia="Times New Roman" w:hAnsi="inherit" w:cs="Times New Roman"/>
                      <w:b/>
                      <w:bCs/>
                      <w:color w:val="666666"/>
                      <w:sz w:val="21"/>
                      <w:szCs w:val="21"/>
                      <w:bdr w:val="none" w:sz="0" w:space="0" w:color="auto" w:frame="1"/>
                    </w:rPr>
                  </w:rPrChange>
                </w:rPr>
                <w:delText xml:space="preserve">4 </w:delText>
              </w:r>
            </w:del>
            <w:ins w:id="89" w:author="Jean M. Newberry" w:date="2022-10-24T14:11:00Z">
              <w:r w:rsidR="00CC2077" w:rsidRPr="004B41C5">
                <w:rPr>
                  <w:rFonts w:ascii="Century Gothic" w:eastAsia="Times New Roman" w:hAnsi="Century Gothic" w:cs="Times New Roman"/>
                  <w:b/>
                  <w:bCs/>
                  <w:color w:val="666666"/>
                  <w:sz w:val="21"/>
                  <w:szCs w:val="21"/>
                  <w:bdr w:val="none" w:sz="0" w:space="0" w:color="auto" w:frame="1"/>
                  <w:rPrChange w:id="90" w:author="Sheila Seelau" w:date="2023-02-21T19:49:00Z">
                    <w:rPr>
                      <w:rFonts w:ascii="inherit" w:eastAsia="Times New Roman" w:hAnsi="inherit" w:cs="Times New Roman"/>
                      <w:b/>
                      <w:bCs/>
                      <w:color w:val="666666"/>
                      <w:sz w:val="21"/>
                      <w:szCs w:val="21"/>
                      <w:bdr w:val="none" w:sz="0" w:space="0" w:color="auto" w:frame="1"/>
                    </w:rPr>
                  </w:rPrChange>
                </w:rPr>
                <w:t xml:space="preserve">3 </w:t>
              </w:r>
            </w:ins>
            <w:r w:rsidR="009153F5" w:rsidRPr="004B41C5">
              <w:rPr>
                <w:rFonts w:ascii="Century Gothic" w:eastAsia="Times New Roman" w:hAnsi="Century Gothic" w:cs="Times New Roman"/>
                <w:b/>
                <w:bCs/>
                <w:color w:val="666666"/>
                <w:sz w:val="21"/>
                <w:szCs w:val="21"/>
                <w:bdr w:val="none" w:sz="0" w:space="0" w:color="auto" w:frame="1"/>
                <w:rPrChange w:id="91" w:author="Sheila Seelau" w:date="2023-02-21T19:49:00Z">
                  <w:rPr>
                    <w:rFonts w:ascii="inherit" w:eastAsia="Times New Roman" w:hAnsi="inherit" w:cs="Times New Roman"/>
                    <w:b/>
                    <w:bCs/>
                    <w:color w:val="666666"/>
                    <w:sz w:val="21"/>
                    <w:szCs w:val="21"/>
                    <w:bdr w:val="none" w:sz="0" w:space="0" w:color="auto" w:frame="1"/>
                  </w:rPr>
                </w:rPrChange>
              </w:rPr>
              <w:t>credits</w:t>
            </w:r>
          </w:p>
          <w:p w14:paraId="104F8F12" w14:textId="43F838C0"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92"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93" w:author="Sheila Seelau" w:date="2023-02-21T19:49:00Z">
                  <w:rPr/>
                </w:rPrChange>
              </w:rPr>
              <w:fldChar w:fldCharType="begin"/>
            </w:r>
            <w:r w:rsidRPr="004B41C5">
              <w:rPr>
                <w:rFonts w:ascii="Century Gothic" w:hAnsi="Century Gothic"/>
                <w:rPrChange w:id="94"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95"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2264L - Advanced Mechanical Ventilation Laboratory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96" w:author="Sheila Seelau" w:date="2023-02-21T19:49:00Z">
                  <w:rPr>
                    <w:rFonts w:ascii="inherit" w:eastAsia="Times New Roman" w:hAnsi="inherit" w:cs="Times New Roman" w:hint="eastAsia"/>
                    <w:color w:val="666666"/>
                    <w:sz w:val="21"/>
                    <w:szCs w:val="21"/>
                    <w:bdr w:val="none" w:sz="0" w:space="0" w:color="auto" w:frame="1"/>
                  </w:rPr>
                </w:rPrChange>
              </w:rPr>
              <w:t> </w:t>
            </w:r>
            <w:del w:id="97" w:author="Sheila Seelau" w:date="2023-02-21T19:48:00Z">
              <w:r w:rsidR="009153F5" w:rsidRPr="004B41C5" w:rsidDel="004B41C5">
                <w:rPr>
                  <w:rFonts w:ascii="Century Gothic" w:eastAsia="Times New Roman" w:hAnsi="Century Gothic" w:cs="Times New Roman"/>
                  <w:b/>
                  <w:bCs/>
                  <w:color w:val="666666"/>
                  <w:sz w:val="21"/>
                  <w:szCs w:val="21"/>
                  <w:bdr w:val="none" w:sz="0" w:space="0" w:color="auto" w:frame="1"/>
                  <w:rPrChange w:id="98" w:author="Sheila Seelau" w:date="2023-02-21T19:49:00Z">
                    <w:rPr>
                      <w:rFonts w:ascii="inherit" w:eastAsia="Times New Roman" w:hAnsi="inherit" w:cs="Times New Roman"/>
                      <w:b/>
                      <w:bCs/>
                      <w:color w:val="666666"/>
                      <w:sz w:val="21"/>
                      <w:szCs w:val="21"/>
                      <w:bdr w:val="none" w:sz="0" w:space="0" w:color="auto" w:frame="1"/>
                    </w:rPr>
                  </w:rPrChange>
                </w:rPr>
                <w:delText xml:space="preserve">2 </w:delText>
              </w:r>
            </w:del>
            <w:ins w:id="99" w:author="Jean M. Newberry" w:date="2022-10-24T14:11:00Z">
              <w:r w:rsidR="00CC2077" w:rsidRPr="004B41C5">
                <w:rPr>
                  <w:rFonts w:ascii="Century Gothic" w:eastAsia="Times New Roman" w:hAnsi="Century Gothic" w:cs="Times New Roman"/>
                  <w:b/>
                  <w:bCs/>
                  <w:color w:val="666666"/>
                  <w:sz w:val="21"/>
                  <w:szCs w:val="21"/>
                  <w:bdr w:val="none" w:sz="0" w:space="0" w:color="auto" w:frame="1"/>
                  <w:rPrChange w:id="100" w:author="Sheila Seelau" w:date="2023-02-21T19:49:00Z">
                    <w:rPr>
                      <w:rFonts w:ascii="inherit" w:eastAsia="Times New Roman" w:hAnsi="inherit" w:cs="Times New Roman"/>
                      <w:b/>
                      <w:bCs/>
                      <w:color w:val="666666"/>
                      <w:sz w:val="21"/>
                      <w:szCs w:val="21"/>
                      <w:bdr w:val="none" w:sz="0" w:space="0" w:color="auto" w:frame="1"/>
                    </w:rPr>
                  </w:rPrChange>
                </w:rPr>
                <w:t xml:space="preserve">1 </w:t>
              </w:r>
            </w:ins>
            <w:r w:rsidR="009153F5" w:rsidRPr="004B41C5">
              <w:rPr>
                <w:rFonts w:ascii="Century Gothic" w:eastAsia="Times New Roman" w:hAnsi="Century Gothic" w:cs="Times New Roman"/>
                <w:b/>
                <w:bCs/>
                <w:color w:val="666666"/>
                <w:sz w:val="21"/>
                <w:szCs w:val="21"/>
                <w:bdr w:val="none" w:sz="0" w:space="0" w:color="auto" w:frame="1"/>
                <w:rPrChange w:id="101" w:author="Sheila Seelau" w:date="2023-02-21T19:49:00Z">
                  <w:rPr>
                    <w:rFonts w:ascii="inherit" w:eastAsia="Times New Roman" w:hAnsi="inherit" w:cs="Times New Roman"/>
                    <w:b/>
                    <w:bCs/>
                    <w:color w:val="666666"/>
                    <w:sz w:val="21"/>
                    <w:szCs w:val="21"/>
                    <w:bdr w:val="none" w:sz="0" w:space="0" w:color="auto" w:frame="1"/>
                  </w:rPr>
                </w:rPrChange>
              </w:rPr>
              <w:t>credit</w:t>
            </w:r>
            <w:del w:id="102" w:author="Sheila Seelau" w:date="2023-02-21T19:39:00Z">
              <w:r w:rsidR="009153F5" w:rsidRPr="004B41C5" w:rsidDel="00174507">
                <w:rPr>
                  <w:rFonts w:ascii="Century Gothic" w:eastAsia="Times New Roman" w:hAnsi="Century Gothic" w:cs="Times New Roman"/>
                  <w:b/>
                  <w:bCs/>
                  <w:color w:val="666666"/>
                  <w:sz w:val="21"/>
                  <w:szCs w:val="21"/>
                  <w:bdr w:val="none" w:sz="0" w:space="0" w:color="auto" w:frame="1"/>
                  <w:rPrChange w:id="103" w:author="Sheila Seelau" w:date="2023-02-21T19:49:00Z">
                    <w:rPr>
                      <w:rFonts w:ascii="inherit" w:eastAsia="Times New Roman" w:hAnsi="inherit" w:cs="Times New Roman"/>
                      <w:b/>
                      <w:bCs/>
                      <w:color w:val="666666"/>
                      <w:sz w:val="21"/>
                      <w:szCs w:val="21"/>
                      <w:bdr w:val="none" w:sz="0" w:space="0" w:color="auto" w:frame="1"/>
                    </w:rPr>
                  </w:rPrChange>
                </w:rPr>
                <w:delText>s</w:delText>
              </w:r>
            </w:del>
          </w:p>
          <w:p w14:paraId="57306706" w14:textId="77777777"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104"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105" w:author="Sheila Seelau" w:date="2023-02-21T19:49:00Z">
                  <w:rPr/>
                </w:rPrChange>
              </w:rPr>
              <w:fldChar w:fldCharType="begin"/>
            </w:r>
            <w:r w:rsidRPr="004B41C5">
              <w:rPr>
                <w:rFonts w:ascii="Century Gothic" w:hAnsi="Century Gothic"/>
                <w:rPrChange w:id="106"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107" w:author="Sheila Seelau" w:date="2023-02-21T19:49:00Z">
                  <w:rPr>
                    <w:rFonts w:ascii="Century Gothic" w:eastAsia="Times New Roman" w:hAnsi="Century Gothic" w:cs="Times New Roman"/>
                    <w:color w:val="34858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348583"/>
                <w:sz w:val="21"/>
                <w:szCs w:val="21"/>
                <w:u w:val="single"/>
                <w:bdr w:val="none" w:sz="0" w:space="0" w:color="auto" w:frame="1"/>
              </w:rPr>
              <w:t>RET 2295 - Pulmonary Studies - AS</w:t>
            </w:r>
            <w:r w:rsidRPr="004B41C5">
              <w:rPr>
                <w:rFonts w:ascii="Century Gothic" w:eastAsia="Times New Roman" w:hAnsi="Century Gothic" w:cs="Times New Roman"/>
                <w:color w:val="34858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108" w:author="Sheila Seelau" w:date="2023-02-21T19:49:00Z">
                  <w:rPr>
                    <w:rFonts w:ascii="inherit" w:eastAsia="Times New Roman" w:hAnsi="inherit" w:cs="Times New Roman" w:hint="eastAsia"/>
                    <w:color w:val="666666"/>
                    <w:sz w:val="21"/>
                    <w:szCs w:val="21"/>
                    <w:bdr w:val="none" w:sz="0" w:space="0" w:color="auto" w:frame="1"/>
                  </w:rPr>
                </w:rPrChange>
              </w:rPr>
              <w:t> </w:t>
            </w:r>
            <w:r w:rsidR="009153F5" w:rsidRPr="004B41C5">
              <w:rPr>
                <w:rFonts w:ascii="Century Gothic" w:eastAsia="Times New Roman" w:hAnsi="Century Gothic" w:cs="Times New Roman"/>
                <w:b/>
                <w:bCs/>
                <w:color w:val="666666"/>
                <w:sz w:val="21"/>
                <w:szCs w:val="21"/>
                <w:bdr w:val="none" w:sz="0" w:space="0" w:color="auto" w:frame="1"/>
                <w:rPrChange w:id="109" w:author="Sheila Seelau" w:date="2023-02-21T19:49:00Z">
                  <w:rPr>
                    <w:rFonts w:ascii="inherit" w:eastAsia="Times New Roman" w:hAnsi="inherit" w:cs="Times New Roman"/>
                    <w:b/>
                    <w:bCs/>
                    <w:color w:val="666666"/>
                    <w:sz w:val="21"/>
                    <w:szCs w:val="21"/>
                    <w:bdr w:val="none" w:sz="0" w:space="0" w:color="auto" w:frame="1"/>
                  </w:rPr>
                </w:rPrChange>
              </w:rPr>
              <w:t>3 credits</w:t>
            </w:r>
          </w:p>
          <w:p w14:paraId="76ED47F0" w14:textId="1DB97832"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110"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111" w:author="Sheila Seelau" w:date="2023-02-21T19:49:00Z">
                  <w:rPr/>
                </w:rPrChange>
              </w:rPr>
              <w:fldChar w:fldCharType="begin"/>
            </w:r>
            <w:r w:rsidRPr="004B41C5">
              <w:rPr>
                <w:rFonts w:ascii="Century Gothic" w:hAnsi="Century Gothic"/>
                <w:rPrChange w:id="112"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113"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2714 - Neonatal-Pediatric Respiratory Care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114" w:author="Sheila Seelau" w:date="2023-02-21T19:49:00Z">
                  <w:rPr>
                    <w:rFonts w:ascii="inherit" w:eastAsia="Times New Roman" w:hAnsi="inherit" w:cs="Times New Roman" w:hint="eastAsia"/>
                    <w:color w:val="666666"/>
                    <w:sz w:val="21"/>
                    <w:szCs w:val="21"/>
                    <w:bdr w:val="none" w:sz="0" w:space="0" w:color="auto" w:frame="1"/>
                  </w:rPr>
                </w:rPrChange>
              </w:rPr>
              <w:t> </w:t>
            </w:r>
            <w:del w:id="115" w:author="Sheila Seelau" w:date="2023-02-21T19:48:00Z">
              <w:r w:rsidR="009153F5" w:rsidRPr="004B41C5" w:rsidDel="004B41C5">
                <w:rPr>
                  <w:rFonts w:ascii="Century Gothic" w:eastAsia="Times New Roman" w:hAnsi="Century Gothic" w:cs="Times New Roman"/>
                  <w:b/>
                  <w:bCs/>
                  <w:color w:val="666666"/>
                  <w:sz w:val="21"/>
                  <w:szCs w:val="21"/>
                  <w:bdr w:val="none" w:sz="0" w:space="0" w:color="auto" w:frame="1"/>
                  <w:rPrChange w:id="116" w:author="Sheila Seelau" w:date="2023-02-21T19:49:00Z">
                    <w:rPr>
                      <w:rFonts w:ascii="inherit" w:eastAsia="Times New Roman" w:hAnsi="inherit" w:cs="Times New Roman"/>
                      <w:b/>
                      <w:bCs/>
                      <w:color w:val="666666"/>
                      <w:sz w:val="21"/>
                      <w:szCs w:val="21"/>
                      <w:bdr w:val="none" w:sz="0" w:space="0" w:color="auto" w:frame="1"/>
                    </w:rPr>
                  </w:rPrChange>
                </w:rPr>
                <w:delText xml:space="preserve">3 </w:delText>
              </w:r>
            </w:del>
            <w:ins w:id="117" w:author="Jean M. Newberry" w:date="2022-10-24T14:12:00Z">
              <w:r w:rsidR="00CC2077" w:rsidRPr="004B41C5">
                <w:rPr>
                  <w:rFonts w:ascii="Century Gothic" w:eastAsia="Times New Roman" w:hAnsi="Century Gothic" w:cs="Times New Roman"/>
                  <w:b/>
                  <w:bCs/>
                  <w:color w:val="666666"/>
                  <w:sz w:val="21"/>
                  <w:szCs w:val="21"/>
                  <w:bdr w:val="none" w:sz="0" w:space="0" w:color="auto" w:frame="1"/>
                  <w:rPrChange w:id="118" w:author="Sheila Seelau" w:date="2023-02-21T19:49:00Z">
                    <w:rPr>
                      <w:rFonts w:ascii="inherit" w:eastAsia="Times New Roman" w:hAnsi="inherit" w:cs="Times New Roman"/>
                      <w:b/>
                      <w:bCs/>
                      <w:color w:val="666666"/>
                      <w:sz w:val="21"/>
                      <w:szCs w:val="21"/>
                      <w:bdr w:val="none" w:sz="0" w:space="0" w:color="auto" w:frame="1"/>
                    </w:rPr>
                  </w:rPrChange>
                </w:rPr>
                <w:t xml:space="preserve">2 </w:t>
              </w:r>
            </w:ins>
            <w:r w:rsidR="009153F5" w:rsidRPr="004B41C5">
              <w:rPr>
                <w:rFonts w:ascii="Century Gothic" w:eastAsia="Times New Roman" w:hAnsi="Century Gothic" w:cs="Times New Roman"/>
                <w:b/>
                <w:bCs/>
                <w:color w:val="666666"/>
                <w:sz w:val="21"/>
                <w:szCs w:val="21"/>
                <w:bdr w:val="none" w:sz="0" w:space="0" w:color="auto" w:frame="1"/>
                <w:rPrChange w:id="119" w:author="Sheila Seelau" w:date="2023-02-21T19:49:00Z">
                  <w:rPr>
                    <w:rFonts w:ascii="inherit" w:eastAsia="Times New Roman" w:hAnsi="inherit" w:cs="Times New Roman"/>
                    <w:b/>
                    <w:bCs/>
                    <w:color w:val="666666"/>
                    <w:sz w:val="21"/>
                    <w:szCs w:val="21"/>
                    <w:bdr w:val="none" w:sz="0" w:space="0" w:color="auto" w:frame="1"/>
                  </w:rPr>
                </w:rPrChange>
              </w:rPr>
              <w:t>credits</w:t>
            </w:r>
          </w:p>
          <w:p w14:paraId="07EDBE92" w14:textId="2DB6756E"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120"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121" w:author="Sheila Seelau" w:date="2023-02-21T19:49:00Z">
                  <w:rPr/>
                </w:rPrChange>
              </w:rPr>
              <w:fldChar w:fldCharType="begin"/>
            </w:r>
            <w:r w:rsidRPr="004B41C5">
              <w:rPr>
                <w:rFonts w:ascii="Century Gothic" w:hAnsi="Century Gothic"/>
                <w:rPrChange w:id="122"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123"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2874L - Clinical Practicum II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124" w:author="Sheila Seelau" w:date="2023-02-21T19:49:00Z">
                  <w:rPr>
                    <w:rFonts w:ascii="inherit" w:eastAsia="Times New Roman" w:hAnsi="inherit" w:cs="Times New Roman" w:hint="eastAsia"/>
                    <w:color w:val="666666"/>
                    <w:sz w:val="21"/>
                    <w:szCs w:val="21"/>
                    <w:bdr w:val="none" w:sz="0" w:space="0" w:color="auto" w:frame="1"/>
                  </w:rPr>
                </w:rPrChange>
              </w:rPr>
              <w:t> </w:t>
            </w:r>
            <w:del w:id="125" w:author="Sheila Seelau" w:date="2023-02-21T19:48:00Z">
              <w:r w:rsidR="009153F5" w:rsidRPr="004B41C5" w:rsidDel="004B41C5">
                <w:rPr>
                  <w:rFonts w:ascii="Century Gothic" w:eastAsia="Times New Roman" w:hAnsi="Century Gothic" w:cs="Times New Roman"/>
                  <w:b/>
                  <w:bCs/>
                  <w:color w:val="666666"/>
                  <w:sz w:val="21"/>
                  <w:szCs w:val="21"/>
                  <w:bdr w:val="none" w:sz="0" w:space="0" w:color="auto" w:frame="1"/>
                  <w:rPrChange w:id="126" w:author="Sheila Seelau" w:date="2023-02-21T19:49:00Z">
                    <w:rPr>
                      <w:rFonts w:ascii="inherit" w:eastAsia="Times New Roman" w:hAnsi="inherit" w:cs="Times New Roman"/>
                      <w:b/>
                      <w:bCs/>
                      <w:color w:val="666666"/>
                      <w:sz w:val="21"/>
                      <w:szCs w:val="21"/>
                      <w:bdr w:val="none" w:sz="0" w:space="0" w:color="auto" w:frame="1"/>
                    </w:rPr>
                  </w:rPrChange>
                </w:rPr>
                <w:delText xml:space="preserve">1 </w:delText>
              </w:r>
            </w:del>
            <w:ins w:id="127" w:author="Sheila Seelau" w:date="2023-04-30T14:44:00Z">
              <w:r w:rsidR="00926D9D">
                <w:rPr>
                  <w:rFonts w:ascii="Century Gothic" w:eastAsia="Times New Roman" w:hAnsi="Century Gothic" w:cs="Times New Roman"/>
                  <w:b/>
                  <w:bCs/>
                  <w:color w:val="666666"/>
                  <w:sz w:val="21"/>
                  <w:szCs w:val="21"/>
                  <w:bdr w:val="none" w:sz="0" w:space="0" w:color="auto" w:frame="1"/>
                </w:rPr>
                <w:t>6</w:t>
              </w:r>
            </w:ins>
            <w:ins w:id="128" w:author="Jean M. Newberry" w:date="2022-10-24T14:12:00Z">
              <w:del w:id="129" w:author="Sheila Seelau" w:date="2023-04-30T14:44:00Z">
                <w:r w:rsidR="00CC2077" w:rsidRPr="004B41C5" w:rsidDel="00926D9D">
                  <w:rPr>
                    <w:rFonts w:ascii="Century Gothic" w:eastAsia="Times New Roman" w:hAnsi="Century Gothic" w:cs="Times New Roman"/>
                    <w:b/>
                    <w:bCs/>
                    <w:color w:val="666666"/>
                    <w:sz w:val="21"/>
                    <w:szCs w:val="21"/>
                    <w:bdr w:val="none" w:sz="0" w:space="0" w:color="auto" w:frame="1"/>
                    <w:rPrChange w:id="130" w:author="Sheila Seelau" w:date="2023-02-21T19:49:00Z">
                      <w:rPr>
                        <w:rFonts w:ascii="inherit" w:eastAsia="Times New Roman" w:hAnsi="inherit" w:cs="Times New Roman"/>
                        <w:b/>
                        <w:bCs/>
                        <w:color w:val="666666"/>
                        <w:sz w:val="21"/>
                        <w:szCs w:val="21"/>
                        <w:bdr w:val="none" w:sz="0" w:space="0" w:color="auto" w:frame="1"/>
                      </w:rPr>
                    </w:rPrChange>
                  </w:rPr>
                  <w:delText>5</w:delText>
                </w:r>
              </w:del>
              <w:r w:rsidR="00CC2077" w:rsidRPr="004B41C5">
                <w:rPr>
                  <w:rFonts w:ascii="Century Gothic" w:eastAsia="Times New Roman" w:hAnsi="Century Gothic" w:cs="Times New Roman"/>
                  <w:b/>
                  <w:bCs/>
                  <w:color w:val="666666"/>
                  <w:sz w:val="21"/>
                  <w:szCs w:val="21"/>
                  <w:bdr w:val="none" w:sz="0" w:space="0" w:color="auto" w:frame="1"/>
                  <w:rPrChange w:id="131" w:author="Sheila Seelau" w:date="2023-02-21T19:49:00Z">
                    <w:rPr>
                      <w:rFonts w:ascii="inherit" w:eastAsia="Times New Roman" w:hAnsi="inherit" w:cs="Times New Roman"/>
                      <w:b/>
                      <w:bCs/>
                      <w:color w:val="666666"/>
                      <w:sz w:val="21"/>
                      <w:szCs w:val="21"/>
                      <w:bdr w:val="none" w:sz="0" w:space="0" w:color="auto" w:frame="1"/>
                    </w:rPr>
                  </w:rPrChange>
                </w:rPr>
                <w:t xml:space="preserve"> </w:t>
              </w:r>
            </w:ins>
            <w:r w:rsidR="009153F5" w:rsidRPr="004B41C5">
              <w:rPr>
                <w:rFonts w:ascii="Century Gothic" w:eastAsia="Times New Roman" w:hAnsi="Century Gothic" w:cs="Times New Roman"/>
                <w:b/>
                <w:bCs/>
                <w:color w:val="666666"/>
                <w:sz w:val="21"/>
                <w:szCs w:val="21"/>
                <w:bdr w:val="none" w:sz="0" w:space="0" w:color="auto" w:frame="1"/>
                <w:rPrChange w:id="132" w:author="Sheila Seelau" w:date="2023-02-21T19:49:00Z">
                  <w:rPr>
                    <w:rFonts w:ascii="inherit" w:eastAsia="Times New Roman" w:hAnsi="inherit" w:cs="Times New Roman"/>
                    <w:b/>
                    <w:bCs/>
                    <w:color w:val="666666"/>
                    <w:sz w:val="21"/>
                    <w:szCs w:val="21"/>
                    <w:bdr w:val="none" w:sz="0" w:space="0" w:color="auto" w:frame="1"/>
                  </w:rPr>
                </w:rPrChange>
              </w:rPr>
              <w:t>credit</w:t>
            </w:r>
            <w:ins w:id="133" w:author="Sheila Seelau" w:date="2023-02-21T19:39:00Z">
              <w:r w:rsidR="00174507" w:rsidRPr="004B41C5">
                <w:rPr>
                  <w:rFonts w:ascii="Century Gothic" w:eastAsia="Times New Roman" w:hAnsi="Century Gothic" w:cs="Times New Roman"/>
                  <w:b/>
                  <w:bCs/>
                  <w:color w:val="666666"/>
                  <w:sz w:val="21"/>
                  <w:szCs w:val="21"/>
                  <w:bdr w:val="none" w:sz="0" w:space="0" w:color="auto" w:frame="1"/>
                  <w:rPrChange w:id="134" w:author="Sheila Seelau" w:date="2023-02-21T19:49:00Z">
                    <w:rPr>
                      <w:rFonts w:ascii="inherit" w:eastAsia="Times New Roman" w:hAnsi="inherit" w:cs="Times New Roman"/>
                      <w:b/>
                      <w:bCs/>
                      <w:color w:val="666666"/>
                      <w:sz w:val="21"/>
                      <w:szCs w:val="21"/>
                      <w:bdr w:val="none" w:sz="0" w:space="0" w:color="auto" w:frame="1"/>
                    </w:rPr>
                  </w:rPrChange>
                </w:rPr>
                <w:t>s</w:t>
              </w:r>
            </w:ins>
          </w:p>
          <w:p w14:paraId="46B4AE98" w14:textId="2479FD29"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135"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136" w:author="Sheila Seelau" w:date="2023-02-21T19:49:00Z">
                  <w:rPr/>
                </w:rPrChange>
              </w:rPr>
              <w:fldChar w:fldCharType="begin"/>
            </w:r>
            <w:r w:rsidRPr="004B41C5">
              <w:rPr>
                <w:rFonts w:ascii="Century Gothic" w:hAnsi="Century Gothic"/>
                <w:rPrChange w:id="137"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138"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2875L - Clinical Practicum III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139" w:author="Sheila Seelau" w:date="2023-02-21T19:49:00Z">
                  <w:rPr>
                    <w:rFonts w:ascii="inherit" w:eastAsia="Times New Roman" w:hAnsi="inherit" w:cs="Times New Roman" w:hint="eastAsia"/>
                    <w:color w:val="666666"/>
                    <w:sz w:val="21"/>
                    <w:szCs w:val="21"/>
                    <w:bdr w:val="none" w:sz="0" w:space="0" w:color="auto" w:frame="1"/>
                  </w:rPr>
                </w:rPrChange>
              </w:rPr>
              <w:t> </w:t>
            </w:r>
            <w:del w:id="140" w:author="Sheila Seelau" w:date="2023-02-21T19:48:00Z">
              <w:r w:rsidR="009153F5" w:rsidRPr="004B41C5" w:rsidDel="004B41C5">
                <w:rPr>
                  <w:rFonts w:ascii="Century Gothic" w:eastAsia="Times New Roman" w:hAnsi="Century Gothic" w:cs="Times New Roman"/>
                  <w:b/>
                  <w:bCs/>
                  <w:color w:val="666666"/>
                  <w:sz w:val="21"/>
                  <w:szCs w:val="21"/>
                  <w:bdr w:val="none" w:sz="0" w:space="0" w:color="auto" w:frame="1"/>
                  <w:rPrChange w:id="141" w:author="Sheila Seelau" w:date="2023-02-21T19:49:00Z">
                    <w:rPr>
                      <w:rFonts w:ascii="inherit" w:eastAsia="Times New Roman" w:hAnsi="inherit" w:cs="Times New Roman"/>
                      <w:b/>
                      <w:bCs/>
                      <w:color w:val="666666"/>
                      <w:sz w:val="21"/>
                      <w:szCs w:val="21"/>
                      <w:bdr w:val="none" w:sz="0" w:space="0" w:color="auto" w:frame="1"/>
                    </w:rPr>
                  </w:rPrChange>
                </w:rPr>
                <w:delText xml:space="preserve">1 </w:delText>
              </w:r>
            </w:del>
            <w:ins w:id="142" w:author="Jean M. Newberry" w:date="2022-10-24T14:12:00Z">
              <w:del w:id="143" w:author="Sheila Seelau" w:date="2023-04-30T15:10:00Z">
                <w:r w:rsidR="00CC2077" w:rsidRPr="004B41C5" w:rsidDel="0043401A">
                  <w:rPr>
                    <w:rFonts w:ascii="Century Gothic" w:eastAsia="Times New Roman" w:hAnsi="Century Gothic" w:cs="Times New Roman"/>
                    <w:b/>
                    <w:bCs/>
                    <w:color w:val="666666"/>
                    <w:sz w:val="21"/>
                    <w:szCs w:val="21"/>
                    <w:bdr w:val="none" w:sz="0" w:space="0" w:color="auto" w:frame="1"/>
                    <w:rPrChange w:id="144" w:author="Sheila Seelau" w:date="2023-02-21T19:49:00Z">
                      <w:rPr>
                        <w:rFonts w:ascii="inherit" w:eastAsia="Times New Roman" w:hAnsi="inherit" w:cs="Times New Roman"/>
                        <w:b/>
                        <w:bCs/>
                        <w:color w:val="666666"/>
                        <w:sz w:val="21"/>
                        <w:szCs w:val="21"/>
                        <w:bdr w:val="none" w:sz="0" w:space="0" w:color="auto" w:frame="1"/>
                      </w:rPr>
                    </w:rPrChange>
                  </w:rPr>
                  <w:delText>5</w:delText>
                </w:r>
              </w:del>
            </w:ins>
            <w:ins w:id="145" w:author="Sheila Seelau" w:date="2023-04-30T15:10:00Z">
              <w:r w:rsidR="0043401A">
                <w:rPr>
                  <w:rFonts w:ascii="Century Gothic" w:eastAsia="Times New Roman" w:hAnsi="Century Gothic" w:cs="Times New Roman"/>
                  <w:b/>
                  <w:bCs/>
                  <w:color w:val="666666"/>
                  <w:sz w:val="21"/>
                  <w:szCs w:val="21"/>
                  <w:bdr w:val="none" w:sz="0" w:space="0" w:color="auto" w:frame="1"/>
                </w:rPr>
                <w:t xml:space="preserve">6 </w:t>
              </w:r>
            </w:ins>
            <w:r w:rsidR="009153F5" w:rsidRPr="004B41C5">
              <w:rPr>
                <w:rFonts w:ascii="Century Gothic" w:eastAsia="Times New Roman" w:hAnsi="Century Gothic" w:cs="Times New Roman"/>
                <w:b/>
                <w:bCs/>
                <w:color w:val="666666"/>
                <w:sz w:val="21"/>
                <w:szCs w:val="21"/>
                <w:bdr w:val="none" w:sz="0" w:space="0" w:color="auto" w:frame="1"/>
                <w:rPrChange w:id="146" w:author="Sheila Seelau" w:date="2023-02-21T19:49:00Z">
                  <w:rPr>
                    <w:rFonts w:ascii="inherit" w:eastAsia="Times New Roman" w:hAnsi="inherit" w:cs="Times New Roman"/>
                    <w:b/>
                    <w:bCs/>
                    <w:color w:val="666666"/>
                    <w:sz w:val="21"/>
                    <w:szCs w:val="21"/>
                    <w:bdr w:val="none" w:sz="0" w:space="0" w:color="auto" w:frame="1"/>
                  </w:rPr>
                </w:rPrChange>
              </w:rPr>
              <w:t>credit</w:t>
            </w:r>
            <w:ins w:id="147" w:author="Sheila Seelau" w:date="2023-02-21T19:39:00Z">
              <w:r w:rsidR="00174507" w:rsidRPr="004B41C5">
                <w:rPr>
                  <w:rFonts w:ascii="Century Gothic" w:eastAsia="Times New Roman" w:hAnsi="Century Gothic" w:cs="Times New Roman"/>
                  <w:b/>
                  <w:bCs/>
                  <w:color w:val="666666"/>
                  <w:sz w:val="21"/>
                  <w:szCs w:val="21"/>
                  <w:bdr w:val="none" w:sz="0" w:space="0" w:color="auto" w:frame="1"/>
                  <w:rPrChange w:id="148" w:author="Sheila Seelau" w:date="2023-02-21T19:49:00Z">
                    <w:rPr>
                      <w:rFonts w:ascii="inherit" w:eastAsia="Times New Roman" w:hAnsi="inherit" w:cs="Times New Roman"/>
                      <w:b/>
                      <w:bCs/>
                      <w:color w:val="666666"/>
                      <w:sz w:val="21"/>
                      <w:szCs w:val="21"/>
                      <w:bdr w:val="none" w:sz="0" w:space="0" w:color="auto" w:frame="1"/>
                    </w:rPr>
                  </w:rPrChange>
                </w:rPr>
                <w:t>s</w:t>
              </w:r>
            </w:ins>
          </w:p>
          <w:p w14:paraId="1C9AE8F8" w14:textId="6B6EA515"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149"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150" w:author="Sheila Seelau" w:date="2023-02-21T19:49:00Z">
                  <w:rPr/>
                </w:rPrChange>
              </w:rPr>
              <w:fldChar w:fldCharType="begin"/>
            </w:r>
            <w:r w:rsidRPr="004B41C5">
              <w:rPr>
                <w:rFonts w:ascii="Century Gothic" w:hAnsi="Century Gothic"/>
                <w:rPrChange w:id="151"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152"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2876L - Clinical Practicum IV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153" w:author="Sheila Seelau" w:date="2023-02-21T19:49:00Z">
                  <w:rPr>
                    <w:rFonts w:ascii="inherit" w:eastAsia="Times New Roman" w:hAnsi="inherit" w:cs="Times New Roman" w:hint="eastAsia"/>
                    <w:color w:val="666666"/>
                    <w:sz w:val="21"/>
                    <w:szCs w:val="21"/>
                    <w:bdr w:val="none" w:sz="0" w:space="0" w:color="auto" w:frame="1"/>
                  </w:rPr>
                </w:rPrChange>
              </w:rPr>
              <w:t> </w:t>
            </w:r>
            <w:del w:id="154" w:author="Sheila Seelau" w:date="2023-02-21T19:48:00Z">
              <w:r w:rsidR="009153F5" w:rsidRPr="004B41C5" w:rsidDel="004B41C5">
                <w:rPr>
                  <w:rFonts w:ascii="Century Gothic" w:eastAsia="Times New Roman" w:hAnsi="Century Gothic" w:cs="Times New Roman"/>
                  <w:b/>
                  <w:bCs/>
                  <w:color w:val="666666"/>
                  <w:sz w:val="21"/>
                  <w:szCs w:val="21"/>
                  <w:bdr w:val="none" w:sz="0" w:space="0" w:color="auto" w:frame="1"/>
                  <w:rPrChange w:id="155" w:author="Sheila Seelau" w:date="2023-02-21T19:49:00Z">
                    <w:rPr>
                      <w:rFonts w:ascii="inherit" w:eastAsia="Times New Roman" w:hAnsi="inherit" w:cs="Times New Roman"/>
                      <w:b/>
                      <w:bCs/>
                      <w:color w:val="666666"/>
                      <w:sz w:val="21"/>
                      <w:szCs w:val="21"/>
                      <w:bdr w:val="none" w:sz="0" w:space="0" w:color="auto" w:frame="1"/>
                    </w:rPr>
                  </w:rPrChange>
                </w:rPr>
                <w:delText xml:space="preserve">3 </w:delText>
              </w:r>
            </w:del>
            <w:ins w:id="156" w:author="Jean M. Newberry" w:date="2022-10-24T14:12:00Z">
              <w:r w:rsidR="00CC2077" w:rsidRPr="004B41C5">
                <w:rPr>
                  <w:rFonts w:ascii="Century Gothic" w:eastAsia="Times New Roman" w:hAnsi="Century Gothic" w:cs="Times New Roman"/>
                  <w:b/>
                  <w:bCs/>
                  <w:color w:val="666666"/>
                  <w:sz w:val="21"/>
                  <w:szCs w:val="21"/>
                  <w:bdr w:val="none" w:sz="0" w:space="0" w:color="auto" w:frame="1"/>
                  <w:rPrChange w:id="157" w:author="Sheila Seelau" w:date="2023-02-21T19:49:00Z">
                    <w:rPr>
                      <w:rFonts w:ascii="inherit" w:eastAsia="Times New Roman" w:hAnsi="inherit" w:cs="Times New Roman"/>
                      <w:b/>
                      <w:bCs/>
                      <w:color w:val="666666"/>
                      <w:sz w:val="21"/>
                      <w:szCs w:val="21"/>
                      <w:bdr w:val="none" w:sz="0" w:space="0" w:color="auto" w:frame="1"/>
                    </w:rPr>
                  </w:rPrChange>
                </w:rPr>
                <w:t xml:space="preserve">4 </w:t>
              </w:r>
            </w:ins>
            <w:r w:rsidR="009153F5" w:rsidRPr="004B41C5">
              <w:rPr>
                <w:rFonts w:ascii="Century Gothic" w:eastAsia="Times New Roman" w:hAnsi="Century Gothic" w:cs="Times New Roman"/>
                <w:b/>
                <w:bCs/>
                <w:color w:val="666666"/>
                <w:sz w:val="21"/>
                <w:szCs w:val="21"/>
                <w:bdr w:val="none" w:sz="0" w:space="0" w:color="auto" w:frame="1"/>
                <w:rPrChange w:id="158" w:author="Sheila Seelau" w:date="2023-02-21T19:49:00Z">
                  <w:rPr>
                    <w:rFonts w:ascii="inherit" w:eastAsia="Times New Roman" w:hAnsi="inherit" w:cs="Times New Roman"/>
                    <w:b/>
                    <w:bCs/>
                    <w:color w:val="666666"/>
                    <w:sz w:val="21"/>
                    <w:szCs w:val="21"/>
                    <w:bdr w:val="none" w:sz="0" w:space="0" w:color="auto" w:frame="1"/>
                  </w:rPr>
                </w:rPrChange>
              </w:rPr>
              <w:t>credits</w:t>
            </w:r>
          </w:p>
          <w:p w14:paraId="7DE82D35" w14:textId="48EB4F16" w:rsidR="009153F5" w:rsidRPr="004B41C5" w:rsidRDefault="006D2449" w:rsidP="00E82DEA">
            <w:pPr>
              <w:pStyle w:val="ListParagraph"/>
              <w:numPr>
                <w:ilvl w:val="0"/>
                <w:numId w:val="11"/>
              </w:numPr>
              <w:spacing w:after="120" w:line="240" w:lineRule="auto"/>
              <w:contextualSpacing w:val="0"/>
              <w:textAlignment w:val="baseline"/>
              <w:rPr>
                <w:rFonts w:ascii="Century Gothic" w:eastAsia="Times New Roman" w:hAnsi="Century Gothic" w:cs="Times New Roman"/>
                <w:color w:val="666666"/>
                <w:sz w:val="21"/>
                <w:szCs w:val="21"/>
                <w:rPrChange w:id="159" w:author="Sheila Seelau" w:date="2023-02-21T19:49:00Z">
                  <w:rPr>
                    <w:rFonts w:ascii="inherit" w:eastAsia="Times New Roman" w:hAnsi="inherit" w:cs="Times New Roman"/>
                    <w:color w:val="666666"/>
                    <w:sz w:val="21"/>
                    <w:szCs w:val="21"/>
                  </w:rPr>
                </w:rPrChange>
              </w:rPr>
            </w:pPr>
            <w:r w:rsidRPr="004B41C5">
              <w:rPr>
                <w:rFonts w:ascii="Century Gothic" w:hAnsi="Century Gothic"/>
                <w:rPrChange w:id="160" w:author="Sheila Seelau" w:date="2023-02-21T19:49:00Z">
                  <w:rPr/>
                </w:rPrChange>
              </w:rPr>
              <w:fldChar w:fldCharType="begin"/>
            </w:r>
            <w:r w:rsidRPr="004B41C5">
              <w:rPr>
                <w:rFonts w:ascii="Century Gothic" w:hAnsi="Century Gothic"/>
                <w:rPrChange w:id="161" w:author="Sheila Seelau" w:date="2023-02-21T19:49:00Z">
                  <w:rPr/>
                </w:rPrChange>
              </w:rPr>
              <w:instrText>HYPERLINK "http://catalog.fsw.edu/preview_program.php?catoid=15&amp;poid=1439&amp;returnto=1327"</w:instrText>
            </w:r>
            <w:r w:rsidRPr="00437FDF">
              <w:rPr>
                <w:rFonts w:ascii="Century Gothic" w:hAnsi="Century Gothic"/>
              </w:rPr>
            </w:r>
            <w:r w:rsidRPr="004B41C5">
              <w:rPr>
                <w:rFonts w:ascii="Century Gothic" w:hAnsi="Century Gothic"/>
                <w:rPrChange w:id="162" w:author="Sheila Seelau" w:date="2023-02-21T19:49: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4B41C5">
              <w:rPr>
                <w:rFonts w:ascii="Century Gothic" w:eastAsia="Times New Roman" w:hAnsi="Century Gothic" w:cs="Times New Roman"/>
                <w:color w:val="41A5A3"/>
                <w:sz w:val="21"/>
                <w:szCs w:val="21"/>
                <w:u w:val="single"/>
                <w:bdr w:val="none" w:sz="0" w:space="0" w:color="auto" w:frame="1"/>
              </w:rPr>
              <w:t>RET 2930 - Respiratory Care Practitioner as a Professional - AS</w:t>
            </w:r>
            <w:r w:rsidRPr="004B41C5">
              <w:rPr>
                <w:rFonts w:ascii="Century Gothic" w:eastAsia="Times New Roman" w:hAnsi="Century Gothic" w:cs="Times New Roman"/>
                <w:color w:val="41A5A3"/>
                <w:sz w:val="21"/>
                <w:szCs w:val="21"/>
                <w:u w:val="single"/>
                <w:bdr w:val="none" w:sz="0" w:space="0" w:color="auto" w:frame="1"/>
              </w:rPr>
              <w:fldChar w:fldCharType="end"/>
            </w:r>
            <w:r w:rsidR="009153F5" w:rsidRPr="004B41C5">
              <w:rPr>
                <w:rFonts w:ascii="Century Gothic" w:eastAsia="Times New Roman" w:hAnsi="Century Gothic" w:cs="Times New Roman" w:hint="eastAsia"/>
                <w:color w:val="666666"/>
                <w:sz w:val="21"/>
                <w:szCs w:val="21"/>
                <w:bdr w:val="none" w:sz="0" w:space="0" w:color="auto" w:frame="1"/>
                <w:rPrChange w:id="163" w:author="Sheila Seelau" w:date="2023-02-21T19:49:00Z">
                  <w:rPr>
                    <w:rFonts w:ascii="inherit" w:eastAsia="Times New Roman" w:hAnsi="inherit" w:cs="Times New Roman" w:hint="eastAsia"/>
                    <w:color w:val="666666"/>
                    <w:sz w:val="21"/>
                    <w:szCs w:val="21"/>
                    <w:bdr w:val="none" w:sz="0" w:space="0" w:color="auto" w:frame="1"/>
                  </w:rPr>
                </w:rPrChange>
              </w:rPr>
              <w:t> </w:t>
            </w:r>
            <w:del w:id="164" w:author="Sheila Seelau" w:date="2023-02-21T19:48:00Z">
              <w:r w:rsidR="009153F5" w:rsidRPr="004B41C5" w:rsidDel="004B41C5">
                <w:rPr>
                  <w:rFonts w:ascii="Century Gothic" w:eastAsia="Times New Roman" w:hAnsi="Century Gothic" w:cs="Times New Roman"/>
                  <w:b/>
                  <w:bCs/>
                  <w:color w:val="666666"/>
                  <w:sz w:val="21"/>
                  <w:szCs w:val="21"/>
                  <w:bdr w:val="none" w:sz="0" w:space="0" w:color="auto" w:frame="1"/>
                  <w:rPrChange w:id="165" w:author="Sheila Seelau" w:date="2023-02-21T19:49:00Z">
                    <w:rPr>
                      <w:rFonts w:ascii="inherit" w:eastAsia="Times New Roman" w:hAnsi="inherit" w:cs="Times New Roman"/>
                      <w:b/>
                      <w:bCs/>
                      <w:color w:val="666666"/>
                      <w:sz w:val="21"/>
                      <w:szCs w:val="21"/>
                      <w:bdr w:val="none" w:sz="0" w:space="0" w:color="auto" w:frame="1"/>
                    </w:rPr>
                  </w:rPrChange>
                </w:rPr>
                <w:delText xml:space="preserve">2 </w:delText>
              </w:r>
            </w:del>
            <w:ins w:id="166" w:author="Jean M. Newberry" w:date="2022-10-24T14:12:00Z">
              <w:r w:rsidR="00CC2077" w:rsidRPr="004B41C5">
                <w:rPr>
                  <w:rFonts w:ascii="Century Gothic" w:eastAsia="Times New Roman" w:hAnsi="Century Gothic" w:cs="Times New Roman"/>
                  <w:b/>
                  <w:bCs/>
                  <w:color w:val="666666"/>
                  <w:sz w:val="21"/>
                  <w:szCs w:val="21"/>
                  <w:bdr w:val="none" w:sz="0" w:space="0" w:color="auto" w:frame="1"/>
                  <w:rPrChange w:id="167" w:author="Sheila Seelau" w:date="2023-02-21T19:49:00Z">
                    <w:rPr>
                      <w:rFonts w:ascii="inherit" w:eastAsia="Times New Roman" w:hAnsi="inherit" w:cs="Times New Roman"/>
                      <w:b/>
                      <w:bCs/>
                      <w:color w:val="666666"/>
                      <w:sz w:val="21"/>
                      <w:szCs w:val="21"/>
                      <w:bdr w:val="none" w:sz="0" w:space="0" w:color="auto" w:frame="1"/>
                    </w:rPr>
                  </w:rPrChange>
                </w:rPr>
                <w:t xml:space="preserve">1 </w:t>
              </w:r>
            </w:ins>
            <w:r w:rsidR="009153F5" w:rsidRPr="004B41C5">
              <w:rPr>
                <w:rFonts w:ascii="Century Gothic" w:eastAsia="Times New Roman" w:hAnsi="Century Gothic" w:cs="Times New Roman"/>
                <w:b/>
                <w:bCs/>
                <w:color w:val="666666"/>
                <w:sz w:val="21"/>
                <w:szCs w:val="21"/>
                <w:bdr w:val="none" w:sz="0" w:space="0" w:color="auto" w:frame="1"/>
                <w:rPrChange w:id="168" w:author="Sheila Seelau" w:date="2023-02-21T19:49:00Z">
                  <w:rPr>
                    <w:rFonts w:ascii="inherit" w:eastAsia="Times New Roman" w:hAnsi="inherit" w:cs="Times New Roman"/>
                    <w:b/>
                    <w:bCs/>
                    <w:color w:val="666666"/>
                    <w:sz w:val="21"/>
                    <w:szCs w:val="21"/>
                    <w:bdr w:val="none" w:sz="0" w:space="0" w:color="auto" w:frame="1"/>
                  </w:rPr>
                </w:rPrChange>
              </w:rPr>
              <w:t>credit</w:t>
            </w:r>
            <w:del w:id="169" w:author="Sheila Seelau" w:date="2023-02-21T19:39:00Z">
              <w:r w:rsidR="00174507" w:rsidRPr="004B41C5" w:rsidDel="00174507">
                <w:rPr>
                  <w:rFonts w:ascii="Century Gothic" w:eastAsia="Times New Roman" w:hAnsi="Century Gothic" w:cs="Times New Roman"/>
                  <w:b/>
                  <w:bCs/>
                  <w:color w:val="666666"/>
                  <w:sz w:val="21"/>
                  <w:szCs w:val="21"/>
                  <w:bdr w:val="none" w:sz="0" w:space="0" w:color="auto" w:frame="1"/>
                  <w:rPrChange w:id="170" w:author="Sheila Seelau" w:date="2023-02-21T19:49:00Z">
                    <w:rPr>
                      <w:rFonts w:ascii="inherit" w:eastAsia="Times New Roman" w:hAnsi="inherit" w:cs="Times New Roman"/>
                      <w:b/>
                      <w:bCs/>
                      <w:color w:val="666666"/>
                      <w:sz w:val="21"/>
                      <w:szCs w:val="21"/>
                      <w:bdr w:val="none" w:sz="0" w:space="0" w:color="auto" w:frame="1"/>
                    </w:rPr>
                  </w:rPrChange>
                </w:rPr>
                <w:delText>s</w:delText>
              </w:r>
            </w:del>
          </w:p>
          <w:p w14:paraId="213F8840" w14:textId="77777777" w:rsidR="00E82DEA" w:rsidRPr="004B41C5" w:rsidRDefault="00E82DEA" w:rsidP="00E82DEA">
            <w:pPr>
              <w:pStyle w:val="ListParagraph"/>
              <w:spacing w:after="120" w:line="240" w:lineRule="auto"/>
              <w:ind w:left="360"/>
              <w:contextualSpacing w:val="0"/>
              <w:textAlignment w:val="baseline"/>
              <w:rPr>
                <w:rFonts w:ascii="Century Gothic" w:eastAsia="Times New Roman" w:hAnsi="Century Gothic" w:cs="Times New Roman"/>
                <w:color w:val="666666"/>
                <w:sz w:val="21"/>
                <w:szCs w:val="21"/>
                <w:rPrChange w:id="171" w:author="Sheila Seelau" w:date="2023-02-21T19:49:00Z">
                  <w:rPr>
                    <w:rFonts w:ascii="inherit" w:eastAsia="Times New Roman" w:hAnsi="inherit" w:cs="Times New Roman"/>
                    <w:color w:val="666666"/>
                    <w:sz w:val="21"/>
                    <w:szCs w:val="21"/>
                  </w:rPr>
                </w:rPrChange>
              </w:rPr>
            </w:pPr>
          </w:p>
          <w:p w14:paraId="4F1B5685" w14:textId="77777777" w:rsidR="009153F5" w:rsidRPr="009153F5" w:rsidRDefault="009153F5" w:rsidP="009153F5">
            <w:pPr>
              <w:spacing w:after="0" w:line="240" w:lineRule="auto"/>
              <w:textAlignment w:val="baseline"/>
              <w:outlineLvl w:val="1"/>
              <w:rPr>
                <w:rFonts w:ascii="Century Gothic" w:eastAsia="Times New Roman" w:hAnsi="Century Gothic" w:cs="Times New Roman"/>
                <w:b/>
                <w:bCs/>
                <w:color w:val="734E8E"/>
                <w:sz w:val="30"/>
                <w:szCs w:val="30"/>
              </w:rPr>
            </w:pPr>
            <w:bookmarkStart w:id="172" w:name="TotalDegreeRequirements76CreditHours"/>
            <w:bookmarkEnd w:id="172"/>
            <w:r w:rsidRPr="009153F5">
              <w:rPr>
                <w:rFonts w:ascii="Century Gothic" w:eastAsia="Times New Roman" w:hAnsi="Century Gothic" w:cs="Times New Roman"/>
                <w:b/>
                <w:bCs/>
                <w:color w:val="734E8E"/>
                <w:sz w:val="30"/>
                <w:szCs w:val="30"/>
              </w:rPr>
              <w:t>Total Degree Requirements: 76 Credit Hours</w:t>
            </w:r>
          </w:p>
          <w:p w14:paraId="66D3075A" w14:textId="77777777" w:rsidR="009153F5" w:rsidRPr="009153F5" w:rsidRDefault="00437FDF" w:rsidP="009153F5">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20CEB9D5">
                <v:rect id="_x0000_i1029" style="width:0;height:0" o:hralign="center" o:hrstd="t" o:hr="t" fillcolor="#a0a0a0" stroked="f"/>
              </w:pict>
            </w:r>
          </w:p>
          <w:p w14:paraId="713156AC" w14:textId="77777777" w:rsidR="009153F5" w:rsidRDefault="009153F5" w:rsidP="00174507">
            <w:pPr>
              <w:spacing w:before="120" w:after="120" w:line="240" w:lineRule="auto"/>
              <w:textAlignment w:val="baseline"/>
              <w:rPr>
                <w:rFonts w:ascii="inherit" w:eastAsia="Times New Roman" w:hAnsi="inherit" w:cs="Times New Roman"/>
                <w:b/>
                <w:bCs/>
                <w:color w:val="41A5A3"/>
                <w:sz w:val="21"/>
                <w:szCs w:val="21"/>
                <w:u w:val="single"/>
                <w:bdr w:val="none" w:sz="0" w:space="0" w:color="auto" w:frame="1"/>
              </w:rPr>
            </w:pPr>
            <w:r w:rsidRPr="009153F5">
              <w:rPr>
                <w:rFonts w:ascii="inherit" w:eastAsia="Times New Roman" w:hAnsi="inherit" w:cs="Times New Roman"/>
                <w:b/>
                <w:bCs/>
                <w:color w:val="666666"/>
                <w:sz w:val="21"/>
                <w:szCs w:val="21"/>
                <w:bdr w:val="none" w:sz="0" w:space="0" w:color="auto" w:frame="1"/>
              </w:rPr>
              <w:t>Information</w:t>
            </w:r>
            <w:r w:rsidRPr="009153F5">
              <w:rPr>
                <w:rFonts w:ascii="inherit" w:eastAsia="Times New Roman" w:hAnsi="inherit" w:cs="Times New Roman"/>
                <w:color w:val="666666"/>
                <w:sz w:val="21"/>
                <w:szCs w:val="21"/>
              </w:rPr>
              <w:t> </w:t>
            </w:r>
            <w:r w:rsidRPr="009153F5">
              <w:rPr>
                <w:rFonts w:ascii="inherit" w:eastAsia="Times New Roman" w:hAnsi="inherit" w:cs="Times New Roman"/>
                <w:b/>
                <w:bCs/>
                <w:color w:val="666666"/>
                <w:sz w:val="21"/>
                <w:szCs w:val="21"/>
                <w:bdr w:val="none" w:sz="0" w:space="0" w:color="auto" w:frame="1"/>
              </w:rPr>
              <w:t>is available online at: </w:t>
            </w:r>
            <w:hyperlink r:id="rId13" w:history="1">
              <w:r w:rsidRPr="009153F5">
                <w:rPr>
                  <w:rFonts w:ascii="inherit" w:eastAsia="Times New Roman" w:hAnsi="inherit" w:cs="Times New Roman"/>
                  <w:b/>
                  <w:bCs/>
                  <w:color w:val="41A5A3"/>
                  <w:sz w:val="21"/>
                  <w:szCs w:val="21"/>
                  <w:u w:val="single"/>
                  <w:bdr w:val="none" w:sz="0" w:space="0" w:color="auto" w:frame="1"/>
                </w:rPr>
                <w:t>www.fsw.edu/academics/</w:t>
              </w:r>
              <w:r w:rsidRPr="00174507">
                <w:rPr>
                  <w:rFonts w:ascii="inherit" w:eastAsia="Times New Roman" w:hAnsi="inherit" w:cs="Times New Roman"/>
                  <w:color w:val="41A5A3"/>
                  <w:sz w:val="21"/>
                  <w:szCs w:val="21"/>
                  <w:bdr w:val="none" w:sz="0" w:space="0" w:color="auto" w:frame="1"/>
                </w:rPr>
                <w:t> </w:t>
              </w:r>
            </w:hyperlink>
            <w:r w:rsidRPr="009153F5">
              <w:rPr>
                <w:rFonts w:ascii="inherit" w:eastAsia="Times New Roman" w:hAnsi="inherit" w:cs="Times New Roman"/>
                <w:b/>
                <w:bCs/>
                <w:color w:val="666666"/>
                <w:sz w:val="21"/>
                <w:szCs w:val="21"/>
                <w:bdr w:val="none" w:sz="0" w:space="0" w:color="auto" w:frame="1"/>
              </w:rPr>
              <w:t>and on the School of Health Professions Home page at: </w:t>
            </w:r>
            <w:hyperlink r:id="rId14" w:history="1">
              <w:r w:rsidRPr="009153F5">
                <w:rPr>
                  <w:rFonts w:ascii="inherit" w:eastAsia="Times New Roman" w:hAnsi="inherit" w:cs="Times New Roman"/>
                  <w:b/>
                  <w:bCs/>
                  <w:color w:val="41A5A3"/>
                  <w:sz w:val="21"/>
                  <w:szCs w:val="21"/>
                  <w:u w:val="single"/>
                  <w:bdr w:val="none" w:sz="0" w:space="0" w:color="auto" w:frame="1"/>
                </w:rPr>
                <w:t>www.fsw.edu/sohp</w:t>
              </w:r>
            </w:hyperlink>
          </w:p>
          <w:p w14:paraId="48CDFC22" w14:textId="1FED6466" w:rsidR="00174507" w:rsidRPr="009153F5" w:rsidRDefault="00174507" w:rsidP="00174507">
            <w:pPr>
              <w:spacing w:before="120" w:after="120" w:line="240" w:lineRule="auto"/>
              <w:textAlignment w:val="baseline"/>
              <w:rPr>
                <w:rFonts w:ascii="inherit" w:eastAsia="Times New Roman" w:hAnsi="inherit" w:cs="Times New Roman"/>
                <w:color w:val="666666"/>
                <w:sz w:val="21"/>
                <w:szCs w:val="21"/>
              </w:rPr>
            </w:pPr>
          </w:p>
        </w:tc>
      </w:tr>
    </w:tbl>
    <w:p w14:paraId="5CD89DA0" w14:textId="77777777" w:rsidR="009153F5" w:rsidRPr="009153F5" w:rsidRDefault="009153F5" w:rsidP="009153F5">
      <w:pPr>
        <w:shd w:val="clear" w:color="auto" w:fill="FFFFFF"/>
        <w:spacing w:after="0" w:line="240" w:lineRule="auto"/>
        <w:textAlignment w:val="baseline"/>
        <w:rPr>
          <w:rFonts w:ascii="Century Gothic" w:eastAsia="Times New Roman" w:hAnsi="Century Gothic" w:cs="Times New Roman"/>
          <w:color w:val="666666"/>
          <w:sz w:val="21"/>
          <w:szCs w:val="21"/>
        </w:rPr>
      </w:pPr>
      <w:r w:rsidRPr="009153F5">
        <w:rPr>
          <w:rFonts w:ascii="Century Gothic" w:eastAsia="Times New Roman" w:hAnsi="Century Gothic" w:cs="Times New Roman"/>
          <w:noProof/>
          <w:color w:val="666666"/>
          <w:sz w:val="21"/>
          <w:szCs w:val="21"/>
        </w:rPr>
        <w:drawing>
          <wp:inline distT="0" distB="0" distL="0" distR="0" wp14:anchorId="35BBD8F3" wp14:editId="027EC171">
            <wp:extent cx="123825" cy="133350"/>
            <wp:effectExtent l="0" t="0" r="9525" b="0"/>
            <wp:docPr id="8" name="Picture 8"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to {$returnto_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9153F5">
        <w:rPr>
          <w:rFonts w:ascii="Century Gothic" w:eastAsia="Times New Roman" w:hAnsi="Century Gothic" w:cs="Times New Roman"/>
          <w:color w:val="666666"/>
          <w:sz w:val="21"/>
          <w:szCs w:val="21"/>
        </w:rPr>
        <w:t> Return to: </w:t>
      </w:r>
      <w:hyperlink r:id="rId16" w:history="1">
        <w:r w:rsidRPr="009153F5">
          <w:rPr>
            <w:rFonts w:ascii="Century Gothic" w:eastAsia="Times New Roman" w:hAnsi="Century Gothic" w:cs="Times New Roman"/>
            <w:color w:val="41A5A3"/>
            <w:sz w:val="21"/>
            <w:szCs w:val="21"/>
            <w:u w:val="single"/>
            <w:bdr w:val="none" w:sz="0" w:space="0" w:color="auto" w:frame="1"/>
          </w:rPr>
          <w:t>Programs of Study</w:t>
        </w:r>
      </w:hyperlink>
    </w:p>
    <w:p w14:paraId="7D23E341" w14:textId="77777777" w:rsidR="009153F5" w:rsidRPr="009153F5" w:rsidRDefault="009153F5" w:rsidP="009153F5"/>
    <w:sectPr w:rsidR="009153F5" w:rsidRPr="009153F5" w:rsidSect="00CD6AF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36" type="#_x0000_t75" alt="Return to {$returnto_text}" style="width:9.75pt;height:10.5pt;visibility:visible;mso-wrap-style:square" o:bullet="t">
        <v:imagedata r:id="rId1" o:title="Return to {$returnto_text}"/>
      </v:shape>
    </w:pict>
  </w:numPicBullet>
  <w:abstractNum w:abstractNumId="0" w15:restartNumberingAfterBreak="0">
    <w:nsid w:val="05CF1830"/>
    <w:multiLevelType w:val="multilevel"/>
    <w:tmpl w:val="3CEC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B1A85"/>
    <w:multiLevelType w:val="multilevel"/>
    <w:tmpl w:val="498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935FF"/>
    <w:multiLevelType w:val="multilevel"/>
    <w:tmpl w:val="890A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5753BF"/>
    <w:multiLevelType w:val="multilevel"/>
    <w:tmpl w:val="0D7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76F34"/>
    <w:multiLevelType w:val="multilevel"/>
    <w:tmpl w:val="E04E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6C33CE"/>
    <w:multiLevelType w:val="multilevel"/>
    <w:tmpl w:val="508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440DA8"/>
    <w:multiLevelType w:val="multilevel"/>
    <w:tmpl w:val="353C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F05C37"/>
    <w:multiLevelType w:val="multilevel"/>
    <w:tmpl w:val="E46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D02243"/>
    <w:multiLevelType w:val="hybridMultilevel"/>
    <w:tmpl w:val="7C64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234E8"/>
    <w:multiLevelType w:val="multilevel"/>
    <w:tmpl w:val="D98A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C82B06"/>
    <w:multiLevelType w:val="hybridMultilevel"/>
    <w:tmpl w:val="76C84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04092B"/>
    <w:multiLevelType w:val="hybridMultilevel"/>
    <w:tmpl w:val="A964F6AE"/>
    <w:lvl w:ilvl="0" w:tplc="1E34F882">
      <w:start w:val="1"/>
      <w:numFmt w:val="bullet"/>
      <w:lvlText w:val=""/>
      <w:lvlPicBulletId w:val="0"/>
      <w:lvlJc w:val="left"/>
      <w:pPr>
        <w:tabs>
          <w:tab w:val="num" w:pos="360"/>
        </w:tabs>
        <w:ind w:left="360" w:hanging="360"/>
      </w:pPr>
      <w:rPr>
        <w:rFonts w:ascii="Symbol" w:hAnsi="Symbol" w:hint="default"/>
      </w:rPr>
    </w:lvl>
    <w:lvl w:ilvl="1" w:tplc="514A101E" w:tentative="1">
      <w:start w:val="1"/>
      <w:numFmt w:val="bullet"/>
      <w:lvlText w:val=""/>
      <w:lvlJc w:val="left"/>
      <w:pPr>
        <w:tabs>
          <w:tab w:val="num" w:pos="1080"/>
        </w:tabs>
        <w:ind w:left="1080" w:hanging="360"/>
      </w:pPr>
      <w:rPr>
        <w:rFonts w:ascii="Symbol" w:hAnsi="Symbol" w:hint="default"/>
      </w:rPr>
    </w:lvl>
    <w:lvl w:ilvl="2" w:tplc="D5D4DE3C" w:tentative="1">
      <w:start w:val="1"/>
      <w:numFmt w:val="bullet"/>
      <w:lvlText w:val=""/>
      <w:lvlJc w:val="left"/>
      <w:pPr>
        <w:tabs>
          <w:tab w:val="num" w:pos="1800"/>
        </w:tabs>
        <w:ind w:left="1800" w:hanging="360"/>
      </w:pPr>
      <w:rPr>
        <w:rFonts w:ascii="Symbol" w:hAnsi="Symbol" w:hint="default"/>
      </w:rPr>
    </w:lvl>
    <w:lvl w:ilvl="3" w:tplc="33221AC8" w:tentative="1">
      <w:start w:val="1"/>
      <w:numFmt w:val="bullet"/>
      <w:lvlText w:val=""/>
      <w:lvlJc w:val="left"/>
      <w:pPr>
        <w:tabs>
          <w:tab w:val="num" w:pos="2520"/>
        </w:tabs>
        <w:ind w:left="2520" w:hanging="360"/>
      </w:pPr>
      <w:rPr>
        <w:rFonts w:ascii="Symbol" w:hAnsi="Symbol" w:hint="default"/>
      </w:rPr>
    </w:lvl>
    <w:lvl w:ilvl="4" w:tplc="EC529674" w:tentative="1">
      <w:start w:val="1"/>
      <w:numFmt w:val="bullet"/>
      <w:lvlText w:val=""/>
      <w:lvlJc w:val="left"/>
      <w:pPr>
        <w:tabs>
          <w:tab w:val="num" w:pos="3240"/>
        </w:tabs>
        <w:ind w:left="3240" w:hanging="360"/>
      </w:pPr>
      <w:rPr>
        <w:rFonts w:ascii="Symbol" w:hAnsi="Symbol" w:hint="default"/>
      </w:rPr>
    </w:lvl>
    <w:lvl w:ilvl="5" w:tplc="6C764268" w:tentative="1">
      <w:start w:val="1"/>
      <w:numFmt w:val="bullet"/>
      <w:lvlText w:val=""/>
      <w:lvlJc w:val="left"/>
      <w:pPr>
        <w:tabs>
          <w:tab w:val="num" w:pos="3960"/>
        </w:tabs>
        <w:ind w:left="3960" w:hanging="360"/>
      </w:pPr>
      <w:rPr>
        <w:rFonts w:ascii="Symbol" w:hAnsi="Symbol" w:hint="default"/>
      </w:rPr>
    </w:lvl>
    <w:lvl w:ilvl="6" w:tplc="01708CBE" w:tentative="1">
      <w:start w:val="1"/>
      <w:numFmt w:val="bullet"/>
      <w:lvlText w:val=""/>
      <w:lvlJc w:val="left"/>
      <w:pPr>
        <w:tabs>
          <w:tab w:val="num" w:pos="4680"/>
        </w:tabs>
        <w:ind w:left="4680" w:hanging="360"/>
      </w:pPr>
      <w:rPr>
        <w:rFonts w:ascii="Symbol" w:hAnsi="Symbol" w:hint="default"/>
      </w:rPr>
    </w:lvl>
    <w:lvl w:ilvl="7" w:tplc="D7C8A408" w:tentative="1">
      <w:start w:val="1"/>
      <w:numFmt w:val="bullet"/>
      <w:lvlText w:val=""/>
      <w:lvlJc w:val="left"/>
      <w:pPr>
        <w:tabs>
          <w:tab w:val="num" w:pos="5400"/>
        </w:tabs>
        <w:ind w:left="5400" w:hanging="360"/>
      </w:pPr>
      <w:rPr>
        <w:rFonts w:ascii="Symbol" w:hAnsi="Symbol" w:hint="default"/>
      </w:rPr>
    </w:lvl>
    <w:lvl w:ilvl="8" w:tplc="2FB47046" w:tentative="1">
      <w:start w:val="1"/>
      <w:numFmt w:val="bullet"/>
      <w:lvlText w:val=""/>
      <w:lvlJc w:val="left"/>
      <w:pPr>
        <w:tabs>
          <w:tab w:val="num" w:pos="6120"/>
        </w:tabs>
        <w:ind w:left="6120" w:hanging="360"/>
      </w:pPr>
      <w:rPr>
        <w:rFonts w:ascii="Symbol" w:hAnsi="Symbol" w:hint="default"/>
      </w:rPr>
    </w:lvl>
  </w:abstractNum>
  <w:num w:numId="1" w16cid:durableId="153910433">
    <w:abstractNumId w:val="1"/>
  </w:num>
  <w:num w:numId="2" w16cid:durableId="940911979">
    <w:abstractNumId w:val="9"/>
  </w:num>
  <w:num w:numId="3" w16cid:durableId="1250306805">
    <w:abstractNumId w:val="2"/>
  </w:num>
  <w:num w:numId="4" w16cid:durableId="1652438780">
    <w:abstractNumId w:val="5"/>
  </w:num>
  <w:num w:numId="5" w16cid:durableId="1917475629">
    <w:abstractNumId w:val="0"/>
  </w:num>
  <w:num w:numId="6" w16cid:durableId="322469743">
    <w:abstractNumId w:val="3"/>
  </w:num>
  <w:num w:numId="7" w16cid:durableId="1204710320">
    <w:abstractNumId w:val="4"/>
  </w:num>
  <w:num w:numId="8" w16cid:durableId="422918049">
    <w:abstractNumId w:val="6"/>
  </w:num>
  <w:num w:numId="9" w16cid:durableId="1784105939">
    <w:abstractNumId w:val="7"/>
  </w:num>
  <w:num w:numId="10" w16cid:durableId="1372195622">
    <w:abstractNumId w:val="8"/>
  </w:num>
  <w:num w:numId="11" w16cid:durableId="431780817">
    <w:abstractNumId w:val="10"/>
  </w:num>
  <w:num w:numId="12" w16cid:durableId="154232790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AD" w15:userId="S::sseelau@FSW.EDU::ce4b0f95-9892-454b-8911-789a4de5554a"/>
  </w15:person>
  <w15:person w15:author="Jean M. Newberry">
    <w15:presenceInfo w15:providerId="AD" w15:userId="S-1-5-21-2207996845-521149321-3078721690-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F5"/>
    <w:rsid w:val="000C0819"/>
    <w:rsid w:val="000C65FA"/>
    <w:rsid w:val="00174507"/>
    <w:rsid w:val="0019283C"/>
    <w:rsid w:val="003025CF"/>
    <w:rsid w:val="0030719A"/>
    <w:rsid w:val="0043401A"/>
    <w:rsid w:val="00437FDF"/>
    <w:rsid w:val="004B41C5"/>
    <w:rsid w:val="006D2449"/>
    <w:rsid w:val="006F0F1D"/>
    <w:rsid w:val="006F5A04"/>
    <w:rsid w:val="009153F5"/>
    <w:rsid w:val="00926D9D"/>
    <w:rsid w:val="00A3178B"/>
    <w:rsid w:val="00C830D3"/>
    <w:rsid w:val="00CC2077"/>
    <w:rsid w:val="00CD6AFA"/>
    <w:rsid w:val="00E82DEA"/>
    <w:rsid w:val="00F874ED"/>
    <w:rsid w:val="00FE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9F3F286"/>
  <w15:chartTrackingRefBased/>
  <w15:docId w15:val="{13DE664E-A6FE-472E-949D-E6D1FC30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3F5"/>
    <w:rPr>
      <w:b/>
      <w:bCs/>
    </w:rPr>
  </w:style>
  <w:style w:type="paragraph" w:styleId="BalloonText">
    <w:name w:val="Balloon Text"/>
    <w:basedOn w:val="Normal"/>
    <w:link w:val="BalloonTextChar"/>
    <w:uiPriority w:val="99"/>
    <w:semiHidden/>
    <w:unhideWhenUsed/>
    <w:rsid w:val="00915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3F5"/>
    <w:rPr>
      <w:rFonts w:ascii="Segoe UI" w:hAnsi="Segoe UI" w:cs="Segoe UI"/>
      <w:sz w:val="18"/>
      <w:szCs w:val="18"/>
    </w:rPr>
  </w:style>
  <w:style w:type="paragraph" w:styleId="Revision">
    <w:name w:val="Revision"/>
    <w:hidden/>
    <w:uiPriority w:val="99"/>
    <w:semiHidden/>
    <w:rsid w:val="00CD6AFA"/>
    <w:pPr>
      <w:spacing w:after="0" w:line="240" w:lineRule="auto"/>
    </w:pPr>
  </w:style>
  <w:style w:type="paragraph" w:styleId="ListParagraph">
    <w:name w:val="List Paragraph"/>
    <w:basedOn w:val="Normal"/>
    <w:uiPriority w:val="34"/>
    <w:qFormat/>
    <w:rsid w:val="00E8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77531">
      <w:bodyDiv w:val="1"/>
      <w:marLeft w:val="0"/>
      <w:marRight w:val="0"/>
      <w:marTop w:val="0"/>
      <w:marBottom w:val="0"/>
      <w:divBdr>
        <w:top w:val="none" w:sz="0" w:space="0" w:color="auto"/>
        <w:left w:val="none" w:sz="0" w:space="0" w:color="auto"/>
        <w:bottom w:val="none" w:sz="0" w:space="0" w:color="auto"/>
        <w:right w:val="none" w:sz="0" w:space="0" w:color="auto"/>
      </w:divBdr>
    </w:div>
    <w:div w:id="1094008341">
      <w:bodyDiv w:val="1"/>
      <w:marLeft w:val="0"/>
      <w:marRight w:val="0"/>
      <w:marTop w:val="0"/>
      <w:marBottom w:val="0"/>
      <w:divBdr>
        <w:top w:val="none" w:sz="0" w:space="0" w:color="auto"/>
        <w:left w:val="none" w:sz="0" w:space="0" w:color="auto"/>
        <w:bottom w:val="none" w:sz="0" w:space="0" w:color="auto"/>
        <w:right w:val="none" w:sz="0" w:space="0" w:color="auto"/>
      </w:divBdr>
    </w:div>
    <w:div w:id="2061586664">
      <w:bodyDiv w:val="1"/>
      <w:marLeft w:val="0"/>
      <w:marRight w:val="0"/>
      <w:marTop w:val="0"/>
      <w:marBottom w:val="0"/>
      <w:divBdr>
        <w:top w:val="none" w:sz="0" w:space="0" w:color="auto"/>
        <w:left w:val="none" w:sz="0" w:space="0" w:color="auto"/>
        <w:bottom w:val="none" w:sz="0" w:space="0" w:color="auto"/>
        <w:right w:val="none" w:sz="0" w:space="0" w:color="auto"/>
      </w:divBdr>
      <w:divsChild>
        <w:div w:id="1745301454">
          <w:marLeft w:val="0"/>
          <w:marRight w:val="0"/>
          <w:marTop w:val="0"/>
          <w:marBottom w:val="0"/>
          <w:divBdr>
            <w:top w:val="none" w:sz="0" w:space="0" w:color="auto"/>
            <w:left w:val="none" w:sz="0" w:space="0" w:color="auto"/>
            <w:bottom w:val="none" w:sz="0" w:space="0" w:color="auto"/>
            <w:right w:val="none" w:sz="0" w:space="0" w:color="auto"/>
          </w:divBdr>
          <w:divsChild>
            <w:div w:id="772824562">
              <w:marLeft w:val="0"/>
              <w:marRight w:val="0"/>
              <w:marTop w:val="0"/>
              <w:marBottom w:val="0"/>
              <w:divBdr>
                <w:top w:val="none" w:sz="0" w:space="0" w:color="auto"/>
                <w:left w:val="none" w:sz="0" w:space="0" w:color="auto"/>
                <w:bottom w:val="none" w:sz="0" w:space="0" w:color="auto"/>
                <w:right w:val="none" w:sz="0" w:space="0" w:color="auto"/>
              </w:divBdr>
            </w:div>
            <w:div w:id="1887911686">
              <w:marLeft w:val="0"/>
              <w:marRight w:val="0"/>
              <w:marTop w:val="0"/>
              <w:marBottom w:val="0"/>
              <w:divBdr>
                <w:top w:val="none" w:sz="0" w:space="0" w:color="auto"/>
                <w:left w:val="none" w:sz="0" w:space="0" w:color="auto"/>
                <w:bottom w:val="none" w:sz="0" w:space="0" w:color="auto"/>
                <w:right w:val="none" w:sz="0" w:space="0" w:color="auto"/>
              </w:divBdr>
              <w:divsChild>
                <w:div w:id="822624611">
                  <w:marLeft w:val="0"/>
                  <w:marRight w:val="0"/>
                  <w:marTop w:val="0"/>
                  <w:marBottom w:val="0"/>
                  <w:divBdr>
                    <w:top w:val="none" w:sz="0" w:space="0" w:color="auto"/>
                    <w:left w:val="none" w:sz="0" w:space="0" w:color="auto"/>
                    <w:bottom w:val="none" w:sz="0" w:space="0" w:color="auto"/>
                    <w:right w:val="none" w:sz="0" w:space="0" w:color="auto"/>
                  </w:divBdr>
                </w:div>
                <w:div w:id="1246644110">
                  <w:marLeft w:val="0"/>
                  <w:marRight w:val="0"/>
                  <w:marTop w:val="0"/>
                  <w:marBottom w:val="0"/>
                  <w:divBdr>
                    <w:top w:val="none" w:sz="0" w:space="0" w:color="auto"/>
                    <w:left w:val="none" w:sz="0" w:space="0" w:color="auto"/>
                    <w:bottom w:val="none" w:sz="0" w:space="0" w:color="auto"/>
                    <w:right w:val="none" w:sz="0" w:space="0" w:color="auto"/>
                  </w:divBdr>
                </w:div>
                <w:div w:id="1912037469">
                  <w:marLeft w:val="0"/>
                  <w:marRight w:val="0"/>
                  <w:marTop w:val="0"/>
                  <w:marBottom w:val="0"/>
                  <w:divBdr>
                    <w:top w:val="none" w:sz="0" w:space="0" w:color="auto"/>
                    <w:left w:val="none" w:sz="0" w:space="0" w:color="auto"/>
                    <w:bottom w:val="none" w:sz="0" w:space="0" w:color="auto"/>
                    <w:right w:val="none" w:sz="0" w:space="0" w:color="auto"/>
                  </w:divBdr>
                </w:div>
              </w:divsChild>
            </w:div>
            <w:div w:id="13768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rc.com/" TargetMode="External"/><Relationship Id="rId13" Type="http://schemas.openxmlformats.org/officeDocument/2006/relationships/hyperlink" Target="http://www.fsw.edu/academics/"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coarc.com/" TargetMode="External"/><Relationship Id="rId12" Type="http://schemas.openxmlformats.org/officeDocument/2006/relationships/hyperlink" Target="http://catalog.fsw.edu/preview_program.php?catoid=15&amp;poid=1439&amp;returnto=132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atalog.fsw.edu/content.php?catoid=15&amp;navoid=1327" TargetMode="External"/><Relationship Id="rId1" Type="http://schemas.openxmlformats.org/officeDocument/2006/relationships/numbering" Target="numbering.xml"/><Relationship Id="rId6" Type="http://schemas.openxmlformats.org/officeDocument/2006/relationships/hyperlink" Target="http://www.bls.gov/oes/current/oes291126.htm" TargetMode="External"/><Relationship Id="rId11" Type="http://schemas.openxmlformats.org/officeDocument/2006/relationships/hyperlink" Target="http://catalog.fsw.edu/preview_program.php?catoid=15&amp;poid=1439&amp;returnto=1327" TargetMode="External"/><Relationship Id="rId5" Type="http://schemas.openxmlformats.org/officeDocument/2006/relationships/hyperlink" Target="https://catalog.fsw.edu/content.php?catoid=16&amp;navoid=1616" TargetMode="External"/><Relationship Id="rId15" Type="http://schemas.openxmlformats.org/officeDocument/2006/relationships/image" Target="media/image2.gif"/><Relationship Id="rId10" Type="http://schemas.openxmlformats.org/officeDocument/2006/relationships/hyperlink" Target="http://catalog.fsw.edu/preview_program.php?catoid=15&amp;poid=1439&amp;returnto=132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sw.edu/academics/programs/asrespiratorycare" TargetMode="External"/><Relationship Id="rId14" Type="http://schemas.openxmlformats.org/officeDocument/2006/relationships/hyperlink" Target="http://www.fsw.edu/so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Sheila Seelau</cp:lastModifiedBy>
  <cp:revision>2</cp:revision>
  <dcterms:created xsi:type="dcterms:W3CDTF">2023-05-01T02:25:00Z</dcterms:created>
  <dcterms:modified xsi:type="dcterms:W3CDTF">2023-05-01T02:25:00Z</dcterms:modified>
</cp:coreProperties>
</file>