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93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2960"/>
      </w:tblGrid>
      <w:tr w:rsidR="0070122D" w:rsidRPr="0070122D" w14:paraId="4E341E1C" w14:textId="77777777" w:rsidTr="0070122D">
        <w:trPr>
          <w:tblCellSpacing w:w="15" w:type="dxa"/>
        </w:trPr>
        <w:tc>
          <w:tcPr>
            <w:tcW w:w="0" w:type="auto"/>
            <w:shd w:val="clear" w:color="auto" w:fill="FFFFFF"/>
            <w:tcMar>
              <w:top w:w="0" w:type="dxa"/>
              <w:left w:w="0" w:type="dxa"/>
              <w:bottom w:w="0" w:type="dxa"/>
              <w:right w:w="0" w:type="dxa"/>
            </w:tcMar>
            <w:hideMark/>
          </w:tcPr>
          <w:tbl>
            <w:tblPr>
              <w:tblW w:w="12900" w:type="dxa"/>
              <w:tblCellSpacing w:w="15" w:type="dxa"/>
              <w:tblCellMar>
                <w:top w:w="15" w:type="dxa"/>
                <w:left w:w="15" w:type="dxa"/>
                <w:bottom w:w="15" w:type="dxa"/>
                <w:right w:w="15" w:type="dxa"/>
              </w:tblCellMar>
              <w:tblLook w:val="04A0" w:firstRow="1" w:lastRow="0" w:firstColumn="1" w:lastColumn="0" w:noHBand="0" w:noVBand="1"/>
            </w:tblPr>
            <w:tblGrid>
              <w:gridCol w:w="12900"/>
            </w:tblGrid>
            <w:tr w:rsidR="0070122D" w:rsidRPr="0070122D" w14:paraId="1BF9D1FC" w14:textId="77777777">
              <w:trPr>
                <w:tblCellSpacing w:w="15" w:type="dxa"/>
              </w:trPr>
              <w:tc>
                <w:tcPr>
                  <w:tcW w:w="0" w:type="auto"/>
                  <w:tcMar>
                    <w:top w:w="0" w:type="dxa"/>
                    <w:left w:w="0" w:type="dxa"/>
                    <w:bottom w:w="0" w:type="dxa"/>
                    <w:right w:w="0" w:type="dxa"/>
                  </w:tcMar>
                  <w:hideMark/>
                </w:tcPr>
                <w:p w14:paraId="420A30AA" w14:textId="77777777" w:rsidR="0070122D" w:rsidRPr="0070122D" w:rsidRDefault="0070122D" w:rsidP="0070122D">
                  <w:pPr>
                    <w:spacing w:before="150" w:after="150" w:line="240" w:lineRule="auto"/>
                    <w:textAlignment w:val="baseline"/>
                    <w:outlineLvl w:val="0"/>
                    <w:rPr>
                      <w:rFonts w:ascii="Century Gothic" w:eastAsia="Times New Roman" w:hAnsi="Century Gothic" w:cs="Times New Roman"/>
                      <w:b/>
                      <w:bCs/>
                      <w:color w:val="734E8E"/>
                      <w:kern w:val="36"/>
                      <w:sz w:val="33"/>
                      <w:szCs w:val="33"/>
                    </w:rPr>
                  </w:pPr>
                  <w:r w:rsidRPr="0070122D">
                    <w:rPr>
                      <w:rFonts w:ascii="Century Gothic" w:eastAsia="Times New Roman" w:hAnsi="Century Gothic" w:cs="Times New Roman"/>
                      <w:b/>
                      <w:bCs/>
                      <w:color w:val="734E8E"/>
                      <w:kern w:val="36"/>
                      <w:sz w:val="33"/>
                      <w:szCs w:val="33"/>
                    </w:rPr>
                    <w:t>Business Analytics, AS</w:t>
                  </w:r>
                </w:p>
              </w:tc>
            </w:tr>
            <w:tr w:rsidR="0070122D" w:rsidRPr="0070122D" w14:paraId="534D8002" w14:textId="77777777">
              <w:trPr>
                <w:tblCellSpacing w:w="15" w:type="dxa"/>
              </w:trPr>
              <w:tc>
                <w:tcPr>
                  <w:tcW w:w="0" w:type="auto"/>
                  <w:tcMar>
                    <w:top w:w="0" w:type="dxa"/>
                    <w:left w:w="0" w:type="dxa"/>
                    <w:bottom w:w="0" w:type="dxa"/>
                    <w:right w:w="0" w:type="dxa"/>
                  </w:tcMar>
                  <w:hideMark/>
                </w:tcPr>
                <w:p w14:paraId="59F97D6C" w14:textId="77777777" w:rsidR="0070122D" w:rsidRPr="0070122D" w:rsidRDefault="009A1835" w:rsidP="0070122D">
                  <w:pPr>
                    <w:spacing w:after="0" w:line="240" w:lineRule="auto"/>
                    <w:rPr>
                      <w:rFonts w:ascii="Century Gothic" w:eastAsia="Times New Roman" w:hAnsi="Century Gothic" w:cs="Times New Roman"/>
                      <w:color w:val="666666"/>
                      <w:sz w:val="21"/>
                      <w:szCs w:val="21"/>
                    </w:rPr>
                  </w:pPr>
                  <w:r>
                    <w:rPr>
                      <w:rFonts w:ascii="Century Gothic" w:eastAsia="Times New Roman" w:hAnsi="Century Gothic" w:cs="Times New Roman"/>
                      <w:noProof/>
                      <w:color w:val="666666"/>
                      <w:sz w:val="21"/>
                      <w:szCs w:val="21"/>
                    </w:rPr>
                    <w:pict w14:anchorId="06517588">
                      <v:rect id="_x0000_i1025" alt="" style="width:468pt;height:.05pt;mso-width-percent:0;mso-height-percent:0;mso-width-percent:0;mso-height-percent:0" o:hralign="center" o:hrstd="t" o:hr="t" fillcolor="#a0a0a0" stroked="f"/>
                    </w:pict>
                  </w:r>
                </w:p>
              </w:tc>
            </w:tr>
          </w:tbl>
          <w:p w14:paraId="5F34BC85" w14:textId="52ACD238" w:rsidR="0070122D" w:rsidRPr="0070122D" w:rsidRDefault="0070122D" w:rsidP="0070122D">
            <w:pPr>
              <w:spacing w:after="0" w:line="240" w:lineRule="auto"/>
              <w:textAlignment w:val="baseline"/>
              <w:rPr>
                <w:rFonts w:ascii="inherit" w:eastAsia="Times New Roman" w:hAnsi="inherit" w:cs="Times New Roman"/>
                <w:color w:val="666666"/>
                <w:sz w:val="21"/>
                <w:szCs w:val="21"/>
              </w:rPr>
            </w:pPr>
            <w:r w:rsidRPr="0070122D">
              <w:rPr>
                <w:rFonts w:ascii="inherit" w:eastAsia="Times New Roman" w:hAnsi="inherit" w:cs="Times New Roman"/>
                <w:noProof/>
                <w:color w:val="666666"/>
                <w:sz w:val="21"/>
                <w:szCs w:val="21"/>
              </w:rPr>
              <w:drawing>
                <wp:inline distT="0" distB="0" distL="0" distR="0" wp14:anchorId="7E169521" wp14:editId="2C3043FC">
                  <wp:extent cx="120650" cy="133350"/>
                  <wp:effectExtent l="0" t="0" r="0" b="0"/>
                  <wp:docPr id="1" name="Picture 1"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to {$returnto_tex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sidRPr="0070122D">
              <w:rPr>
                <w:rFonts w:ascii="inherit" w:eastAsia="Times New Roman" w:hAnsi="inherit" w:cs="Times New Roman"/>
                <w:color w:val="666666"/>
                <w:sz w:val="21"/>
                <w:szCs w:val="21"/>
              </w:rPr>
              <w:t> Return to: </w:t>
            </w:r>
            <w:hyperlink r:id="rId6" w:history="1">
              <w:r w:rsidRPr="0070122D">
                <w:rPr>
                  <w:rFonts w:ascii="Century Gothic" w:eastAsia="Times New Roman" w:hAnsi="Century Gothic" w:cs="Times New Roman"/>
                  <w:color w:val="41A5A3"/>
                  <w:sz w:val="21"/>
                  <w:szCs w:val="21"/>
                  <w:u w:val="single"/>
                  <w:bdr w:val="none" w:sz="0" w:space="0" w:color="auto" w:frame="1"/>
                </w:rPr>
                <w:t>Programs of Study</w:t>
              </w:r>
            </w:hyperlink>
          </w:p>
          <w:p w14:paraId="05311476" w14:textId="12149EE9" w:rsidR="0070122D" w:rsidRPr="0070122D" w:rsidDel="00CD5E5C" w:rsidRDefault="0070122D" w:rsidP="0070122D">
            <w:pPr>
              <w:spacing w:before="300" w:after="150" w:line="240" w:lineRule="auto"/>
              <w:textAlignment w:val="baseline"/>
              <w:outlineLvl w:val="0"/>
              <w:rPr>
                <w:del w:id="0" w:author="Kelsea Cid" w:date="2022-03-01T14:54:00Z"/>
                <w:rFonts w:ascii="Century Gothic" w:eastAsia="Times New Roman" w:hAnsi="Century Gothic" w:cs="Times New Roman"/>
                <w:b/>
                <w:bCs/>
                <w:color w:val="734E8E"/>
                <w:kern w:val="36"/>
                <w:sz w:val="33"/>
                <w:szCs w:val="33"/>
              </w:rPr>
            </w:pPr>
            <w:del w:id="1" w:author="Kelsea Cid" w:date="2022-03-01T14:54:00Z">
              <w:r w:rsidRPr="0070122D" w:rsidDel="00CD5E5C">
                <w:rPr>
                  <w:rFonts w:ascii="Century Gothic" w:eastAsia="Times New Roman" w:hAnsi="Century Gothic" w:cs="Times New Roman"/>
                  <w:b/>
                  <w:bCs/>
                  <w:color w:val="734E8E"/>
                  <w:kern w:val="36"/>
                  <w:sz w:val="33"/>
                  <w:szCs w:val="33"/>
                </w:rPr>
                <w:delText>Business Analytics, AS</w:delText>
              </w:r>
            </w:del>
          </w:p>
          <w:p w14:paraId="46EA93B0" w14:textId="77777777" w:rsidR="0070122D" w:rsidRPr="0070122D" w:rsidRDefault="0070122D" w:rsidP="0070122D">
            <w:pPr>
              <w:spacing w:before="300" w:after="150" w:line="240" w:lineRule="auto"/>
              <w:textAlignment w:val="baseline"/>
              <w:outlineLvl w:val="2"/>
              <w:rPr>
                <w:rFonts w:ascii="Century Gothic" w:eastAsia="Times New Roman" w:hAnsi="Century Gothic" w:cs="Times New Roman"/>
                <w:b/>
                <w:bCs/>
                <w:color w:val="734E8E"/>
                <w:sz w:val="27"/>
                <w:szCs w:val="27"/>
              </w:rPr>
            </w:pPr>
            <w:r w:rsidRPr="0070122D">
              <w:rPr>
                <w:rFonts w:ascii="Century Gothic" w:eastAsia="Times New Roman" w:hAnsi="Century Gothic" w:cs="Times New Roman"/>
                <w:b/>
                <w:bCs/>
                <w:color w:val="734E8E"/>
                <w:sz w:val="27"/>
                <w:szCs w:val="27"/>
              </w:rPr>
              <w:t>Purpose</w:t>
            </w:r>
          </w:p>
          <w:p w14:paraId="30308FD8" w14:textId="7AB1CA3D" w:rsidR="0070122D" w:rsidRPr="0070122D" w:rsidRDefault="0070122D" w:rsidP="0070122D">
            <w:pPr>
              <w:spacing w:before="150" w:after="150" w:line="240" w:lineRule="auto"/>
              <w:textAlignment w:val="baseline"/>
              <w:rPr>
                <w:rFonts w:ascii="inherit" w:eastAsia="Times New Roman" w:hAnsi="inherit" w:cs="Times New Roman"/>
                <w:color w:val="666666"/>
                <w:sz w:val="21"/>
                <w:szCs w:val="21"/>
              </w:rPr>
            </w:pPr>
            <w:r w:rsidRPr="0070122D">
              <w:rPr>
                <w:rFonts w:ascii="inherit" w:eastAsia="Times New Roman" w:hAnsi="inherit" w:cs="Times New Roman"/>
                <w:color w:val="666666"/>
                <w:sz w:val="21"/>
                <w:szCs w:val="21"/>
              </w:rPr>
              <w:t>The Associate in Science (AS) in Business Analytics program provides coherent and rigorous content aligned with challenging academic standards and relevant technical knowledge and skills needed to prepare for further education and careers such as business management analyst, database analyst, budget analyst, database administrator, and operations research analyst. It also prepares students for entry into a variety of baccalaureate degree programs in related disciplines such as accounting, business administration, management, and finance.  The content includes</w:t>
            </w:r>
            <w:ins w:id="2" w:author="Alisa Callahan" w:date="2021-12-16T09:46:00Z">
              <w:r w:rsidR="00D75DF9">
                <w:rPr>
                  <w:rFonts w:ascii="inherit" w:eastAsia="Times New Roman" w:hAnsi="inherit" w:cs="Times New Roman"/>
                  <w:color w:val="666666"/>
                  <w:sz w:val="21"/>
                  <w:szCs w:val="21"/>
                </w:rPr>
                <w:t>,</w:t>
              </w:r>
            </w:ins>
            <w:r w:rsidRPr="0070122D">
              <w:rPr>
                <w:rFonts w:ascii="inherit" w:eastAsia="Times New Roman" w:hAnsi="inherit" w:cs="Times New Roman"/>
                <w:color w:val="666666"/>
                <w:sz w:val="21"/>
                <w:szCs w:val="21"/>
              </w:rPr>
              <w:t xml:space="preserve"> but is not limited to</w:t>
            </w:r>
            <w:ins w:id="3" w:author="Alisa Callahan" w:date="2021-12-16T09:46:00Z">
              <w:r w:rsidR="00D75DF9">
                <w:rPr>
                  <w:rFonts w:ascii="inherit" w:eastAsia="Times New Roman" w:hAnsi="inherit" w:cs="Times New Roman"/>
                  <w:color w:val="666666"/>
                  <w:sz w:val="21"/>
                  <w:szCs w:val="21"/>
                </w:rPr>
                <w:t>,</w:t>
              </w:r>
            </w:ins>
            <w:r w:rsidRPr="0070122D">
              <w:rPr>
                <w:rFonts w:ascii="inherit" w:eastAsia="Times New Roman" w:hAnsi="inherit" w:cs="Times New Roman"/>
                <w:color w:val="666666"/>
                <w:sz w:val="21"/>
                <w:szCs w:val="21"/>
              </w:rPr>
              <w:t xml:space="preserve"> the principles, procedures, and theories of producing financial and market intelligence by querying databases and creating reports and developing methods for identifying data trends existing in information sources.</w:t>
            </w:r>
          </w:p>
          <w:p w14:paraId="520B2131" w14:textId="77777777" w:rsidR="0070122D" w:rsidRPr="00CD5E5C" w:rsidRDefault="0070122D" w:rsidP="0070122D">
            <w:pPr>
              <w:spacing w:after="0" w:line="240" w:lineRule="auto"/>
              <w:textAlignment w:val="baseline"/>
              <w:rPr>
                <w:rFonts w:ascii="Century Gothic" w:eastAsia="Times New Roman" w:hAnsi="Century Gothic" w:cs="Times New Roman"/>
                <w:b/>
                <w:bCs/>
                <w:color w:val="734E8E"/>
                <w:sz w:val="27"/>
                <w:szCs w:val="27"/>
                <w:rPrChange w:id="4" w:author="Kelsea Cid" w:date="2022-03-01T14:56:00Z">
                  <w:rPr>
                    <w:rFonts w:ascii="inherit" w:eastAsia="Times New Roman" w:hAnsi="inherit" w:cs="Times New Roman"/>
                    <w:color w:val="666666"/>
                    <w:sz w:val="21"/>
                    <w:szCs w:val="21"/>
                  </w:rPr>
                </w:rPrChange>
              </w:rPr>
            </w:pPr>
            <w:r w:rsidRPr="00CD5E5C">
              <w:rPr>
                <w:rFonts w:ascii="Century Gothic" w:eastAsia="Times New Roman" w:hAnsi="Century Gothic" w:cs="Times New Roman"/>
                <w:b/>
                <w:bCs/>
                <w:color w:val="734E8E"/>
                <w:sz w:val="27"/>
                <w:szCs w:val="27"/>
                <w:rPrChange w:id="5" w:author="Kelsea Cid" w:date="2022-03-01T14:56:00Z">
                  <w:rPr>
                    <w:rFonts w:ascii="inherit" w:eastAsia="Times New Roman" w:hAnsi="inherit" w:cs="Times New Roman"/>
                    <w:b/>
                    <w:bCs/>
                    <w:color w:val="666666"/>
                    <w:sz w:val="21"/>
                    <w:szCs w:val="21"/>
                    <w:bdr w:val="none" w:sz="0" w:space="0" w:color="auto" w:frame="1"/>
                  </w:rPr>
                </w:rPrChange>
              </w:rPr>
              <w:t>Program Structure</w:t>
            </w:r>
          </w:p>
          <w:p w14:paraId="100538D5" w14:textId="34AE73BB" w:rsidR="0070122D" w:rsidRPr="0070122D" w:rsidRDefault="0070122D" w:rsidP="0070122D">
            <w:pPr>
              <w:spacing w:before="150" w:after="150" w:line="240" w:lineRule="auto"/>
              <w:textAlignment w:val="baseline"/>
              <w:rPr>
                <w:rFonts w:ascii="inherit" w:eastAsia="Times New Roman" w:hAnsi="inherit" w:cs="Times New Roman"/>
                <w:color w:val="666666"/>
                <w:sz w:val="21"/>
                <w:szCs w:val="21"/>
              </w:rPr>
            </w:pPr>
            <w:r w:rsidRPr="0070122D">
              <w:rPr>
                <w:rFonts w:ascii="inherit" w:eastAsia="Times New Roman" w:hAnsi="inherit" w:cs="Times New Roman"/>
                <w:color w:val="666666"/>
                <w:sz w:val="21"/>
                <w:szCs w:val="21"/>
              </w:rPr>
              <w:t xml:space="preserve">This program is a planned sequence of instruction consisting of 60 credit hours in the following areas: </w:t>
            </w:r>
            <w:del w:id="6" w:author="Sheila Seelau" w:date="2022-03-24T16:29:00Z">
              <w:r w:rsidRPr="0070122D" w:rsidDel="00D3799E">
                <w:rPr>
                  <w:rFonts w:ascii="inherit" w:eastAsia="Times New Roman" w:hAnsi="inherit" w:cs="Times New Roman"/>
                  <w:color w:val="666666"/>
                  <w:sz w:val="21"/>
                  <w:szCs w:val="21"/>
                </w:rPr>
                <w:delText>18 </w:delText>
              </w:r>
            </w:del>
            <w:ins w:id="7" w:author="Sheila Seelau" w:date="2022-03-24T16:29:00Z">
              <w:r w:rsidR="00D3799E">
                <w:rPr>
                  <w:rFonts w:ascii="inherit" w:eastAsia="Times New Roman" w:hAnsi="inherit" w:cs="Times New Roman"/>
                  <w:color w:val="666666"/>
                  <w:sz w:val="21"/>
                  <w:szCs w:val="21"/>
                </w:rPr>
                <w:t>24</w:t>
              </w:r>
              <w:r w:rsidR="00D3799E" w:rsidRPr="0070122D">
                <w:rPr>
                  <w:rFonts w:ascii="inherit" w:eastAsia="Times New Roman" w:hAnsi="inherit" w:cs="Times New Roman"/>
                  <w:color w:val="666666"/>
                  <w:sz w:val="21"/>
                  <w:szCs w:val="21"/>
                </w:rPr>
                <w:t> </w:t>
              </w:r>
            </w:ins>
            <w:r w:rsidRPr="0070122D">
              <w:rPr>
                <w:rFonts w:ascii="inherit" w:eastAsia="Times New Roman" w:hAnsi="inherit" w:cs="Times New Roman"/>
                <w:color w:val="666666"/>
                <w:sz w:val="21"/>
                <w:szCs w:val="21"/>
              </w:rPr>
              <w:t>credit hours of General Education Requirements</w:t>
            </w:r>
            <w:del w:id="8" w:author="Sheila Seelau" w:date="2022-03-24T15:44:00Z">
              <w:r w:rsidRPr="0070122D" w:rsidDel="00046631">
                <w:rPr>
                  <w:rFonts w:ascii="inherit" w:eastAsia="Times New Roman" w:hAnsi="inherit" w:cs="Times New Roman"/>
                  <w:color w:val="666666"/>
                  <w:sz w:val="21"/>
                  <w:szCs w:val="21"/>
                </w:rPr>
                <w:delText>,</w:delText>
              </w:r>
            </w:del>
            <w:ins w:id="9" w:author="Sheila Seelau" w:date="2022-03-24T15:44:00Z">
              <w:r w:rsidR="00046631">
                <w:rPr>
                  <w:rFonts w:ascii="inherit" w:eastAsia="Times New Roman" w:hAnsi="inherit" w:cs="Times New Roman"/>
                  <w:color w:val="666666"/>
                  <w:sz w:val="21"/>
                  <w:szCs w:val="21"/>
                </w:rPr>
                <w:t xml:space="preserve"> and</w:t>
              </w:r>
            </w:ins>
            <w:r w:rsidRPr="0070122D">
              <w:rPr>
                <w:rFonts w:ascii="inherit" w:eastAsia="Times New Roman" w:hAnsi="inherit" w:cs="Times New Roman"/>
                <w:color w:val="666666"/>
                <w:sz w:val="21"/>
                <w:szCs w:val="21"/>
              </w:rPr>
              <w:t> </w:t>
            </w:r>
            <w:del w:id="10" w:author="Sheila Seelau" w:date="2022-03-24T16:29:00Z">
              <w:r w:rsidRPr="0070122D" w:rsidDel="00D3799E">
                <w:rPr>
                  <w:rFonts w:ascii="inherit" w:eastAsia="Times New Roman" w:hAnsi="inherit" w:cs="Times New Roman"/>
                  <w:color w:val="666666"/>
                  <w:sz w:val="21"/>
                  <w:szCs w:val="21"/>
                </w:rPr>
                <w:delText xml:space="preserve">39 </w:delText>
              </w:r>
            </w:del>
            <w:ins w:id="11" w:author="Sheila Seelau" w:date="2022-03-24T16:29:00Z">
              <w:r w:rsidR="00D3799E" w:rsidRPr="0070122D">
                <w:rPr>
                  <w:rFonts w:ascii="inherit" w:eastAsia="Times New Roman" w:hAnsi="inherit" w:cs="Times New Roman"/>
                  <w:color w:val="666666"/>
                  <w:sz w:val="21"/>
                  <w:szCs w:val="21"/>
                </w:rPr>
                <w:t>3</w:t>
              </w:r>
              <w:r w:rsidR="00D3799E">
                <w:rPr>
                  <w:rFonts w:ascii="inherit" w:eastAsia="Times New Roman" w:hAnsi="inherit" w:cs="Times New Roman"/>
                  <w:color w:val="666666"/>
                  <w:sz w:val="21"/>
                  <w:szCs w:val="21"/>
                </w:rPr>
                <w:t>6</w:t>
              </w:r>
              <w:r w:rsidR="00D3799E" w:rsidRPr="0070122D">
                <w:rPr>
                  <w:rFonts w:ascii="inherit" w:eastAsia="Times New Roman" w:hAnsi="inherit" w:cs="Times New Roman"/>
                  <w:color w:val="666666"/>
                  <w:sz w:val="21"/>
                  <w:szCs w:val="21"/>
                </w:rPr>
                <w:t xml:space="preserve"> </w:t>
              </w:r>
            </w:ins>
            <w:r w:rsidRPr="0070122D">
              <w:rPr>
                <w:rFonts w:ascii="inherit" w:eastAsia="Times New Roman" w:hAnsi="inherit" w:cs="Times New Roman"/>
                <w:color w:val="666666"/>
                <w:sz w:val="21"/>
                <w:szCs w:val="21"/>
              </w:rPr>
              <w:t xml:space="preserve">credit hours of </w:t>
            </w:r>
            <w:del w:id="12" w:author="Kelsea Cid" w:date="2022-03-01T14:55:00Z">
              <w:r w:rsidRPr="0070122D" w:rsidDel="00CD5E5C">
                <w:rPr>
                  <w:rFonts w:ascii="inherit" w:eastAsia="Times New Roman" w:hAnsi="inherit" w:cs="Times New Roman"/>
                  <w:color w:val="666666"/>
                  <w:sz w:val="21"/>
                  <w:szCs w:val="21"/>
                </w:rPr>
                <w:delText>Business Analytics Core</w:delText>
              </w:r>
            </w:del>
            <w:ins w:id="13" w:author="Kelsea Cid" w:date="2022-03-01T14:55:00Z">
              <w:r w:rsidR="00CD5E5C">
                <w:rPr>
                  <w:rFonts w:ascii="inherit" w:eastAsia="Times New Roman" w:hAnsi="inherit" w:cs="Times New Roman"/>
                  <w:color w:val="666666"/>
                  <w:sz w:val="21"/>
                  <w:szCs w:val="21"/>
                </w:rPr>
                <w:t>Program</w:t>
              </w:r>
            </w:ins>
            <w:r w:rsidRPr="0070122D">
              <w:rPr>
                <w:rFonts w:ascii="inherit" w:eastAsia="Times New Roman" w:hAnsi="inherit" w:cs="Times New Roman"/>
                <w:color w:val="666666"/>
                <w:sz w:val="21"/>
                <w:szCs w:val="21"/>
              </w:rPr>
              <w:t xml:space="preserve"> Requirements</w:t>
            </w:r>
            <w:ins w:id="14" w:author="Sheila Seelau" w:date="2022-03-24T15:52:00Z">
              <w:r w:rsidR="00002605">
                <w:rPr>
                  <w:rFonts w:ascii="inherit" w:eastAsia="Times New Roman" w:hAnsi="inherit" w:cs="Times New Roman"/>
                  <w:color w:val="666666"/>
                  <w:sz w:val="21"/>
                  <w:szCs w:val="21"/>
                </w:rPr>
                <w:t>.</w:t>
              </w:r>
            </w:ins>
            <w:ins w:id="15" w:author="Alisa Callahan" w:date="2022-02-07T09:29:00Z">
              <w:del w:id="16" w:author="Sheila Seelau" w:date="2022-03-24T15:44:00Z">
                <w:r w:rsidR="00433F6A" w:rsidDel="00046631">
                  <w:rPr>
                    <w:rFonts w:ascii="inherit" w:eastAsia="Times New Roman" w:hAnsi="inherit" w:cs="Times New Roman"/>
                    <w:color w:val="666666"/>
                    <w:sz w:val="21"/>
                    <w:szCs w:val="21"/>
                  </w:rPr>
                  <w:delText xml:space="preserve">, </w:delText>
                </w:r>
              </w:del>
            </w:ins>
            <w:del w:id="17" w:author="Sheila Seelau" w:date="2022-03-24T15:44:00Z">
              <w:r w:rsidRPr="0070122D" w:rsidDel="00046631">
                <w:rPr>
                  <w:rFonts w:ascii="inherit" w:eastAsia="Times New Roman" w:hAnsi="inherit" w:cs="Times New Roman"/>
                  <w:color w:val="666666"/>
                  <w:sz w:val="21"/>
                  <w:szCs w:val="21"/>
                </w:rPr>
                <w:delText>3 credit hours of Elective Requirements.</w:delText>
              </w:r>
            </w:del>
          </w:p>
          <w:p w14:paraId="336209AA" w14:textId="77777777" w:rsidR="0070122D" w:rsidRPr="0070122D" w:rsidRDefault="0070122D" w:rsidP="0070122D">
            <w:pPr>
              <w:spacing w:before="300" w:after="150" w:line="240" w:lineRule="auto"/>
              <w:textAlignment w:val="baseline"/>
              <w:outlineLvl w:val="2"/>
              <w:rPr>
                <w:rFonts w:ascii="Century Gothic" w:eastAsia="Times New Roman" w:hAnsi="Century Gothic" w:cs="Times New Roman"/>
                <w:b/>
                <w:bCs/>
                <w:color w:val="734E8E"/>
                <w:sz w:val="27"/>
                <w:szCs w:val="27"/>
              </w:rPr>
            </w:pPr>
            <w:r w:rsidRPr="0070122D">
              <w:rPr>
                <w:rFonts w:ascii="Century Gothic" w:eastAsia="Times New Roman" w:hAnsi="Century Gothic" w:cs="Times New Roman"/>
                <w:b/>
                <w:bCs/>
                <w:color w:val="734E8E"/>
                <w:sz w:val="27"/>
                <w:szCs w:val="27"/>
              </w:rPr>
              <w:t>Course Prerequisites</w:t>
            </w:r>
          </w:p>
          <w:p w14:paraId="531980C5" w14:textId="38295D5B" w:rsidR="0070122D" w:rsidRPr="0070122D" w:rsidRDefault="0070122D" w:rsidP="0070122D">
            <w:pPr>
              <w:spacing w:after="0" w:line="240" w:lineRule="auto"/>
              <w:textAlignment w:val="baseline"/>
              <w:rPr>
                <w:rFonts w:ascii="inherit" w:eastAsia="Times New Roman" w:hAnsi="inherit" w:cs="Times New Roman"/>
                <w:color w:val="666666"/>
                <w:sz w:val="21"/>
                <w:szCs w:val="21"/>
              </w:rPr>
            </w:pPr>
            <w:r w:rsidRPr="0070122D">
              <w:rPr>
                <w:rFonts w:ascii="inherit" w:eastAsia="Times New Roman" w:hAnsi="inherit" w:cs="Times New Roman"/>
                <w:b/>
                <w:bCs/>
                <w:i/>
                <w:iCs/>
                <w:color w:val="666666"/>
                <w:sz w:val="21"/>
                <w:szCs w:val="21"/>
                <w:bdr w:val="none" w:sz="0" w:space="0" w:color="auto" w:frame="1"/>
              </w:rPr>
              <w:t>Many courses require prerequisites.</w:t>
            </w:r>
            <w:r w:rsidRPr="0070122D">
              <w:rPr>
                <w:rFonts w:ascii="inherit" w:eastAsia="Times New Roman" w:hAnsi="inherit" w:cs="Times New Roman"/>
                <w:color w:val="666666"/>
                <w:sz w:val="21"/>
                <w:szCs w:val="21"/>
              </w:rPr>
              <w:t xml:space="preserve"> Check the description of each course in the list below </w:t>
            </w:r>
            <w:del w:id="18" w:author="Sheila Seelau" w:date="2022-03-24T15:36:00Z">
              <w:r w:rsidRPr="0070122D" w:rsidDel="00D4765A">
                <w:rPr>
                  <w:rFonts w:ascii="inherit" w:eastAsia="Times New Roman" w:hAnsi="inherit" w:cs="Times New Roman"/>
                  <w:color w:val="666666"/>
                  <w:sz w:val="21"/>
                  <w:szCs w:val="21"/>
                </w:rPr>
                <w:delText xml:space="preserve">to check </w:delText>
              </w:r>
            </w:del>
            <w:r w:rsidRPr="0070122D">
              <w:rPr>
                <w:rFonts w:ascii="inherit" w:eastAsia="Times New Roman" w:hAnsi="inherit" w:cs="Times New Roman"/>
                <w:color w:val="666666"/>
                <w:sz w:val="21"/>
                <w:szCs w:val="21"/>
              </w:rPr>
              <w:t>for prerequisites, minimum grade requirements, and other restrictions</w:t>
            </w:r>
            <w:del w:id="19" w:author="Sheila Seelau" w:date="2022-03-24T15:36:00Z">
              <w:r w:rsidRPr="0070122D" w:rsidDel="00D4765A">
                <w:rPr>
                  <w:rFonts w:ascii="inherit" w:eastAsia="Times New Roman" w:hAnsi="inherit" w:cs="Times New Roman"/>
                  <w:color w:val="666666"/>
                  <w:sz w:val="21"/>
                  <w:szCs w:val="21"/>
                </w:rPr>
                <w:delText xml:space="preserve"> related to the course</w:delText>
              </w:r>
            </w:del>
            <w:r w:rsidRPr="0070122D">
              <w:rPr>
                <w:rFonts w:ascii="inherit" w:eastAsia="Times New Roman" w:hAnsi="inherit" w:cs="Times New Roman"/>
                <w:color w:val="666666"/>
                <w:sz w:val="21"/>
                <w:szCs w:val="21"/>
              </w:rPr>
              <w:t>. Students must complete all prerequisites for a course prior to registering for it.</w:t>
            </w:r>
          </w:p>
          <w:p w14:paraId="146DE062" w14:textId="3C591724" w:rsidR="0070122D" w:rsidRPr="0070122D" w:rsidRDefault="0070122D" w:rsidP="0070122D">
            <w:pPr>
              <w:spacing w:before="300" w:after="150" w:line="240" w:lineRule="auto"/>
              <w:textAlignment w:val="baseline"/>
              <w:outlineLvl w:val="2"/>
              <w:rPr>
                <w:rFonts w:ascii="Century Gothic" w:eastAsia="Times New Roman" w:hAnsi="Century Gothic" w:cs="Times New Roman"/>
                <w:b/>
                <w:bCs/>
                <w:color w:val="734E8E"/>
                <w:sz w:val="27"/>
                <w:szCs w:val="27"/>
              </w:rPr>
            </w:pPr>
            <w:r w:rsidRPr="0070122D">
              <w:rPr>
                <w:rFonts w:ascii="Century Gothic" w:eastAsia="Times New Roman" w:hAnsi="Century Gothic" w:cs="Times New Roman"/>
                <w:b/>
                <w:bCs/>
                <w:color w:val="734E8E"/>
                <w:sz w:val="27"/>
                <w:szCs w:val="27"/>
              </w:rPr>
              <w:t>Graduation</w:t>
            </w:r>
            <w:ins w:id="20" w:author="Alisa Callahan" w:date="2022-01-29T12:20:00Z">
              <w:del w:id="21" w:author="Kelsea Cid" w:date="2022-03-01T14:54:00Z">
                <w:r w:rsidR="00D5186C" w:rsidDel="00CD5E5C">
                  <w:rPr>
                    <w:rFonts w:ascii="Century Gothic" w:eastAsia="Times New Roman" w:hAnsi="Century Gothic" w:cs="Times New Roman"/>
                    <w:b/>
                    <w:bCs/>
                    <w:color w:val="734E8E"/>
                    <w:sz w:val="27"/>
                    <w:szCs w:val="27"/>
                  </w:rPr>
                  <w:delText xml:space="preserve"> Requirements</w:delText>
                </w:r>
              </w:del>
            </w:ins>
          </w:p>
          <w:p w14:paraId="4B78D1BA" w14:textId="306923E4" w:rsidR="0070122D" w:rsidRDefault="00D5186C" w:rsidP="00D5186C">
            <w:pPr>
              <w:shd w:val="clear" w:color="auto" w:fill="FFFFFF"/>
              <w:spacing w:after="30" w:line="240" w:lineRule="auto"/>
              <w:textAlignment w:val="baseline"/>
              <w:rPr>
                <w:ins w:id="22" w:author="Kelsea Cid" w:date="2022-03-01T14:59:00Z"/>
                <w:rFonts w:ascii="inherit" w:eastAsia="Times New Roman" w:hAnsi="inherit" w:cs="Times New Roman"/>
                <w:color w:val="666666"/>
                <w:sz w:val="21"/>
                <w:szCs w:val="21"/>
              </w:rPr>
            </w:pPr>
            <w:ins w:id="23" w:author="Alisa Callahan" w:date="2022-01-29T12:20:00Z">
              <w:r w:rsidRPr="00941810">
                <w:rPr>
                  <w:rFonts w:ascii="inherit" w:eastAsia="Times New Roman" w:hAnsi="inherit" w:cs="Times New Roman"/>
                  <w:color w:val="666666"/>
                  <w:sz w:val="21"/>
                  <w:szCs w:val="21"/>
                </w:rPr>
                <w:t xml:space="preserve">A grade of "C" or better must be earned in all </w:t>
              </w:r>
              <w:del w:id="24" w:author="Kelsea Cid" w:date="2022-03-01T14:55:00Z">
                <w:r w:rsidDel="00CD5E5C">
                  <w:rPr>
                    <w:rFonts w:ascii="inherit" w:eastAsia="Times New Roman" w:hAnsi="inherit" w:cs="Times New Roman"/>
                    <w:color w:val="666666"/>
                    <w:sz w:val="21"/>
                    <w:szCs w:val="21"/>
                  </w:rPr>
                  <w:delText>Degree Core</w:delText>
                </w:r>
              </w:del>
            </w:ins>
            <w:ins w:id="25" w:author="Kelsea Cid" w:date="2022-03-01T14:55:00Z">
              <w:r w:rsidR="00CD5E5C">
                <w:rPr>
                  <w:rFonts w:ascii="inherit" w:eastAsia="Times New Roman" w:hAnsi="inherit" w:cs="Times New Roman"/>
                  <w:color w:val="666666"/>
                  <w:sz w:val="21"/>
                  <w:szCs w:val="21"/>
                </w:rPr>
                <w:t>Program</w:t>
              </w:r>
            </w:ins>
            <w:ins w:id="26" w:author="Alisa Callahan" w:date="2022-01-29T12:20:00Z">
              <w:r>
                <w:rPr>
                  <w:rFonts w:ascii="inherit" w:eastAsia="Times New Roman" w:hAnsi="inherit" w:cs="Times New Roman"/>
                  <w:color w:val="666666"/>
                  <w:sz w:val="21"/>
                  <w:szCs w:val="21"/>
                </w:rPr>
                <w:t xml:space="preserve"> Requirements. </w:t>
              </w:r>
            </w:ins>
            <w:r w:rsidR="0070122D" w:rsidRPr="0070122D">
              <w:rPr>
                <w:rFonts w:ascii="inherit" w:eastAsia="Times New Roman" w:hAnsi="inherit" w:cs="Times New Roman"/>
                <w:color w:val="666666"/>
                <w:sz w:val="21"/>
                <w:szCs w:val="21"/>
              </w:rPr>
              <w:t xml:space="preserve">Students must fulfill all requirements of their program </w:t>
            </w:r>
            <w:del w:id="27" w:author="Sheila Seelau" w:date="2022-03-24T15:51:00Z">
              <w:r w:rsidR="0070122D" w:rsidRPr="0070122D" w:rsidDel="00002605">
                <w:rPr>
                  <w:rFonts w:ascii="inherit" w:eastAsia="Times New Roman" w:hAnsi="inherit" w:cs="Times New Roman"/>
                  <w:color w:val="666666"/>
                  <w:sz w:val="21"/>
                  <w:szCs w:val="21"/>
                </w:rPr>
                <w:delText xml:space="preserve">major </w:delText>
              </w:r>
            </w:del>
            <w:del w:id="28" w:author="Sheila Seelau" w:date="2022-03-24T15:36:00Z">
              <w:r w:rsidR="0070122D" w:rsidRPr="0070122D" w:rsidDel="00D4765A">
                <w:rPr>
                  <w:rFonts w:ascii="inherit" w:eastAsia="Times New Roman" w:hAnsi="inherit" w:cs="Times New Roman"/>
                  <w:color w:val="666666"/>
                  <w:sz w:val="21"/>
                  <w:szCs w:val="21"/>
                </w:rPr>
                <w:delText xml:space="preserve">in order </w:delText>
              </w:r>
            </w:del>
            <w:r w:rsidR="0070122D" w:rsidRPr="0070122D">
              <w:rPr>
                <w:rFonts w:ascii="inherit" w:eastAsia="Times New Roman" w:hAnsi="inherit" w:cs="Times New Roman"/>
                <w:color w:val="666666"/>
                <w:sz w:val="21"/>
                <w:szCs w:val="21"/>
              </w:rPr>
              <w:t>to be eligible for graduation. Students must indicate their intention to attend commencement ceremony</w:t>
            </w:r>
            <w:del w:id="29" w:author="Sheila Seelau" w:date="2022-03-24T15:36:00Z">
              <w:r w:rsidR="0070122D" w:rsidRPr="0070122D" w:rsidDel="00D4765A">
                <w:rPr>
                  <w:rFonts w:ascii="inherit" w:eastAsia="Times New Roman" w:hAnsi="inherit" w:cs="Times New Roman"/>
                  <w:color w:val="666666"/>
                  <w:sz w:val="21"/>
                  <w:szCs w:val="21"/>
                </w:rPr>
                <w:delText>,</w:delText>
              </w:r>
            </w:del>
            <w:r w:rsidR="0070122D" w:rsidRPr="0070122D">
              <w:rPr>
                <w:rFonts w:ascii="inherit" w:eastAsia="Times New Roman" w:hAnsi="inherit" w:cs="Times New Roman"/>
                <w:color w:val="666666"/>
                <w:sz w:val="21"/>
                <w:szCs w:val="21"/>
              </w:rPr>
              <w:t xml:space="preserve"> by completing the Commencement Form by the published deadline.</w:t>
            </w:r>
          </w:p>
          <w:p w14:paraId="6973C931" w14:textId="77777777" w:rsidR="00CD5E5C" w:rsidRDefault="00CD5E5C" w:rsidP="00D5186C">
            <w:pPr>
              <w:shd w:val="clear" w:color="auto" w:fill="FFFFFF"/>
              <w:spacing w:after="30" w:line="240" w:lineRule="auto"/>
              <w:textAlignment w:val="baseline"/>
              <w:rPr>
                <w:ins w:id="30" w:author="Alisa Callahan" w:date="2022-01-29T12:21:00Z"/>
                <w:rFonts w:ascii="inherit" w:eastAsia="Times New Roman" w:hAnsi="inherit" w:cs="Times New Roman"/>
                <w:color w:val="666666"/>
                <w:sz w:val="21"/>
                <w:szCs w:val="21"/>
              </w:rPr>
            </w:pPr>
          </w:p>
          <w:p w14:paraId="5645C8C5" w14:textId="7E0CC89B" w:rsidR="00D5186C" w:rsidRPr="0070122D" w:rsidRDefault="00D5186C">
            <w:pPr>
              <w:shd w:val="clear" w:color="auto" w:fill="FFFFFF"/>
              <w:spacing w:after="30" w:line="240" w:lineRule="auto"/>
              <w:textAlignment w:val="baseline"/>
              <w:rPr>
                <w:rFonts w:ascii="inherit" w:eastAsia="Times New Roman" w:hAnsi="inherit" w:cs="Times New Roman"/>
                <w:color w:val="666666"/>
                <w:sz w:val="21"/>
                <w:szCs w:val="21"/>
              </w:rPr>
              <w:pPrChange w:id="31" w:author="Alisa Callahan" w:date="2022-01-29T12:21:00Z">
                <w:pPr>
                  <w:spacing w:before="150" w:after="150" w:line="240" w:lineRule="auto"/>
                  <w:textAlignment w:val="baseline"/>
                </w:pPr>
              </w:pPrChange>
            </w:pPr>
          </w:p>
        </w:tc>
      </w:tr>
      <w:tr w:rsidR="0070122D" w:rsidRPr="0070122D" w14:paraId="3E0748D7" w14:textId="77777777" w:rsidTr="0070122D">
        <w:trPr>
          <w:tblCellSpacing w:w="15" w:type="dxa"/>
        </w:trPr>
        <w:tc>
          <w:tcPr>
            <w:tcW w:w="12900" w:type="dxa"/>
            <w:shd w:val="clear" w:color="auto" w:fill="FFFFFF"/>
            <w:tcMar>
              <w:top w:w="0" w:type="dxa"/>
              <w:left w:w="0" w:type="dxa"/>
              <w:bottom w:w="0" w:type="dxa"/>
              <w:right w:w="0" w:type="dxa"/>
            </w:tcMar>
            <w:hideMark/>
          </w:tcPr>
          <w:p w14:paraId="4073EB45" w14:textId="7F9BD1AE" w:rsidR="0070122D" w:rsidRPr="00CD5E5C" w:rsidRDefault="0070122D" w:rsidP="0070122D">
            <w:pPr>
              <w:spacing w:after="0" w:line="240" w:lineRule="auto"/>
              <w:textAlignment w:val="baseline"/>
              <w:outlineLvl w:val="1"/>
              <w:rPr>
                <w:rFonts w:ascii="Century Gothic" w:eastAsia="Times New Roman" w:hAnsi="Century Gothic" w:cs="Times New Roman"/>
                <w:b/>
                <w:bCs/>
                <w:color w:val="734E8E"/>
                <w:sz w:val="27"/>
                <w:szCs w:val="27"/>
                <w:rPrChange w:id="32" w:author="Kelsea Cid" w:date="2022-03-01T14:59:00Z">
                  <w:rPr>
                    <w:rFonts w:ascii="Century Gothic" w:eastAsia="Times New Roman" w:hAnsi="Century Gothic" w:cs="Times New Roman"/>
                    <w:b/>
                    <w:bCs/>
                    <w:color w:val="734E8E"/>
                    <w:sz w:val="30"/>
                    <w:szCs w:val="30"/>
                  </w:rPr>
                </w:rPrChange>
              </w:rPr>
            </w:pPr>
            <w:bookmarkStart w:id="33" w:name="GeneralEducationRequirements18Credits"/>
            <w:bookmarkEnd w:id="33"/>
            <w:r w:rsidRPr="00CD5E5C">
              <w:rPr>
                <w:rFonts w:ascii="Century Gothic" w:eastAsia="Times New Roman" w:hAnsi="Century Gothic" w:cs="Times New Roman"/>
                <w:b/>
                <w:bCs/>
                <w:color w:val="734E8E"/>
                <w:sz w:val="27"/>
                <w:szCs w:val="27"/>
                <w:rPrChange w:id="34" w:author="Kelsea Cid" w:date="2022-03-01T14:59:00Z">
                  <w:rPr>
                    <w:rFonts w:ascii="Century Gothic" w:eastAsia="Times New Roman" w:hAnsi="Century Gothic" w:cs="Times New Roman"/>
                    <w:b/>
                    <w:bCs/>
                    <w:color w:val="734E8E"/>
                    <w:sz w:val="30"/>
                    <w:szCs w:val="30"/>
                  </w:rPr>
                </w:rPrChange>
              </w:rPr>
              <w:t xml:space="preserve">General Education Requirements: </w:t>
            </w:r>
            <w:del w:id="35" w:author="Sheila Seelau" w:date="2022-03-24T15:49:00Z">
              <w:r w:rsidRPr="00046631" w:rsidDel="00002605">
                <w:rPr>
                  <w:rFonts w:ascii="Century Gothic" w:eastAsia="Times New Roman" w:hAnsi="Century Gothic" w:cs="Times New Roman"/>
                  <w:b/>
                  <w:bCs/>
                  <w:color w:val="734E8E"/>
                  <w:sz w:val="30"/>
                  <w:szCs w:val="30"/>
                </w:rPr>
                <w:delText xml:space="preserve">18 </w:delText>
              </w:r>
            </w:del>
            <w:ins w:id="36" w:author="Sheila Seelau" w:date="2022-03-24T15:49:00Z">
              <w:r w:rsidR="00002605">
                <w:rPr>
                  <w:rFonts w:ascii="Century Gothic" w:eastAsia="Times New Roman" w:hAnsi="Century Gothic" w:cs="Times New Roman"/>
                  <w:b/>
                  <w:bCs/>
                  <w:color w:val="734E8E"/>
                  <w:sz w:val="30"/>
                  <w:szCs w:val="30"/>
                </w:rPr>
                <w:t>24</w:t>
              </w:r>
              <w:r w:rsidR="00002605" w:rsidRPr="00046631">
                <w:rPr>
                  <w:rFonts w:ascii="Century Gothic" w:eastAsia="Times New Roman" w:hAnsi="Century Gothic" w:cs="Times New Roman"/>
                  <w:b/>
                  <w:bCs/>
                  <w:color w:val="734E8E"/>
                  <w:sz w:val="30"/>
                  <w:szCs w:val="30"/>
                </w:rPr>
                <w:t xml:space="preserve"> </w:t>
              </w:r>
            </w:ins>
            <w:r w:rsidRPr="00CD5E5C">
              <w:rPr>
                <w:rFonts w:ascii="Century Gothic" w:eastAsia="Times New Roman" w:hAnsi="Century Gothic" w:cs="Times New Roman"/>
                <w:b/>
                <w:bCs/>
                <w:color w:val="734E8E"/>
                <w:sz w:val="27"/>
                <w:szCs w:val="27"/>
                <w:rPrChange w:id="37" w:author="Kelsea Cid" w:date="2022-03-01T14:59:00Z">
                  <w:rPr>
                    <w:rFonts w:ascii="Century Gothic" w:eastAsia="Times New Roman" w:hAnsi="Century Gothic" w:cs="Times New Roman"/>
                    <w:b/>
                    <w:bCs/>
                    <w:color w:val="734E8E"/>
                    <w:sz w:val="30"/>
                    <w:szCs w:val="30"/>
                  </w:rPr>
                </w:rPrChange>
              </w:rPr>
              <w:t>Credit</w:t>
            </w:r>
            <w:ins w:id="38" w:author="Kelsea Cid" w:date="2022-03-01T14:54:00Z">
              <w:r w:rsidR="00CD5E5C" w:rsidRPr="00CD5E5C">
                <w:rPr>
                  <w:rFonts w:ascii="Century Gothic" w:eastAsia="Times New Roman" w:hAnsi="Century Gothic" w:cs="Times New Roman"/>
                  <w:b/>
                  <w:bCs/>
                  <w:color w:val="734E8E"/>
                  <w:sz w:val="27"/>
                  <w:szCs w:val="27"/>
                  <w:rPrChange w:id="39" w:author="Kelsea Cid" w:date="2022-03-01T14:59:00Z">
                    <w:rPr>
                      <w:rFonts w:ascii="Century Gothic" w:eastAsia="Times New Roman" w:hAnsi="Century Gothic" w:cs="Times New Roman"/>
                      <w:b/>
                      <w:bCs/>
                      <w:color w:val="734E8E"/>
                      <w:sz w:val="30"/>
                      <w:szCs w:val="30"/>
                    </w:rPr>
                  </w:rPrChange>
                </w:rPr>
                <w:t xml:space="preserve"> Hours</w:t>
              </w:r>
            </w:ins>
            <w:del w:id="40" w:author="Kelsea Cid" w:date="2022-03-01T14:54:00Z">
              <w:r w:rsidRPr="00CD5E5C" w:rsidDel="00CD5E5C">
                <w:rPr>
                  <w:rFonts w:ascii="Century Gothic" w:eastAsia="Times New Roman" w:hAnsi="Century Gothic" w:cs="Times New Roman"/>
                  <w:b/>
                  <w:bCs/>
                  <w:color w:val="734E8E"/>
                  <w:sz w:val="27"/>
                  <w:szCs w:val="27"/>
                  <w:rPrChange w:id="41" w:author="Kelsea Cid" w:date="2022-03-01T14:59:00Z">
                    <w:rPr>
                      <w:rFonts w:ascii="Century Gothic" w:eastAsia="Times New Roman" w:hAnsi="Century Gothic" w:cs="Times New Roman"/>
                      <w:b/>
                      <w:bCs/>
                      <w:color w:val="734E8E"/>
                      <w:sz w:val="30"/>
                      <w:szCs w:val="30"/>
                    </w:rPr>
                  </w:rPrChange>
                </w:rPr>
                <w:delText>s</w:delText>
              </w:r>
            </w:del>
          </w:p>
          <w:p w14:paraId="3A157A67" w14:textId="77777777" w:rsidR="0070122D" w:rsidRPr="0070122D" w:rsidRDefault="009A1835" w:rsidP="0070122D">
            <w:pPr>
              <w:spacing w:after="0" w:line="240" w:lineRule="auto"/>
              <w:textAlignment w:val="baseline"/>
              <w:rPr>
                <w:rFonts w:ascii="inherit" w:eastAsia="Times New Roman" w:hAnsi="inherit" w:cs="Times New Roman"/>
                <w:color w:val="666666"/>
                <w:sz w:val="21"/>
                <w:szCs w:val="21"/>
              </w:rPr>
            </w:pPr>
            <w:r>
              <w:rPr>
                <w:rFonts w:ascii="inherit" w:eastAsia="Times New Roman" w:hAnsi="inherit" w:cs="Times New Roman"/>
                <w:noProof/>
                <w:color w:val="666666"/>
                <w:sz w:val="21"/>
                <w:szCs w:val="21"/>
              </w:rPr>
              <w:pict w14:anchorId="43641211">
                <v:rect id="_x0000_i1026" alt="" style="width:468pt;height:.05pt;mso-width-percent:0;mso-height-percent:0;mso-width-percent:0;mso-height-percent:0" o:hralign="center" o:hrstd="t" o:hr="t" fillcolor="#a0a0a0" stroked="f"/>
              </w:pict>
            </w:r>
          </w:p>
          <w:p w14:paraId="65058E11" w14:textId="77777777" w:rsidR="0070122D" w:rsidRPr="0070122D" w:rsidRDefault="009A1835" w:rsidP="0070122D">
            <w:pPr>
              <w:numPr>
                <w:ilvl w:val="0"/>
                <w:numId w:val="1"/>
              </w:numPr>
              <w:spacing w:after="0" w:line="240" w:lineRule="auto"/>
              <w:textAlignment w:val="baseline"/>
              <w:rPr>
                <w:rFonts w:ascii="inherit" w:eastAsia="Times New Roman" w:hAnsi="inherit" w:cs="Times New Roman"/>
                <w:color w:val="666666"/>
                <w:sz w:val="21"/>
                <w:szCs w:val="21"/>
              </w:rPr>
            </w:pPr>
            <w:hyperlink r:id="rId7" w:history="1">
              <w:r w:rsidR="0070122D" w:rsidRPr="0070122D">
                <w:rPr>
                  <w:rFonts w:ascii="Century Gothic" w:eastAsia="Times New Roman" w:hAnsi="Century Gothic" w:cs="Times New Roman"/>
                  <w:color w:val="41A5A3"/>
                  <w:sz w:val="21"/>
                  <w:szCs w:val="21"/>
                  <w:u w:val="single"/>
                  <w:bdr w:val="none" w:sz="0" w:space="0" w:color="auto" w:frame="1"/>
                </w:rPr>
                <w:t>ENC 1101 - Composition I</w:t>
              </w:r>
            </w:hyperlink>
            <w:r w:rsidR="0070122D" w:rsidRPr="0070122D">
              <w:rPr>
                <w:rFonts w:ascii="inherit" w:eastAsia="Times New Roman" w:hAnsi="inherit" w:cs="Times New Roman"/>
                <w:color w:val="666666"/>
                <w:sz w:val="21"/>
                <w:szCs w:val="21"/>
                <w:bdr w:val="none" w:sz="0" w:space="0" w:color="auto" w:frame="1"/>
              </w:rPr>
              <w:t> </w:t>
            </w:r>
            <w:r w:rsidR="0070122D" w:rsidRPr="0070122D">
              <w:rPr>
                <w:rFonts w:ascii="inherit" w:eastAsia="Times New Roman" w:hAnsi="inherit" w:cs="Times New Roman"/>
                <w:b/>
                <w:bCs/>
                <w:color w:val="666666"/>
                <w:sz w:val="21"/>
                <w:szCs w:val="21"/>
                <w:bdr w:val="none" w:sz="0" w:space="0" w:color="auto" w:frame="1"/>
              </w:rPr>
              <w:t>3 credits</w:t>
            </w:r>
          </w:p>
          <w:p w14:paraId="21281B69" w14:textId="77777777" w:rsidR="0070122D" w:rsidRPr="0070122D" w:rsidRDefault="009A1835" w:rsidP="0070122D">
            <w:pPr>
              <w:numPr>
                <w:ilvl w:val="0"/>
                <w:numId w:val="1"/>
              </w:numPr>
              <w:spacing w:after="0" w:line="240" w:lineRule="auto"/>
              <w:textAlignment w:val="baseline"/>
              <w:rPr>
                <w:rFonts w:ascii="inherit" w:eastAsia="Times New Roman" w:hAnsi="inherit" w:cs="Times New Roman"/>
                <w:color w:val="666666"/>
                <w:sz w:val="21"/>
                <w:szCs w:val="21"/>
              </w:rPr>
            </w:pPr>
            <w:hyperlink r:id="rId8" w:history="1">
              <w:r w:rsidR="0070122D" w:rsidRPr="0070122D">
                <w:rPr>
                  <w:rFonts w:ascii="Century Gothic" w:eastAsia="Times New Roman" w:hAnsi="Century Gothic" w:cs="Times New Roman"/>
                  <w:color w:val="41A5A3"/>
                  <w:sz w:val="21"/>
                  <w:szCs w:val="21"/>
                  <w:u w:val="single"/>
                  <w:bdr w:val="none" w:sz="0" w:space="0" w:color="auto" w:frame="1"/>
                </w:rPr>
                <w:t>ENC 1102 - Composition II</w:t>
              </w:r>
            </w:hyperlink>
            <w:r w:rsidR="0070122D" w:rsidRPr="0070122D">
              <w:rPr>
                <w:rFonts w:ascii="inherit" w:eastAsia="Times New Roman" w:hAnsi="inherit" w:cs="Times New Roman"/>
                <w:color w:val="666666"/>
                <w:sz w:val="21"/>
                <w:szCs w:val="21"/>
                <w:bdr w:val="none" w:sz="0" w:space="0" w:color="auto" w:frame="1"/>
              </w:rPr>
              <w:t> </w:t>
            </w:r>
            <w:r w:rsidR="0070122D" w:rsidRPr="0070122D">
              <w:rPr>
                <w:rFonts w:ascii="inherit" w:eastAsia="Times New Roman" w:hAnsi="inherit" w:cs="Times New Roman"/>
                <w:b/>
                <w:bCs/>
                <w:color w:val="666666"/>
                <w:sz w:val="21"/>
                <w:szCs w:val="21"/>
                <w:bdr w:val="none" w:sz="0" w:space="0" w:color="auto" w:frame="1"/>
              </w:rPr>
              <w:t>3 credits</w:t>
            </w:r>
          </w:p>
          <w:p w14:paraId="1AB060F1" w14:textId="77777777" w:rsidR="0070122D" w:rsidRPr="0070122D" w:rsidRDefault="009A1835" w:rsidP="0070122D">
            <w:pPr>
              <w:numPr>
                <w:ilvl w:val="0"/>
                <w:numId w:val="1"/>
              </w:numPr>
              <w:spacing w:after="0" w:line="240" w:lineRule="auto"/>
              <w:textAlignment w:val="baseline"/>
              <w:rPr>
                <w:rFonts w:ascii="inherit" w:eastAsia="Times New Roman" w:hAnsi="inherit" w:cs="Times New Roman"/>
                <w:color w:val="666666"/>
                <w:sz w:val="21"/>
                <w:szCs w:val="21"/>
              </w:rPr>
            </w:pPr>
            <w:hyperlink r:id="rId9" w:history="1">
              <w:r w:rsidR="0070122D" w:rsidRPr="0070122D">
                <w:rPr>
                  <w:rFonts w:ascii="Century Gothic" w:eastAsia="Times New Roman" w:hAnsi="Century Gothic" w:cs="Times New Roman"/>
                  <w:color w:val="41A5A3"/>
                  <w:sz w:val="21"/>
                  <w:szCs w:val="21"/>
                  <w:u w:val="single"/>
                  <w:bdr w:val="none" w:sz="0" w:space="0" w:color="auto" w:frame="1"/>
                </w:rPr>
                <w:t>ECO 2013 - Principles of Macroeconomics</w:t>
              </w:r>
            </w:hyperlink>
            <w:r w:rsidR="0070122D" w:rsidRPr="0070122D">
              <w:rPr>
                <w:rFonts w:ascii="inherit" w:eastAsia="Times New Roman" w:hAnsi="inherit" w:cs="Times New Roman"/>
                <w:color w:val="666666"/>
                <w:sz w:val="21"/>
                <w:szCs w:val="21"/>
                <w:bdr w:val="none" w:sz="0" w:space="0" w:color="auto" w:frame="1"/>
              </w:rPr>
              <w:t> </w:t>
            </w:r>
            <w:r w:rsidR="0070122D" w:rsidRPr="0070122D">
              <w:rPr>
                <w:rFonts w:ascii="inherit" w:eastAsia="Times New Roman" w:hAnsi="inherit" w:cs="Times New Roman"/>
                <w:b/>
                <w:bCs/>
                <w:color w:val="666666"/>
                <w:sz w:val="21"/>
                <w:szCs w:val="21"/>
                <w:bdr w:val="none" w:sz="0" w:space="0" w:color="auto" w:frame="1"/>
              </w:rPr>
              <w:t>3 credits</w:t>
            </w:r>
          </w:p>
          <w:p w14:paraId="7B83B033" w14:textId="47C697B8" w:rsidR="0070122D" w:rsidRPr="00046631" w:rsidRDefault="009A1835" w:rsidP="0070122D">
            <w:pPr>
              <w:numPr>
                <w:ilvl w:val="0"/>
                <w:numId w:val="1"/>
              </w:numPr>
              <w:spacing w:after="0" w:line="240" w:lineRule="auto"/>
              <w:textAlignment w:val="baseline"/>
              <w:rPr>
                <w:ins w:id="42" w:author="Sheila Seelau" w:date="2022-03-24T15:48:00Z"/>
                <w:rFonts w:ascii="inherit" w:eastAsia="Times New Roman" w:hAnsi="inherit" w:cs="Times New Roman"/>
                <w:color w:val="666666"/>
                <w:sz w:val="21"/>
                <w:szCs w:val="21"/>
                <w:rPrChange w:id="43" w:author="Sheila Seelau" w:date="2022-03-24T15:48:00Z">
                  <w:rPr>
                    <w:ins w:id="44" w:author="Sheila Seelau" w:date="2022-03-24T15:48:00Z"/>
                    <w:rFonts w:ascii="inherit" w:eastAsia="Times New Roman" w:hAnsi="inherit" w:cs="Times New Roman"/>
                    <w:b/>
                    <w:bCs/>
                    <w:color w:val="666666"/>
                    <w:sz w:val="21"/>
                    <w:szCs w:val="21"/>
                    <w:bdr w:val="none" w:sz="0" w:space="0" w:color="auto" w:frame="1"/>
                  </w:rPr>
                </w:rPrChange>
              </w:rPr>
            </w:pPr>
            <w:hyperlink r:id="rId10" w:history="1">
              <w:r w:rsidR="0070122D" w:rsidRPr="0070122D">
                <w:rPr>
                  <w:rFonts w:ascii="Century Gothic" w:eastAsia="Times New Roman" w:hAnsi="Century Gothic" w:cs="Times New Roman"/>
                  <w:color w:val="41A5A3"/>
                  <w:sz w:val="21"/>
                  <w:szCs w:val="21"/>
                  <w:u w:val="single"/>
                  <w:bdr w:val="none" w:sz="0" w:space="0" w:color="auto" w:frame="1"/>
                </w:rPr>
                <w:t>ECO 2023 - Principles of Microeconomics</w:t>
              </w:r>
            </w:hyperlink>
            <w:r w:rsidR="0070122D" w:rsidRPr="0070122D">
              <w:rPr>
                <w:rFonts w:ascii="inherit" w:eastAsia="Times New Roman" w:hAnsi="inherit" w:cs="Times New Roman"/>
                <w:color w:val="666666"/>
                <w:sz w:val="21"/>
                <w:szCs w:val="21"/>
                <w:bdr w:val="none" w:sz="0" w:space="0" w:color="auto" w:frame="1"/>
              </w:rPr>
              <w:t> </w:t>
            </w:r>
            <w:r w:rsidR="0070122D" w:rsidRPr="0070122D">
              <w:rPr>
                <w:rFonts w:ascii="inherit" w:eastAsia="Times New Roman" w:hAnsi="inherit" w:cs="Times New Roman"/>
                <w:b/>
                <w:bCs/>
                <w:color w:val="666666"/>
                <w:sz w:val="21"/>
                <w:szCs w:val="21"/>
                <w:bdr w:val="none" w:sz="0" w:space="0" w:color="auto" w:frame="1"/>
              </w:rPr>
              <w:t>3 credits</w:t>
            </w:r>
          </w:p>
          <w:p w14:paraId="59D55F77" w14:textId="336F07BE" w:rsidR="00002605" w:rsidRPr="006F4BED" w:rsidRDefault="00002605" w:rsidP="00002605">
            <w:pPr>
              <w:numPr>
                <w:ilvl w:val="0"/>
                <w:numId w:val="1"/>
              </w:numPr>
              <w:spacing w:after="30" w:line="240" w:lineRule="auto"/>
              <w:textAlignment w:val="baseline"/>
              <w:rPr>
                <w:ins w:id="45" w:author="Sheila Seelau" w:date="2022-03-24T15:48:00Z"/>
                <w:rFonts w:ascii="inherit" w:eastAsia="Times New Roman" w:hAnsi="inherit" w:cs="Times New Roman"/>
                <w:color w:val="666666"/>
                <w:sz w:val="21"/>
                <w:szCs w:val="21"/>
              </w:rPr>
            </w:pPr>
            <w:ins w:id="46" w:author="Sheila Seelau" w:date="2022-03-24T15:48:00Z">
              <w:r w:rsidRPr="00002605">
                <w:rPr>
                  <w:rFonts w:ascii="Century Gothic" w:eastAsia="Times New Roman" w:hAnsi="Century Gothic" w:cs="Times New Roman"/>
                  <w:color w:val="666666"/>
                  <w:sz w:val="21"/>
                  <w:szCs w:val="21"/>
                  <w:rPrChange w:id="47" w:author="Sheila Seelau" w:date="2022-03-24T15:49:00Z">
                    <w:rPr>
                      <w:rFonts w:ascii="inherit" w:eastAsia="Times New Roman" w:hAnsi="inherit" w:cs="Times New Roman"/>
                      <w:color w:val="666666"/>
                      <w:sz w:val="21"/>
                      <w:szCs w:val="21"/>
                    </w:rPr>
                  </w:rPrChange>
                </w:rPr>
                <w:t>General Education Social Sciences (Students required by F.A.C. 6A-10.02413 to demonstrate Civic Literacy should take AMH 2020 or POS 2041)</w:t>
              </w:r>
              <w:r>
                <w:rPr>
                  <w:rFonts w:ascii="inherit" w:eastAsia="Times New Roman" w:hAnsi="inherit" w:cs="Times New Roman"/>
                  <w:color w:val="666666"/>
                  <w:sz w:val="21"/>
                  <w:szCs w:val="21"/>
                </w:rPr>
                <w:t xml:space="preserve"> </w:t>
              </w:r>
              <w:r w:rsidRPr="0070122D">
                <w:rPr>
                  <w:rFonts w:ascii="inherit" w:eastAsia="Times New Roman" w:hAnsi="inherit" w:cs="Times New Roman"/>
                  <w:b/>
                  <w:bCs/>
                  <w:color w:val="666666"/>
                  <w:sz w:val="21"/>
                  <w:szCs w:val="21"/>
                  <w:bdr w:val="none" w:sz="0" w:space="0" w:color="auto" w:frame="1"/>
                </w:rPr>
                <w:t>3 credits</w:t>
              </w:r>
            </w:ins>
          </w:p>
          <w:p w14:paraId="28B73B9F" w14:textId="3227B86F" w:rsidR="00046631" w:rsidRPr="0070122D" w:rsidDel="00002605" w:rsidRDefault="00046631" w:rsidP="0070122D">
            <w:pPr>
              <w:numPr>
                <w:ilvl w:val="0"/>
                <w:numId w:val="1"/>
              </w:numPr>
              <w:spacing w:after="0" w:line="240" w:lineRule="auto"/>
              <w:textAlignment w:val="baseline"/>
              <w:rPr>
                <w:del w:id="48" w:author="Sheila Seelau" w:date="2022-03-24T15:48:00Z"/>
                <w:rFonts w:ascii="inherit" w:eastAsia="Times New Roman" w:hAnsi="inherit" w:cs="Times New Roman"/>
                <w:color w:val="666666"/>
                <w:sz w:val="21"/>
                <w:szCs w:val="21"/>
              </w:rPr>
            </w:pPr>
          </w:p>
          <w:p w14:paraId="060B8CA4" w14:textId="6C586B65" w:rsidR="0070122D" w:rsidRPr="00433F6A" w:rsidRDefault="009A1835" w:rsidP="00433F6A">
            <w:pPr>
              <w:numPr>
                <w:ilvl w:val="0"/>
                <w:numId w:val="1"/>
              </w:numPr>
              <w:spacing w:after="0" w:line="240" w:lineRule="auto"/>
              <w:textAlignment w:val="baseline"/>
              <w:rPr>
                <w:ins w:id="49" w:author="Alisa Callahan" w:date="2021-12-16T10:24:00Z"/>
                <w:rFonts w:ascii="inherit" w:eastAsia="Times New Roman" w:hAnsi="inherit" w:cs="Times New Roman"/>
                <w:color w:val="666666"/>
                <w:sz w:val="21"/>
                <w:szCs w:val="21"/>
                <w:rPrChange w:id="50" w:author="Alisa Callahan" w:date="2022-02-07T09:27:00Z">
                  <w:rPr>
                    <w:ins w:id="51" w:author="Alisa Callahan" w:date="2021-12-16T10:24:00Z"/>
                    <w:rFonts w:ascii="inherit" w:eastAsia="Times New Roman" w:hAnsi="inherit" w:cs="Times New Roman"/>
                    <w:b/>
                    <w:bCs/>
                    <w:color w:val="666666"/>
                    <w:sz w:val="21"/>
                    <w:szCs w:val="21"/>
                    <w:bdr w:val="none" w:sz="0" w:space="0" w:color="auto" w:frame="1"/>
                  </w:rPr>
                </w:rPrChange>
              </w:rPr>
            </w:pPr>
            <w:hyperlink r:id="rId11" w:history="1">
              <w:r w:rsidR="0070122D" w:rsidRPr="00433F6A">
                <w:rPr>
                  <w:rFonts w:ascii="Century Gothic" w:eastAsia="Times New Roman" w:hAnsi="Century Gothic" w:cs="Times New Roman"/>
                  <w:color w:val="41A5A3"/>
                  <w:sz w:val="21"/>
                  <w:szCs w:val="21"/>
                  <w:u w:val="single"/>
                  <w:bdr w:val="none" w:sz="0" w:space="0" w:color="auto" w:frame="1"/>
                </w:rPr>
                <w:t>STA 2023 - Statistical Methods I</w:t>
              </w:r>
            </w:hyperlink>
            <w:r w:rsidR="0070122D" w:rsidRPr="00433F6A">
              <w:rPr>
                <w:rFonts w:ascii="inherit" w:eastAsia="Times New Roman" w:hAnsi="inherit" w:cs="Times New Roman"/>
                <w:color w:val="666666"/>
                <w:sz w:val="21"/>
                <w:szCs w:val="21"/>
                <w:bdr w:val="none" w:sz="0" w:space="0" w:color="auto" w:frame="1"/>
              </w:rPr>
              <w:t> </w:t>
            </w:r>
            <w:r w:rsidR="0070122D" w:rsidRPr="00433F6A">
              <w:rPr>
                <w:rFonts w:ascii="inherit" w:eastAsia="Times New Roman" w:hAnsi="inherit" w:cs="Times New Roman"/>
                <w:b/>
                <w:bCs/>
                <w:color w:val="666666"/>
                <w:sz w:val="21"/>
                <w:szCs w:val="21"/>
                <w:bdr w:val="none" w:sz="0" w:space="0" w:color="auto" w:frame="1"/>
              </w:rPr>
              <w:t>3 credits</w:t>
            </w:r>
          </w:p>
          <w:p w14:paraId="72089180" w14:textId="6621717C" w:rsidR="00BB402C" w:rsidRPr="00BB402C" w:rsidRDefault="00BB402C" w:rsidP="00BB402C">
            <w:pPr>
              <w:numPr>
                <w:ilvl w:val="0"/>
                <w:numId w:val="1"/>
              </w:numPr>
              <w:spacing w:after="0" w:line="240" w:lineRule="auto"/>
              <w:textAlignment w:val="baseline"/>
              <w:rPr>
                <w:rFonts w:ascii="inherit" w:eastAsia="Times New Roman" w:hAnsi="inherit" w:cs="Times New Roman"/>
                <w:color w:val="666666"/>
                <w:sz w:val="21"/>
                <w:szCs w:val="21"/>
              </w:rPr>
            </w:pPr>
            <w:ins w:id="52" w:author="Alisa Callahan" w:date="2021-12-16T10:27:00Z">
              <w:del w:id="53" w:author="Kelsea Cid" w:date="2022-03-01T14:57:00Z">
                <w:r w:rsidRPr="00CD5E5C" w:rsidDel="00CD5E5C">
                  <w:rPr>
                    <w:rFonts w:ascii="Century Gothic" w:eastAsia="Times New Roman" w:hAnsi="Century Gothic" w:cs="Times New Roman"/>
                    <w:color w:val="666666"/>
                    <w:sz w:val="21"/>
                    <w:szCs w:val="21"/>
                    <w:bdr w:val="none" w:sz="0" w:space="0" w:color="auto" w:frame="1"/>
                    <w:rPrChange w:id="54" w:author="Kelsea Cid" w:date="2022-03-01T14:56:00Z">
                      <w:rPr>
                        <w:rFonts w:ascii="inherit" w:eastAsia="Times New Roman" w:hAnsi="inherit" w:cs="Times New Roman"/>
                        <w:color w:val="666666"/>
                        <w:sz w:val="21"/>
                        <w:szCs w:val="21"/>
                      </w:rPr>
                    </w:rPrChange>
                  </w:rPr>
                  <w:delText xml:space="preserve">Any </w:delText>
                </w:r>
              </w:del>
              <w:r w:rsidRPr="00CD5E5C">
                <w:rPr>
                  <w:rFonts w:ascii="Century Gothic" w:eastAsia="Times New Roman" w:hAnsi="Century Gothic" w:cs="Times New Roman"/>
                  <w:color w:val="666666"/>
                  <w:sz w:val="21"/>
                  <w:szCs w:val="21"/>
                  <w:bdr w:val="none" w:sz="0" w:space="0" w:color="auto" w:frame="1"/>
                  <w:rPrChange w:id="55" w:author="Kelsea Cid" w:date="2022-03-01T14:56:00Z">
                    <w:rPr>
                      <w:rFonts w:ascii="inherit" w:eastAsia="Times New Roman" w:hAnsi="inherit" w:cs="Times New Roman"/>
                      <w:color w:val="666666"/>
                      <w:sz w:val="21"/>
                      <w:szCs w:val="21"/>
                    </w:rPr>
                  </w:rPrChange>
                </w:rPr>
                <w:t>General Education Core Natural Science</w:t>
              </w:r>
            </w:ins>
            <w:ins w:id="56" w:author="Kelsea Cid" w:date="2022-03-01T14:57:00Z">
              <w:r w:rsidR="00CD5E5C">
                <w:rPr>
                  <w:rFonts w:ascii="Century Gothic" w:eastAsia="Times New Roman" w:hAnsi="Century Gothic" w:cs="Times New Roman"/>
                  <w:color w:val="666666"/>
                  <w:sz w:val="21"/>
                  <w:szCs w:val="21"/>
                  <w:bdr w:val="none" w:sz="0" w:space="0" w:color="auto" w:frame="1"/>
                </w:rPr>
                <w:t>s</w:t>
              </w:r>
            </w:ins>
            <w:ins w:id="57" w:author="Alisa Callahan" w:date="2021-12-16T10:27:00Z">
              <w:del w:id="58" w:author="Kelsea Cid" w:date="2022-03-01T14:57:00Z">
                <w:r w:rsidRPr="00CD5E5C" w:rsidDel="00CD5E5C">
                  <w:rPr>
                    <w:rFonts w:ascii="Century Gothic" w:eastAsia="Times New Roman" w:hAnsi="Century Gothic" w:cs="Times New Roman"/>
                    <w:color w:val="666666"/>
                    <w:sz w:val="21"/>
                    <w:szCs w:val="21"/>
                    <w:bdr w:val="none" w:sz="0" w:space="0" w:color="auto" w:frame="1"/>
                    <w:rPrChange w:id="59" w:author="Kelsea Cid" w:date="2022-03-01T14:56:00Z">
                      <w:rPr>
                        <w:rFonts w:ascii="inherit" w:eastAsia="Times New Roman" w:hAnsi="inherit" w:cs="Times New Roman"/>
                        <w:color w:val="666666"/>
                        <w:sz w:val="21"/>
                        <w:szCs w:val="21"/>
                      </w:rPr>
                    </w:rPrChange>
                  </w:rPr>
                  <w:delText xml:space="preserve"> Course</w:delText>
                </w:r>
              </w:del>
              <w:r w:rsidRPr="00CD5E5C">
                <w:rPr>
                  <w:rFonts w:ascii="Century Gothic" w:eastAsia="Times New Roman" w:hAnsi="Century Gothic" w:cs="Times New Roman" w:hint="eastAsia"/>
                  <w:color w:val="666666"/>
                  <w:sz w:val="21"/>
                  <w:szCs w:val="21"/>
                  <w:bdr w:val="none" w:sz="0" w:space="0" w:color="auto" w:frame="1"/>
                  <w:rPrChange w:id="60" w:author="Kelsea Cid" w:date="2022-03-01T14:56:00Z">
                    <w:rPr>
                      <w:rFonts w:ascii="inherit" w:eastAsia="Times New Roman" w:hAnsi="inherit" w:cs="Times New Roman" w:hint="eastAsia"/>
                      <w:color w:val="666666"/>
                      <w:sz w:val="21"/>
                      <w:szCs w:val="21"/>
                    </w:rPr>
                  </w:rPrChange>
                </w:rPr>
                <w:t> </w:t>
              </w:r>
              <w:r w:rsidRPr="00CD5E5C">
                <w:rPr>
                  <w:rFonts w:ascii="inherit" w:eastAsia="Times New Roman" w:hAnsi="inherit" w:cs="Times New Roman"/>
                  <w:b/>
                  <w:bCs/>
                  <w:color w:val="666666"/>
                  <w:sz w:val="21"/>
                  <w:szCs w:val="21"/>
                  <w:bdr w:val="none" w:sz="0" w:space="0" w:color="auto" w:frame="1"/>
                </w:rPr>
                <w:t xml:space="preserve">3 </w:t>
              </w:r>
              <w:r w:rsidRPr="0070122D">
                <w:rPr>
                  <w:rFonts w:ascii="inherit" w:eastAsia="Times New Roman" w:hAnsi="inherit" w:cs="Times New Roman"/>
                  <w:b/>
                  <w:bCs/>
                  <w:color w:val="666666"/>
                  <w:sz w:val="21"/>
                  <w:szCs w:val="21"/>
                  <w:bdr w:val="none" w:sz="0" w:space="0" w:color="auto" w:frame="1"/>
                </w:rPr>
                <w:t>credits</w:t>
              </w:r>
            </w:ins>
          </w:p>
          <w:p w14:paraId="041F29A7" w14:textId="0D3261E8" w:rsidR="0070122D" w:rsidRPr="0070122D" w:rsidRDefault="0070122D" w:rsidP="0070122D">
            <w:pPr>
              <w:numPr>
                <w:ilvl w:val="0"/>
                <w:numId w:val="1"/>
              </w:numPr>
              <w:spacing w:after="0" w:line="240" w:lineRule="auto"/>
              <w:textAlignment w:val="baseline"/>
              <w:rPr>
                <w:rFonts w:ascii="inherit" w:eastAsia="Times New Roman" w:hAnsi="inherit" w:cs="Times New Roman"/>
                <w:color w:val="666666"/>
                <w:sz w:val="21"/>
                <w:szCs w:val="21"/>
              </w:rPr>
            </w:pPr>
            <w:del w:id="61" w:author="Kelsea Cid" w:date="2022-03-01T14:57:00Z">
              <w:r w:rsidRPr="00CD5E5C" w:rsidDel="00CD5E5C">
                <w:rPr>
                  <w:rFonts w:ascii="Century Gothic" w:eastAsia="Times New Roman" w:hAnsi="Century Gothic" w:cs="Times New Roman"/>
                  <w:color w:val="666666"/>
                  <w:sz w:val="21"/>
                  <w:szCs w:val="21"/>
                  <w:bdr w:val="none" w:sz="0" w:space="0" w:color="auto" w:frame="1"/>
                  <w:rPrChange w:id="62" w:author="Kelsea Cid" w:date="2022-03-01T14:57:00Z">
                    <w:rPr>
                      <w:rFonts w:ascii="inherit" w:eastAsia="Times New Roman" w:hAnsi="inherit" w:cs="Times New Roman"/>
                      <w:color w:val="666666"/>
                      <w:sz w:val="21"/>
                      <w:szCs w:val="21"/>
                    </w:rPr>
                  </w:rPrChange>
                </w:rPr>
                <w:delText xml:space="preserve">Any </w:delText>
              </w:r>
            </w:del>
            <w:r w:rsidRPr="00CD5E5C">
              <w:rPr>
                <w:rFonts w:ascii="Century Gothic" w:eastAsia="Times New Roman" w:hAnsi="Century Gothic" w:cs="Times New Roman"/>
                <w:color w:val="666666"/>
                <w:sz w:val="21"/>
                <w:szCs w:val="21"/>
                <w:bdr w:val="none" w:sz="0" w:space="0" w:color="auto" w:frame="1"/>
                <w:rPrChange w:id="63" w:author="Kelsea Cid" w:date="2022-03-01T14:57:00Z">
                  <w:rPr>
                    <w:rFonts w:ascii="inherit" w:eastAsia="Times New Roman" w:hAnsi="inherit" w:cs="Times New Roman"/>
                    <w:color w:val="666666"/>
                    <w:sz w:val="21"/>
                    <w:szCs w:val="21"/>
                  </w:rPr>
                </w:rPrChange>
              </w:rPr>
              <w:t xml:space="preserve">General Education </w:t>
            </w:r>
            <w:ins w:id="64" w:author="Alisa Callahan" w:date="2021-12-16T09:52:00Z">
              <w:r w:rsidR="00112B32" w:rsidRPr="00CD5E5C">
                <w:rPr>
                  <w:rFonts w:ascii="Century Gothic" w:eastAsia="Times New Roman" w:hAnsi="Century Gothic" w:cs="Times New Roman"/>
                  <w:color w:val="666666"/>
                  <w:sz w:val="21"/>
                  <w:szCs w:val="21"/>
                  <w:bdr w:val="none" w:sz="0" w:space="0" w:color="auto" w:frame="1"/>
                  <w:rPrChange w:id="65" w:author="Kelsea Cid" w:date="2022-03-01T14:57:00Z">
                    <w:rPr>
                      <w:rFonts w:ascii="inherit" w:eastAsia="Times New Roman" w:hAnsi="inherit" w:cs="Times New Roman"/>
                      <w:color w:val="666666"/>
                      <w:sz w:val="21"/>
                      <w:szCs w:val="21"/>
                    </w:rPr>
                  </w:rPrChange>
                </w:rPr>
                <w:t xml:space="preserve">Core </w:t>
              </w:r>
            </w:ins>
            <w:r w:rsidRPr="00CD5E5C">
              <w:rPr>
                <w:rFonts w:ascii="Century Gothic" w:eastAsia="Times New Roman" w:hAnsi="Century Gothic" w:cs="Times New Roman"/>
                <w:color w:val="666666"/>
                <w:sz w:val="21"/>
                <w:szCs w:val="21"/>
                <w:bdr w:val="none" w:sz="0" w:space="0" w:color="auto" w:frame="1"/>
                <w:rPrChange w:id="66" w:author="Kelsea Cid" w:date="2022-03-01T14:57:00Z">
                  <w:rPr>
                    <w:rFonts w:ascii="inherit" w:eastAsia="Times New Roman" w:hAnsi="inherit" w:cs="Times New Roman"/>
                    <w:color w:val="666666"/>
                    <w:sz w:val="21"/>
                    <w:szCs w:val="21"/>
                  </w:rPr>
                </w:rPrChange>
              </w:rPr>
              <w:t>Humanities</w:t>
            </w:r>
            <w:del w:id="67" w:author="Kelsea Cid" w:date="2022-03-01T14:57:00Z">
              <w:r w:rsidRPr="00CD5E5C" w:rsidDel="00CD5E5C">
                <w:rPr>
                  <w:rFonts w:ascii="Century Gothic" w:eastAsia="Times New Roman" w:hAnsi="Century Gothic" w:cs="Times New Roman"/>
                  <w:color w:val="666666"/>
                  <w:sz w:val="21"/>
                  <w:szCs w:val="21"/>
                  <w:bdr w:val="none" w:sz="0" w:space="0" w:color="auto" w:frame="1"/>
                  <w:rPrChange w:id="68" w:author="Kelsea Cid" w:date="2022-03-01T14:57:00Z">
                    <w:rPr>
                      <w:rFonts w:ascii="inherit" w:eastAsia="Times New Roman" w:hAnsi="inherit" w:cs="Times New Roman"/>
                      <w:color w:val="666666"/>
                      <w:sz w:val="21"/>
                      <w:szCs w:val="21"/>
                    </w:rPr>
                  </w:rPrChange>
                </w:rPr>
                <w:delText xml:space="preserve"> Course</w:delText>
              </w:r>
            </w:del>
            <w:del w:id="69" w:author="Alisa Callahan" w:date="2021-12-16T09:52:00Z">
              <w:r w:rsidRPr="00CD5E5C" w:rsidDel="00112B32">
                <w:rPr>
                  <w:rFonts w:ascii="Century Gothic" w:eastAsia="Times New Roman" w:hAnsi="Century Gothic" w:cs="Times New Roman"/>
                  <w:color w:val="666666"/>
                  <w:sz w:val="21"/>
                  <w:szCs w:val="21"/>
                  <w:bdr w:val="none" w:sz="0" w:space="0" w:color="auto" w:frame="1"/>
                  <w:rPrChange w:id="70" w:author="Kelsea Cid" w:date="2022-03-01T14:57:00Z">
                    <w:rPr>
                      <w:rFonts w:ascii="inherit" w:eastAsia="Times New Roman" w:hAnsi="inherit" w:cs="Times New Roman"/>
                      <w:color w:val="666666"/>
                      <w:sz w:val="21"/>
                      <w:szCs w:val="21"/>
                    </w:rPr>
                  </w:rPrChange>
                </w:rPr>
                <w:delText xml:space="preserve"> (</w:delText>
              </w:r>
              <w:r w:rsidR="00C536C4" w:rsidRPr="00CD5E5C" w:rsidDel="00112B32">
                <w:rPr>
                  <w:rFonts w:ascii="Century Gothic" w:eastAsia="Times New Roman" w:hAnsi="Century Gothic" w:cs="Times New Roman"/>
                  <w:color w:val="666666"/>
                  <w:sz w:val="21"/>
                  <w:szCs w:val="21"/>
                  <w:bdr w:val="none" w:sz="0" w:space="0" w:color="auto" w:frame="1"/>
                  <w:rPrChange w:id="71" w:author="Kelsea Cid" w:date="2022-03-01T14:57:00Z">
                    <w:rPr/>
                  </w:rPrChange>
                </w:rPr>
                <w:fldChar w:fldCharType="begin"/>
              </w:r>
              <w:r w:rsidR="00C536C4" w:rsidRPr="00CD5E5C" w:rsidDel="00112B32">
                <w:rPr>
                  <w:rFonts w:ascii="Century Gothic" w:eastAsia="Times New Roman" w:hAnsi="Century Gothic" w:cs="Times New Roman"/>
                  <w:color w:val="666666"/>
                  <w:sz w:val="21"/>
                  <w:szCs w:val="21"/>
                  <w:bdr w:val="none" w:sz="0" w:space="0" w:color="auto" w:frame="1"/>
                  <w:rPrChange w:id="72" w:author="Kelsea Cid" w:date="2022-03-01T14:57:00Z">
                    <w:rPr/>
                  </w:rPrChange>
                </w:rPr>
                <w:delInstrText xml:space="preserve"> HYPERLINK "http://catalog.fsw.edu/preview_program.php?catoid=15&amp;poid=1531&amp;returnto=1327" \l "tt48" \t "_blank" </w:delInstrText>
              </w:r>
              <w:r w:rsidR="00C536C4" w:rsidRPr="00CD5E5C" w:rsidDel="00112B32">
                <w:rPr>
                  <w:rFonts w:ascii="Century Gothic" w:eastAsia="Times New Roman" w:hAnsi="Century Gothic" w:cs="Times New Roman"/>
                  <w:color w:val="666666"/>
                  <w:sz w:val="21"/>
                  <w:szCs w:val="21"/>
                  <w:bdr w:val="none" w:sz="0" w:space="0" w:color="auto" w:frame="1"/>
                  <w:rPrChange w:id="73" w:author="Kelsea Cid" w:date="2022-03-01T14:57:00Z">
                    <w:rPr>
                      <w:rFonts w:ascii="Century Gothic" w:eastAsia="Times New Roman" w:hAnsi="Century Gothic" w:cs="Times New Roman"/>
                      <w:color w:val="41A5A3"/>
                      <w:sz w:val="21"/>
                      <w:szCs w:val="21"/>
                      <w:u w:val="single"/>
                      <w:bdr w:val="none" w:sz="0" w:space="0" w:color="auto" w:frame="1"/>
                    </w:rPr>
                  </w:rPrChange>
                </w:rPr>
                <w:fldChar w:fldCharType="separate"/>
              </w:r>
              <w:r w:rsidRPr="00CD5E5C" w:rsidDel="00112B32">
                <w:rPr>
                  <w:rFonts w:ascii="Century Gothic" w:eastAsia="Times New Roman" w:hAnsi="Century Gothic" w:cs="Times New Roman"/>
                  <w:color w:val="666666"/>
                  <w:sz w:val="21"/>
                  <w:szCs w:val="21"/>
                  <w:bdr w:val="none" w:sz="0" w:space="0" w:color="auto" w:frame="1"/>
                  <w:rPrChange w:id="74" w:author="Kelsea Cid" w:date="2022-03-01T14:57:00Z">
                    <w:rPr>
                      <w:rFonts w:ascii="Century Gothic" w:eastAsia="Times New Roman" w:hAnsi="Century Gothic" w:cs="Times New Roman"/>
                      <w:color w:val="41A5A3"/>
                      <w:sz w:val="21"/>
                      <w:szCs w:val="21"/>
                      <w:u w:val="single"/>
                      <w:bdr w:val="none" w:sz="0" w:space="0" w:color="auto" w:frame="1"/>
                    </w:rPr>
                  </w:rPrChange>
                </w:rPr>
                <w:delText> PHI 2100 - Introduction to Logic</w:delText>
              </w:r>
              <w:r w:rsidR="00C536C4" w:rsidRPr="00CD5E5C" w:rsidDel="00112B32">
                <w:rPr>
                  <w:rFonts w:ascii="Century Gothic" w:eastAsia="Times New Roman" w:hAnsi="Century Gothic" w:cs="Times New Roman"/>
                  <w:color w:val="666666"/>
                  <w:sz w:val="21"/>
                  <w:szCs w:val="21"/>
                  <w:bdr w:val="none" w:sz="0" w:space="0" w:color="auto" w:frame="1"/>
                  <w:rPrChange w:id="75" w:author="Kelsea Cid" w:date="2022-03-01T14:57:00Z">
                    <w:rPr>
                      <w:rFonts w:ascii="Century Gothic" w:eastAsia="Times New Roman" w:hAnsi="Century Gothic" w:cs="Times New Roman"/>
                      <w:color w:val="41A5A3"/>
                      <w:sz w:val="21"/>
                      <w:szCs w:val="21"/>
                      <w:u w:val="single"/>
                      <w:bdr w:val="none" w:sz="0" w:space="0" w:color="auto" w:frame="1"/>
                    </w:rPr>
                  </w:rPrChange>
                </w:rPr>
                <w:fldChar w:fldCharType="end"/>
              </w:r>
              <w:r w:rsidRPr="00CD5E5C" w:rsidDel="00112B32">
                <w:rPr>
                  <w:rFonts w:ascii="Century Gothic" w:eastAsia="Times New Roman" w:hAnsi="Century Gothic" w:cs="Times New Roman" w:hint="eastAsia"/>
                  <w:color w:val="666666"/>
                  <w:sz w:val="21"/>
                  <w:szCs w:val="21"/>
                  <w:bdr w:val="none" w:sz="0" w:space="0" w:color="auto" w:frame="1"/>
                  <w:rPrChange w:id="76" w:author="Kelsea Cid" w:date="2022-03-01T14:57:00Z">
                    <w:rPr>
                      <w:rFonts w:ascii="inherit" w:eastAsia="Times New Roman" w:hAnsi="inherit" w:cs="Times New Roman" w:hint="eastAsia"/>
                      <w:color w:val="666666"/>
                      <w:sz w:val="21"/>
                      <w:szCs w:val="21"/>
                    </w:rPr>
                  </w:rPrChange>
                </w:rPr>
                <w:delText> </w:delText>
              </w:r>
              <w:r w:rsidRPr="00CD5E5C" w:rsidDel="00112B32">
                <w:rPr>
                  <w:rFonts w:ascii="Century Gothic" w:eastAsia="Times New Roman" w:hAnsi="Century Gothic" w:cs="Times New Roman"/>
                  <w:color w:val="666666"/>
                  <w:sz w:val="21"/>
                  <w:szCs w:val="21"/>
                  <w:bdr w:val="none" w:sz="0" w:space="0" w:color="auto" w:frame="1"/>
                  <w:rPrChange w:id="77" w:author="Kelsea Cid" w:date="2022-03-01T14:57:00Z">
                    <w:rPr>
                      <w:rFonts w:ascii="inherit" w:eastAsia="Times New Roman" w:hAnsi="inherit" w:cs="Times New Roman"/>
                      <w:color w:val="666666"/>
                      <w:sz w:val="21"/>
                      <w:szCs w:val="21"/>
                    </w:rPr>
                  </w:rPrChange>
                </w:rPr>
                <w:delText>recommended)</w:delText>
              </w:r>
            </w:del>
            <w:r w:rsidRPr="00CD5E5C">
              <w:rPr>
                <w:rFonts w:ascii="Century Gothic" w:eastAsia="Times New Roman" w:hAnsi="Century Gothic" w:cs="Times New Roman" w:hint="eastAsia"/>
                <w:color w:val="666666"/>
                <w:sz w:val="21"/>
                <w:szCs w:val="21"/>
                <w:bdr w:val="none" w:sz="0" w:space="0" w:color="auto" w:frame="1"/>
                <w:rPrChange w:id="78" w:author="Kelsea Cid" w:date="2022-03-01T14:57:00Z">
                  <w:rPr>
                    <w:rFonts w:ascii="inherit" w:eastAsia="Times New Roman" w:hAnsi="inherit" w:cs="Times New Roman" w:hint="eastAsia"/>
                    <w:color w:val="666666"/>
                    <w:sz w:val="21"/>
                    <w:szCs w:val="21"/>
                  </w:rPr>
                </w:rPrChange>
              </w:rPr>
              <w:t> </w:t>
            </w:r>
            <w:r w:rsidRPr="0070122D">
              <w:rPr>
                <w:rFonts w:ascii="inherit" w:eastAsia="Times New Roman" w:hAnsi="inherit" w:cs="Times New Roman"/>
                <w:b/>
                <w:bCs/>
                <w:color w:val="666666"/>
                <w:sz w:val="21"/>
                <w:szCs w:val="21"/>
                <w:bdr w:val="none" w:sz="0" w:space="0" w:color="auto" w:frame="1"/>
              </w:rPr>
              <w:t>3 credits</w:t>
            </w:r>
          </w:p>
          <w:p w14:paraId="0B20A462" w14:textId="77777777" w:rsidR="0070122D" w:rsidRPr="0070122D" w:rsidRDefault="0070122D" w:rsidP="0070122D">
            <w:pPr>
              <w:spacing w:after="0" w:line="240" w:lineRule="auto"/>
              <w:ind w:left="720"/>
              <w:textAlignment w:val="baseline"/>
              <w:rPr>
                <w:rFonts w:ascii="inherit" w:eastAsia="Times New Roman" w:hAnsi="inherit" w:cs="Times New Roman"/>
                <w:color w:val="666666"/>
                <w:sz w:val="21"/>
                <w:szCs w:val="21"/>
              </w:rPr>
            </w:pPr>
          </w:p>
          <w:p w14:paraId="3A8D9661" w14:textId="466BCB75" w:rsidR="0070122D" w:rsidRPr="00CD5E5C" w:rsidRDefault="0070122D" w:rsidP="0070122D">
            <w:pPr>
              <w:spacing w:after="0" w:line="240" w:lineRule="auto"/>
              <w:textAlignment w:val="baseline"/>
              <w:outlineLvl w:val="1"/>
              <w:rPr>
                <w:rFonts w:ascii="Century Gothic" w:eastAsia="Times New Roman" w:hAnsi="Century Gothic" w:cs="Times New Roman"/>
                <w:b/>
                <w:bCs/>
                <w:color w:val="734E8E"/>
                <w:sz w:val="27"/>
                <w:szCs w:val="27"/>
                <w:rPrChange w:id="79" w:author="Kelsea Cid" w:date="2022-03-01T14:59:00Z">
                  <w:rPr>
                    <w:rFonts w:ascii="Century Gothic" w:eastAsia="Times New Roman" w:hAnsi="Century Gothic" w:cs="Times New Roman"/>
                    <w:b/>
                    <w:bCs/>
                    <w:color w:val="734E8E"/>
                    <w:sz w:val="30"/>
                    <w:szCs w:val="30"/>
                  </w:rPr>
                </w:rPrChange>
              </w:rPr>
            </w:pPr>
            <w:bookmarkStart w:id="80" w:name="BusinessAnalyticsASDegreeCoreRequirement"/>
            <w:bookmarkEnd w:id="80"/>
            <w:del w:id="81" w:author="Kelsea Cid" w:date="2022-03-01T14:54:00Z">
              <w:r w:rsidRPr="00CD5E5C" w:rsidDel="00CD5E5C">
                <w:rPr>
                  <w:rFonts w:ascii="Century Gothic" w:eastAsia="Times New Roman" w:hAnsi="Century Gothic" w:cs="Times New Roman"/>
                  <w:b/>
                  <w:bCs/>
                  <w:color w:val="734E8E"/>
                  <w:sz w:val="27"/>
                  <w:szCs w:val="27"/>
                  <w:rPrChange w:id="82" w:author="Kelsea Cid" w:date="2022-03-01T14:59:00Z">
                    <w:rPr>
                      <w:rFonts w:ascii="Century Gothic" w:eastAsia="Times New Roman" w:hAnsi="Century Gothic" w:cs="Times New Roman"/>
                      <w:b/>
                      <w:bCs/>
                      <w:color w:val="734E8E"/>
                      <w:sz w:val="30"/>
                      <w:szCs w:val="30"/>
                    </w:rPr>
                  </w:rPrChange>
                </w:rPr>
                <w:delText>Business Analytics, AS Degree Core</w:delText>
              </w:r>
            </w:del>
            <w:ins w:id="83" w:author="Kelsea Cid" w:date="2022-03-01T14:54:00Z">
              <w:r w:rsidR="00CD5E5C" w:rsidRPr="00CD5E5C">
                <w:rPr>
                  <w:rFonts w:ascii="Century Gothic" w:eastAsia="Times New Roman" w:hAnsi="Century Gothic" w:cs="Times New Roman"/>
                  <w:b/>
                  <w:bCs/>
                  <w:color w:val="734E8E"/>
                  <w:sz w:val="27"/>
                  <w:szCs w:val="27"/>
                  <w:rPrChange w:id="84" w:author="Kelsea Cid" w:date="2022-03-01T14:59:00Z">
                    <w:rPr>
                      <w:rFonts w:ascii="Century Gothic" w:eastAsia="Times New Roman" w:hAnsi="Century Gothic" w:cs="Times New Roman"/>
                      <w:b/>
                      <w:bCs/>
                      <w:color w:val="734E8E"/>
                      <w:sz w:val="30"/>
                      <w:szCs w:val="30"/>
                    </w:rPr>
                  </w:rPrChange>
                </w:rPr>
                <w:t>Program</w:t>
              </w:r>
            </w:ins>
            <w:r w:rsidRPr="00CD5E5C">
              <w:rPr>
                <w:rFonts w:ascii="Century Gothic" w:eastAsia="Times New Roman" w:hAnsi="Century Gothic" w:cs="Times New Roman"/>
                <w:b/>
                <w:bCs/>
                <w:color w:val="734E8E"/>
                <w:sz w:val="27"/>
                <w:szCs w:val="27"/>
                <w:rPrChange w:id="85" w:author="Kelsea Cid" w:date="2022-03-01T14:59:00Z">
                  <w:rPr>
                    <w:rFonts w:ascii="Century Gothic" w:eastAsia="Times New Roman" w:hAnsi="Century Gothic" w:cs="Times New Roman"/>
                    <w:b/>
                    <w:bCs/>
                    <w:color w:val="734E8E"/>
                    <w:sz w:val="30"/>
                    <w:szCs w:val="30"/>
                  </w:rPr>
                </w:rPrChange>
              </w:rPr>
              <w:t xml:space="preserve"> Requirements: </w:t>
            </w:r>
            <w:del w:id="86" w:author="Sheila Seelau" w:date="2022-03-24T15:51:00Z">
              <w:r w:rsidRPr="00CD5E5C" w:rsidDel="00002605">
                <w:rPr>
                  <w:rFonts w:ascii="Century Gothic" w:eastAsia="Times New Roman" w:hAnsi="Century Gothic" w:cs="Times New Roman"/>
                  <w:b/>
                  <w:bCs/>
                  <w:color w:val="734E8E"/>
                  <w:sz w:val="27"/>
                  <w:szCs w:val="27"/>
                  <w:rPrChange w:id="87" w:author="Kelsea Cid" w:date="2022-03-01T14:59:00Z">
                    <w:rPr>
                      <w:rFonts w:ascii="Century Gothic" w:eastAsia="Times New Roman" w:hAnsi="Century Gothic" w:cs="Times New Roman"/>
                      <w:b/>
                      <w:bCs/>
                      <w:color w:val="734E8E"/>
                      <w:sz w:val="30"/>
                      <w:szCs w:val="30"/>
                    </w:rPr>
                  </w:rPrChange>
                </w:rPr>
                <w:delText>3</w:delText>
              </w:r>
              <w:r w:rsidRPr="00002605" w:rsidDel="00002605">
                <w:rPr>
                  <w:rFonts w:ascii="Century Gothic" w:eastAsia="Times New Roman" w:hAnsi="Century Gothic" w:cs="Times New Roman"/>
                  <w:b/>
                  <w:bCs/>
                  <w:color w:val="734E8E"/>
                  <w:sz w:val="30"/>
                  <w:szCs w:val="30"/>
                </w:rPr>
                <w:delText>9</w:delText>
              </w:r>
              <w:r w:rsidRPr="00CD5E5C" w:rsidDel="00002605">
                <w:rPr>
                  <w:rFonts w:ascii="Century Gothic" w:eastAsia="Times New Roman" w:hAnsi="Century Gothic" w:cs="Times New Roman"/>
                  <w:b/>
                  <w:bCs/>
                  <w:color w:val="734E8E"/>
                  <w:sz w:val="27"/>
                  <w:szCs w:val="27"/>
                  <w:rPrChange w:id="88" w:author="Kelsea Cid" w:date="2022-03-01T14:59:00Z">
                    <w:rPr>
                      <w:rFonts w:ascii="Century Gothic" w:eastAsia="Times New Roman" w:hAnsi="Century Gothic" w:cs="Times New Roman"/>
                      <w:b/>
                      <w:bCs/>
                      <w:color w:val="734E8E"/>
                      <w:sz w:val="30"/>
                      <w:szCs w:val="30"/>
                    </w:rPr>
                  </w:rPrChange>
                </w:rPr>
                <w:delText xml:space="preserve"> </w:delText>
              </w:r>
            </w:del>
            <w:ins w:id="89" w:author="Sheila Seelau" w:date="2022-03-24T15:51:00Z">
              <w:r w:rsidR="00002605">
                <w:rPr>
                  <w:rFonts w:ascii="Century Gothic" w:eastAsia="Times New Roman" w:hAnsi="Century Gothic" w:cs="Times New Roman"/>
                  <w:b/>
                  <w:bCs/>
                  <w:color w:val="734E8E"/>
                  <w:sz w:val="27"/>
                  <w:szCs w:val="27"/>
                </w:rPr>
                <w:t>36</w:t>
              </w:r>
              <w:r w:rsidR="00002605" w:rsidRPr="00CD5E5C">
                <w:rPr>
                  <w:rFonts w:ascii="Century Gothic" w:eastAsia="Times New Roman" w:hAnsi="Century Gothic" w:cs="Times New Roman"/>
                  <w:b/>
                  <w:bCs/>
                  <w:color w:val="734E8E"/>
                  <w:sz w:val="27"/>
                  <w:szCs w:val="27"/>
                  <w:rPrChange w:id="90" w:author="Kelsea Cid" w:date="2022-03-01T14:59:00Z">
                    <w:rPr>
                      <w:rFonts w:ascii="Century Gothic" w:eastAsia="Times New Roman" w:hAnsi="Century Gothic" w:cs="Times New Roman"/>
                      <w:b/>
                      <w:bCs/>
                      <w:color w:val="734E8E"/>
                      <w:sz w:val="30"/>
                      <w:szCs w:val="30"/>
                    </w:rPr>
                  </w:rPrChange>
                </w:rPr>
                <w:t xml:space="preserve"> </w:t>
              </w:r>
            </w:ins>
            <w:r w:rsidRPr="00CD5E5C">
              <w:rPr>
                <w:rFonts w:ascii="Century Gothic" w:eastAsia="Times New Roman" w:hAnsi="Century Gothic" w:cs="Times New Roman"/>
                <w:b/>
                <w:bCs/>
                <w:color w:val="734E8E"/>
                <w:sz w:val="27"/>
                <w:szCs w:val="27"/>
                <w:rPrChange w:id="91" w:author="Kelsea Cid" w:date="2022-03-01T14:59:00Z">
                  <w:rPr>
                    <w:rFonts w:ascii="Century Gothic" w:eastAsia="Times New Roman" w:hAnsi="Century Gothic" w:cs="Times New Roman"/>
                    <w:b/>
                    <w:bCs/>
                    <w:color w:val="734E8E"/>
                    <w:sz w:val="30"/>
                    <w:szCs w:val="30"/>
                  </w:rPr>
                </w:rPrChange>
              </w:rPr>
              <w:t>Credit Hours</w:t>
            </w:r>
          </w:p>
          <w:p w14:paraId="64CECF3E" w14:textId="77777777" w:rsidR="0070122D" w:rsidRPr="0070122D" w:rsidRDefault="009A1835" w:rsidP="0070122D">
            <w:pPr>
              <w:spacing w:after="0" w:line="240" w:lineRule="auto"/>
              <w:textAlignment w:val="baseline"/>
              <w:rPr>
                <w:rFonts w:ascii="inherit" w:eastAsia="Times New Roman" w:hAnsi="inherit" w:cs="Times New Roman"/>
                <w:color w:val="666666"/>
                <w:sz w:val="21"/>
                <w:szCs w:val="21"/>
              </w:rPr>
            </w:pPr>
            <w:r>
              <w:rPr>
                <w:rFonts w:ascii="inherit" w:eastAsia="Times New Roman" w:hAnsi="inherit" w:cs="Times New Roman"/>
                <w:noProof/>
                <w:color w:val="666666"/>
                <w:sz w:val="21"/>
                <w:szCs w:val="21"/>
              </w:rPr>
              <w:pict w14:anchorId="7115F269">
                <v:rect id="_x0000_i1027" alt="" style="width:468pt;height:.05pt;mso-width-percent:0;mso-height-percent:0;mso-width-percent:0;mso-height-percent:0" o:hralign="center" o:hrstd="t" o:hr="t" fillcolor="#a0a0a0" stroked="f"/>
              </w:pict>
            </w:r>
          </w:p>
          <w:p w14:paraId="6CF16CB7" w14:textId="404F27F4" w:rsidR="0070122D" w:rsidRPr="0070122D" w:rsidRDefault="009A1835" w:rsidP="0070122D">
            <w:pPr>
              <w:numPr>
                <w:ilvl w:val="0"/>
                <w:numId w:val="2"/>
              </w:numPr>
              <w:spacing w:after="0" w:line="240" w:lineRule="auto"/>
              <w:textAlignment w:val="baseline"/>
              <w:rPr>
                <w:rFonts w:ascii="inherit" w:eastAsia="Times New Roman" w:hAnsi="inherit" w:cs="Times New Roman"/>
                <w:color w:val="666666"/>
                <w:sz w:val="21"/>
                <w:szCs w:val="21"/>
              </w:rPr>
            </w:pPr>
            <w:hyperlink r:id="rId12" w:history="1">
              <w:r w:rsidR="0070122D" w:rsidRPr="0070122D">
                <w:rPr>
                  <w:rFonts w:ascii="Century Gothic" w:eastAsia="Times New Roman" w:hAnsi="Century Gothic" w:cs="Times New Roman"/>
                  <w:color w:val="41A5A3"/>
                  <w:sz w:val="21"/>
                  <w:szCs w:val="21"/>
                  <w:u w:val="single"/>
                  <w:bdr w:val="none" w:sz="0" w:space="0" w:color="auto" w:frame="1"/>
                </w:rPr>
                <w:t>ACG 2021 - Financial Accounting</w:t>
              </w:r>
            </w:hyperlink>
            <w:r w:rsidR="0070122D" w:rsidRPr="0070122D">
              <w:rPr>
                <w:rFonts w:ascii="inherit" w:eastAsia="Times New Roman" w:hAnsi="inherit" w:cs="Times New Roman"/>
                <w:color w:val="666666"/>
                <w:sz w:val="21"/>
                <w:szCs w:val="21"/>
                <w:bdr w:val="none" w:sz="0" w:space="0" w:color="auto" w:frame="1"/>
              </w:rPr>
              <w:t> </w:t>
            </w:r>
            <w:r w:rsidR="0070122D" w:rsidRPr="0070122D">
              <w:rPr>
                <w:rFonts w:ascii="inherit" w:eastAsia="Times New Roman" w:hAnsi="inherit" w:cs="Times New Roman"/>
                <w:b/>
                <w:bCs/>
                <w:color w:val="666666"/>
                <w:sz w:val="21"/>
                <w:szCs w:val="21"/>
                <w:bdr w:val="none" w:sz="0" w:space="0" w:color="auto" w:frame="1"/>
              </w:rPr>
              <w:t>3 credits</w:t>
            </w:r>
          </w:p>
          <w:p w14:paraId="04E4979A" w14:textId="77777777" w:rsidR="0070122D" w:rsidRPr="0070122D" w:rsidRDefault="009A1835" w:rsidP="0070122D">
            <w:pPr>
              <w:numPr>
                <w:ilvl w:val="0"/>
                <w:numId w:val="2"/>
              </w:numPr>
              <w:spacing w:after="0" w:line="240" w:lineRule="auto"/>
              <w:textAlignment w:val="baseline"/>
              <w:rPr>
                <w:rFonts w:ascii="inherit" w:eastAsia="Times New Roman" w:hAnsi="inherit" w:cs="Times New Roman"/>
                <w:color w:val="666666"/>
                <w:sz w:val="21"/>
                <w:szCs w:val="21"/>
              </w:rPr>
            </w:pPr>
            <w:hyperlink r:id="rId13" w:history="1">
              <w:r w:rsidR="0070122D" w:rsidRPr="0070122D">
                <w:rPr>
                  <w:rFonts w:ascii="Century Gothic" w:eastAsia="Times New Roman" w:hAnsi="Century Gothic" w:cs="Times New Roman"/>
                  <w:color w:val="41A5A3"/>
                  <w:sz w:val="21"/>
                  <w:szCs w:val="21"/>
                  <w:u w:val="single"/>
                  <w:bdr w:val="none" w:sz="0" w:space="0" w:color="auto" w:frame="1"/>
                </w:rPr>
                <w:t>ACG 2071 - Managerial Accounting</w:t>
              </w:r>
            </w:hyperlink>
            <w:r w:rsidR="0070122D" w:rsidRPr="0070122D">
              <w:rPr>
                <w:rFonts w:ascii="inherit" w:eastAsia="Times New Roman" w:hAnsi="inherit" w:cs="Times New Roman"/>
                <w:color w:val="666666"/>
                <w:sz w:val="21"/>
                <w:szCs w:val="21"/>
                <w:bdr w:val="none" w:sz="0" w:space="0" w:color="auto" w:frame="1"/>
              </w:rPr>
              <w:t> </w:t>
            </w:r>
            <w:r w:rsidR="0070122D" w:rsidRPr="0070122D">
              <w:rPr>
                <w:rFonts w:ascii="inherit" w:eastAsia="Times New Roman" w:hAnsi="inherit" w:cs="Times New Roman"/>
                <w:b/>
                <w:bCs/>
                <w:color w:val="666666"/>
                <w:sz w:val="21"/>
                <w:szCs w:val="21"/>
                <w:bdr w:val="none" w:sz="0" w:space="0" w:color="auto" w:frame="1"/>
              </w:rPr>
              <w:t>3 credits</w:t>
            </w:r>
          </w:p>
          <w:p w14:paraId="5098B0CE" w14:textId="77777777" w:rsidR="0070122D" w:rsidRPr="0070122D" w:rsidRDefault="009A1835" w:rsidP="0070122D">
            <w:pPr>
              <w:numPr>
                <w:ilvl w:val="0"/>
                <w:numId w:val="2"/>
              </w:numPr>
              <w:spacing w:after="0" w:line="240" w:lineRule="auto"/>
              <w:textAlignment w:val="baseline"/>
              <w:rPr>
                <w:rFonts w:ascii="inherit" w:eastAsia="Times New Roman" w:hAnsi="inherit" w:cs="Times New Roman"/>
                <w:color w:val="666666"/>
                <w:sz w:val="21"/>
                <w:szCs w:val="21"/>
              </w:rPr>
            </w:pPr>
            <w:hyperlink r:id="rId14" w:history="1">
              <w:r w:rsidR="0070122D" w:rsidRPr="0070122D">
                <w:rPr>
                  <w:rFonts w:ascii="Century Gothic" w:eastAsia="Times New Roman" w:hAnsi="Century Gothic" w:cs="Times New Roman"/>
                  <w:color w:val="41A5A3"/>
                  <w:sz w:val="21"/>
                  <w:szCs w:val="21"/>
                  <w:u w:val="single"/>
                  <w:bdr w:val="none" w:sz="0" w:space="0" w:color="auto" w:frame="1"/>
                </w:rPr>
                <w:t>CGS 1100 - Computer Applications for Business</w:t>
              </w:r>
            </w:hyperlink>
            <w:r w:rsidR="0070122D" w:rsidRPr="0070122D">
              <w:rPr>
                <w:rFonts w:ascii="inherit" w:eastAsia="Times New Roman" w:hAnsi="inherit" w:cs="Times New Roman"/>
                <w:color w:val="666666"/>
                <w:sz w:val="21"/>
                <w:szCs w:val="21"/>
                <w:bdr w:val="none" w:sz="0" w:space="0" w:color="auto" w:frame="1"/>
              </w:rPr>
              <w:t> </w:t>
            </w:r>
            <w:r w:rsidR="0070122D" w:rsidRPr="0070122D">
              <w:rPr>
                <w:rFonts w:ascii="inherit" w:eastAsia="Times New Roman" w:hAnsi="inherit" w:cs="Times New Roman"/>
                <w:b/>
                <w:bCs/>
                <w:color w:val="666666"/>
                <w:sz w:val="21"/>
                <w:szCs w:val="21"/>
                <w:bdr w:val="none" w:sz="0" w:space="0" w:color="auto" w:frame="1"/>
              </w:rPr>
              <w:t>3 credits</w:t>
            </w:r>
          </w:p>
          <w:p w14:paraId="0CC3C214" w14:textId="77777777" w:rsidR="0070122D" w:rsidRPr="0070122D" w:rsidRDefault="009A1835" w:rsidP="0070122D">
            <w:pPr>
              <w:numPr>
                <w:ilvl w:val="0"/>
                <w:numId w:val="2"/>
              </w:numPr>
              <w:spacing w:after="0" w:line="240" w:lineRule="auto"/>
              <w:textAlignment w:val="baseline"/>
              <w:rPr>
                <w:rFonts w:ascii="inherit" w:eastAsia="Times New Roman" w:hAnsi="inherit" w:cs="Times New Roman"/>
                <w:color w:val="666666"/>
                <w:sz w:val="21"/>
                <w:szCs w:val="21"/>
              </w:rPr>
            </w:pPr>
            <w:hyperlink r:id="rId15" w:history="1">
              <w:r w:rsidR="0070122D" w:rsidRPr="0070122D">
                <w:rPr>
                  <w:rFonts w:ascii="Century Gothic" w:eastAsia="Times New Roman" w:hAnsi="Century Gothic" w:cs="Times New Roman"/>
                  <w:color w:val="41A5A3"/>
                  <w:sz w:val="21"/>
                  <w:szCs w:val="21"/>
                  <w:u w:val="single"/>
                  <w:bdr w:val="none" w:sz="0" w:space="0" w:color="auto" w:frame="1"/>
                </w:rPr>
                <w:t>CGS 2511 - Advanced Spreadsheet Computing</w:t>
              </w:r>
            </w:hyperlink>
            <w:r w:rsidR="0070122D" w:rsidRPr="0070122D">
              <w:rPr>
                <w:rFonts w:ascii="inherit" w:eastAsia="Times New Roman" w:hAnsi="inherit" w:cs="Times New Roman"/>
                <w:color w:val="666666"/>
                <w:sz w:val="21"/>
                <w:szCs w:val="21"/>
                <w:bdr w:val="none" w:sz="0" w:space="0" w:color="auto" w:frame="1"/>
              </w:rPr>
              <w:t> </w:t>
            </w:r>
            <w:r w:rsidR="0070122D" w:rsidRPr="0070122D">
              <w:rPr>
                <w:rFonts w:ascii="inherit" w:eastAsia="Times New Roman" w:hAnsi="inherit" w:cs="Times New Roman"/>
                <w:b/>
                <w:bCs/>
                <w:color w:val="666666"/>
                <w:sz w:val="21"/>
                <w:szCs w:val="21"/>
                <w:bdr w:val="none" w:sz="0" w:space="0" w:color="auto" w:frame="1"/>
              </w:rPr>
              <w:t>3 credits</w:t>
            </w:r>
          </w:p>
          <w:p w14:paraId="4CF93AAD" w14:textId="51439F06" w:rsidR="0070122D" w:rsidRPr="0070122D" w:rsidDel="00112B32" w:rsidRDefault="0070122D" w:rsidP="0070122D">
            <w:pPr>
              <w:numPr>
                <w:ilvl w:val="0"/>
                <w:numId w:val="2"/>
              </w:numPr>
              <w:spacing w:after="0" w:line="240" w:lineRule="auto"/>
              <w:textAlignment w:val="baseline"/>
              <w:rPr>
                <w:del w:id="92" w:author="Alisa Callahan" w:date="2021-12-16T09:50:00Z"/>
                <w:rFonts w:ascii="inherit" w:eastAsia="Times New Roman" w:hAnsi="inherit" w:cs="Times New Roman"/>
                <w:color w:val="666666"/>
                <w:sz w:val="21"/>
                <w:szCs w:val="21"/>
              </w:rPr>
            </w:pPr>
            <w:del w:id="93" w:author="Alisa Callahan" w:date="2021-12-16T09:50:00Z">
              <w:r w:rsidRPr="0070122D" w:rsidDel="00112B32">
                <w:rPr>
                  <w:rFonts w:ascii="inherit" w:eastAsia="Times New Roman" w:hAnsi="inherit" w:cs="Times New Roman"/>
                  <w:color w:val="666666"/>
                  <w:sz w:val="21"/>
                  <w:szCs w:val="21"/>
                </w:rPr>
                <w:delText>                    -</w:delText>
              </w:r>
            </w:del>
          </w:p>
          <w:p w14:paraId="104CEEA5" w14:textId="1BB76075" w:rsidR="0070122D" w:rsidRPr="0070122D" w:rsidDel="00112B32" w:rsidRDefault="00C536C4" w:rsidP="0070122D">
            <w:pPr>
              <w:numPr>
                <w:ilvl w:val="0"/>
                <w:numId w:val="2"/>
              </w:numPr>
              <w:spacing w:after="0" w:line="240" w:lineRule="auto"/>
              <w:textAlignment w:val="baseline"/>
              <w:rPr>
                <w:del w:id="94" w:author="Alisa Callahan" w:date="2021-12-16T09:50:00Z"/>
                <w:rFonts w:ascii="inherit" w:eastAsia="Times New Roman" w:hAnsi="inherit" w:cs="Times New Roman"/>
                <w:color w:val="666666"/>
                <w:sz w:val="21"/>
                <w:szCs w:val="21"/>
              </w:rPr>
            </w:pPr>
            <w:del w:id="95" w:author="Alisa Callahan" w:date="2021-12-16T09:50:00Z">
              <w:r w:rsidDel="00112B32">
                <w:fldChar w:fldCharType="begin"/>
              </w:r>
              <w:r w:rsidDel="00112B32">
                <w:delInstrText xml:space="preserve"> HYPERLINK "http://catalog.fsw.edu/preview_program.php?catoid=15&amp;poid=1531&amp;returnto=1327" </w:delInstrText>
              </w:r>
              <w:r w:rsidDel="00112B32">
                <w:fldChar w:fldCharType="separate"/>
              </w:r>
              <w:r w:rsidR="0070122D" w:rsidRPr="0070122D" w:rsidDel="00112B32">
                <w:rPr>
                  <w:rFonts w:ascii="Century Gothic" w:eastAsia="Times New Roman" w:hAnsi="Century Gothic" w:cs="Times New Roman"/>
                  <w:color w:val="41A5A3"/>
                  <w:sz w:val="21"/>
                  <w:szCs w:val="21"/>
                  <w:u w:val="single"/>
                  <w:bdr w:val="none" w:sz="0" w:space="0" w:color="auto" w:frame="1"/>
                </w:rPr>
                <w:delText>SLS 1331 - Personal Business Skills</w:delText>
              </w:r>
              <w:r w:rsidDel="00112B32">
                <w:rPr>
                  <w:rFonts w:ascii="Century Gothic" w:eastAsia="Times New Roman" w:hAnsi="Century Gothic" w:cs="Times New Roman"/>
                  <w:color w:val="41A5A3"/>
                  <w:sz w:val="21"/>
                  <w:szCs w:val="21"/>
                  <w:u w:val="single"/>
                  <w:bdr w:val="none" w:sz="0" w:space="0" w:color="auto" w:frame="1"/>
                </w:rPr>
                <w:fldChar w:fldCharType="end"/>
              </w:r>
              <w:r w:rsidR="0070122D" w:rsidRPr="0070122D" w:rsidDel="00112B32">
                <w:rPr>
                  <w:rFonts w:ascii="inherit" w:eastAsia="Times New Roman" w:hAnsi="inherit" w:cs="Times New Roman"/>
                  <w:color w:val="666666"/>
                  <w:sz w:val="21"/>
                  <w:szCs w:val="21"/>
                  <w:bdr w:val="none" w:sz="0" w:space="0" w:color="auto" w:frame="1"/>
                </w:rPr>
                <w:delText> </w:delText>
              </w:r>
              <w:r w:rsidR="0070122D" w:rsidRPr="0070122D" w:rsidDel="00112B32">
                <w:rPr>
                  <w:rFonts w:ascii="inherit" w:eastAsia="Times New Roman" w:hAnsi="inherit" w:cs="Times New Roman"/>
                  <w:b/>
                  <w:bCs/>
                  <w:color w:val="666666"/>
                  <w:sz w:val="21"/>
                  <w:szCs w:val="21"/>
                  <w:bdr w:val="none" w:sz="0" w:space="0" w:color="auto" w:frame="1"/>
                </w:rPr>
                <w:delText>3 credits</w:delText>
              </w:r>
            </w:del>
          </w:p>
          <w:p w14:paraId="726BE3B7" w14:textId="3AC6AFF2" w:rsidR="0070122D" w:rsidRPr="0070122D" w:rsidDel="00112B32" w:rsidRDefault="0070122D" w:rsidP="0070122D">
            <w:pPr>
              <w:numPr>
                <w:ilvl w:val="0"/>
                <w:numId w:val="2"/>
              </w:numPr>
              <w:spacing w:after="0" w:line="240" w:lineRule="auto"/>
              <w:textAlignment w:val="baseline"/>
              <w:rPr>
                <w:del w:id="96" w:author="Alisa Callahan" w:date="2021-12-16T09:50:00Z"/>
                <w:rFonts w:ascii="inherit" w:eastAsia="Times New Roman" w:hAnsi="inherit" w:cs="Times New Roman"/>
                <w:color w:val="666666"/>
                <w:sz w:val="21"/>
                <w:szCs w:val="21"/>
              </w:rPr>
            </w:pPr>
            <w:del w:id="97" w:author="Alisa Callahan" w:date="2021-12-16T09:50:00Z">
              <w:r w:rsidRPr="0070122D" w:rsidDel="00112B32">
                <w:rPr>
                  <w:rFonts w:ascii="inherit" w:eastAsia="Times New Roman" w:hAnsi="inherit" w:cs="Times New Roman"/>
                  <w:b/>
                  <w:bCs/>
                  <w:color w:val="666666"/>
                  <w:sz w:val="21"/>
                  <w:szCs w:val="21"/>
                  <w:bdr w:val="none" w:sz="0" w:space="0" w:color="auto" w:frame="1"/>
                </w:rPr>
                <w:delText>or</w:delText>
              </w:r>
            </w:del>
          </w:p>
          <w:p w14:paraId="300BD107" w14:textId="4310D5E9" w:rsidR="0070122D" w:rsidRPr="0070122D" w:rsidDel="00112B32" w:rsidRDefault="00C536C4" w:rsidP="0070122D">
            <w:pPr>
              <w:numPr>
                <w:ilvl w:val="0"/>
                <w:numId w:val="2"/>
              </w:numPr>
              <w:spacing w:after="0" w:line="240" w:lineRule="auto"/>
              <w:textAlignment w:val="baseline"/>
              <w:rPr>
                <w:del w:id="98" w:author="Alisa Callahan" w:date="2021-12-16T09:50:00Z"/>
                <w:rFonts w:ascii="inherit" w:eastAsia="Times New Roman" w:hAnsi="inherit" w:cs="Times New Roman"/>
                <w:color w:val="666666"/>
                <w:sz w:val="21"/>
                <w:szCs w:val="21"/>
              </w:rPr>
            </w:pPr>
            <w:del w:id="99" w:author="Alisa Callahan" w:date="2021-12-16T09:50:00Z">
              <w:r w:rsidDel="00112B32">
                <w:fldChar w:fldCharType="begin"/>
              </w:r>
              <w:r w:rsidDel="00112B32">
                <w:delInstrText xml:space="preserve"> HYPERLINK "http://catalog.fsw.edu/preview_program.php?catoid=15&amp;poid=1531&amp;returnto=1327" </w:delInstrText>
              </w:r>
              <w:r w:rsidDel="00112B32">
                <w:fldChar w:fldCharType="separate"/>
              </w:r>
              <w:r w:rsidR="0070122D" w:rsidRPr="0070122D" w:rsidDel="00112B32">
                <w:rPr>
                  <w:rFonts w:ascii="Century Gothic" w:eastAsia="Times New Roman" w:hAnsi="Century Gothic" w:cs="Times New Roman"/>
                  <w:color w:val="41A5A3"/>
                  <w:sz w:val="21"/>
                  <w:szCs w:val="21"/>
                  <w:u w:val="single"/>
                  <w:bdr w:val="none" w:sz="0" w:space="0" w:color="auto" w:frame="1"/>
                </w:rPr>
                <w:delText>SLS 1515 - Cornerstone Experience</w:delText>
              </w:r>
              <w:r w:rsidDel="00112B32">
                <w:rPr>
                  <w:rFonts w:ascii="Century Gothic" w:eastAsia="Times New Roman" w:hAnsi="Century Gothic" w:cs="Times New Roman"/>
                  <w:color w:val="41A5A3"/>
                  <w:sz w:val="21"/>
                  <w:szCs w:val="21"/>
                  <w:u w:val="single"/>
                  <w:bdr w:val="none" w:sz="0" w:space="0" w:color="auto" w:frame="1"/>
                </w:rPr>
                <w:fldChar w:fldCharType="end"/>
              </w:r>
              <w:r w:rsidR="0070122D" w:rsidRPr="0070122D" w:rsidDel="00112B32">
                <w:rPr>
                  <w:rFonts w:ascii="inherit" w:eastAsia="Times New Roman" w:hAnsi="inherit" w:cs="Times New Roman"/>
                  <w:color w:val="666666"/>
                  <w:sz w:val="21"/>
                  <w:szCs w:val="21"/>
                  <w:bdr w:val="none" w:sz="0" w:space="0" w:color="auto" w:frame="1"/>
                </w:rPr>
                <w:delText> </w:delText>
              </w:r>
              <w:r w:rsidR="0070122D" w:rsidRPr="0070122D" w:rsidDel="00112B32">
                <w:rPr>
                  <w:rFonts w:ascii="inherit" w:eastAsia="Times New Roman" w:hAnsi="inherit" w:cs="Times New Roman"/>
                  <w:b/>
                  <w:bCs/>
                  <w:color w:val="666666"/>
                  <w:sz w:val="21"/>
                  <w:szCs w:val="21"/>
                  <w:bdr w:val="none" w:sz="0" w:space="0" w:color="auto" w:frame="1"/>
                </w:rPr>
                <w:delText>3 credits</w:delText>
              </w:r>
            </w:del>
          </w:p>
          <w:p w14:paraId="505EC299" w14:textId="1515002F" w:rsidR="0070122D" w:rsidRPr="0070122D" w:rsidDel="00112B32" w:rsidRDefault="0070122D" w:rsidP="0070122D">
            <w:pPr>
              <w:numPr>
                <w:ilvl w:val="0"/>
                <w:numId w:val="2"/>
              </w:numPr>
              <w:spacing w:after="0" w:line="240" w:lineRule="auto"/>
              <w:textAlignment w:val="baseline"/>
              <w:rPr>
                <w:del w:id="100" w:author="Alisa Callahan" w:date="2021-12-16T09:50:00Z"/>
                <w:rFonts w:ascii="inherit" w:eastAsia="Times New Roman" w:hAnsi="inherit" w:cs="Times New Roman"/>
                <w:color w:val="666666"/>
                <w:sz w:val="21"/>
                <w:szCs w:val="21"/>
              </w:rPr>
            </w:pPr>
            <w:del w:id="101" w:author="Alisa Callahan" w:date="2021-12-16T09:50:00Z">
              <w:r w:rsidRPr="0070122D" w:rsidDel="00112B32">
                <w:rPr>
                  <w:rFonts w:ascii="inherit" w:eastAsia="Times New Roman" w:hAnsi="inherit" w:cs="Times New Roman"/>
                  <w:color w:val="666666"/>
                  <w:sz w:val="21"/>
                  <w:szCs w:val="21"/>
                </w:rPr>
                <w:delText>                    -</w:delText>
              </w:r>
            </w:del>
          </w:p>
          <w:p w14:paraId="5E5C453E" w14:textId="77777777" w:rsidR="0070122D" w:rsidRPr="0070122D" w:rsidRDefault="009A1835" w:rsidP="0070122D">
            <w:pPr>
              <w:numPr>
                <w:ilvl w:val="0"/>
                <w:numId w:val="2"/>
              </w:numPr>
              <w:spacing w:after="0" w:line="240" w:lineRule="auto"/>
              <w:textAlignment w:val="baseline"/>
              <w:rPr>
                <w:rFonts w:ascii="inherit" w:eastAsia="Times New Roman" w:hAnsi="inherit" w:cs="Times New Roman"/>
                <w:color w:val="666666"/>
                <w:sz w:val="21"/>
                <w:szCs w:val="21"/>
              </w:rPr>
            </w:pPr>
            <w:hyperlink r:id="rId16" w:history="1">
              <w:r w:rsidR="0070122D" w:rsidRPr="0070122D">
                <w:rPr>
                  <w:rFonts w:ascii="Century Gothic" w:eastAsia="Times New Roman" w:hAnsi="Century Gothic" w:cs="Times New Roman"/>
                  <w:color w:val="41A5A3"/>
                  <w:sz w:val="21"/>
                  <w:szCs w:val="21"/>
                  <w:u w:val="single"/>
                  <w:bdr w:val="none" w:sz="0" w:space="0" w:color="auto" w:frame="1"/>
                </w:rPr>
                <w:t>FIN 2001 - Business Finance</w:t>
              </w:r>
            </w:hyperlink>
            <w:r w:rsidR="0070122D" w:rsidRPr="0070122D">
              <w:rPr>
                <w:rFonts w:ascii="inherit" w:eastAsia="Times New Roman" w:hAnsi="inherit" w:cs="Times New Roman"/>
                <w:color w:val="666666"/>
                <w:sz w:val="21"/>
                <w:szCs w:val="21"/>
                <w:bdr w:val="none" w:sz="0" w:space="0" w:color="auto" w:frame="1"/>
              </w:rPr>
              <w:t> </w:t>
            </w:r>
            <w:r w:rsidR="0070122D" w:rsidRPr="0070122D">
              <w:rPr>
                <w:rFonts w:ascii="inherit" w:eastAsia="Times New Roman" w:hAnsi="inherit" w:cs="Times New Roman"/>
                <w:b/>
                <w:bCs/>
                <w:color w:val="666666"/>
                <w:sz w:val="21"/>
                <w:szCs w:val="21"/>
                <w:bdr w:val="none" w:sz="0" w:space="0" w:color="auto" w:frame="1"/>
              </w:rPr>
              <w:t>3 credits</w:t>
            </w:r>
          </w:p>
          <w:p w14:paraId="14D93750" w14:textId="77777777" w:rsidR="0070122D" w:rsidRPr="0070122D" w:rsidRDefault="009A1835" w:rsidP="0070122D">
            <w:pPr>
              <w:numPr>
                <w:ilvl w:val="0"/>
                <w:numId w:val="2"/>
              </w:numPr>
              <w:spacing w:after="0" w:line="240" w:lineRule="auto"/>
              <w:textAlignment w:val="baseline"/>
              <w:rPr>
                <w:rFonts w:ascii="inherit" w:eastAsia="Times New Roman" w:hAnsi="inherit" w:cs="Times New Roman"/>
                <w:color w:val="666666"/>
                <w:sz w:val="21"/>
                <w:szCs w:val="21"/>
              </w:rPr>
            </w:pPr>
            <w:hyperlink r:id="rId17" w:history="1">
              <w:r w:rsidR="0070122D" w:rsidRPr="0070122D">
                <w:rPr>
                  <w:rFonts w:ascii="Century Gothic" w:eastAsia="Times New Roman" w:hAnsi="Century Gothic" w:cs="Times New Roman"/>
                  <w:color w:val="41A5A3"/>
                  <w:sz w:val="21"/>
                  <w:szCs w:val="21"/>
                  <w:u w:val="single"/>
                  <w:bdr w:val="none" w:sz="0" w:space="0" w:color="auto" w:frame="1"/>
                </w:rPr>
                <w:t>MAN 2021 - Management Principles</w:t>
              </w:r>
            </w:hyperlink>
            <w:r w:rsidR="0070122D" w:rsidRPr="0070122D">
              <w:rPr>
                <w:rFonts w:ascii="inherit" w:eastAsia="Times New Roman" w:hAnsi="inherit" w:cs="Times New Roman"/>
                <w:color w:val="666666"/>
                <w:sz w:val="21"/>
                <w:szCs w:val="21"/>
                <w:bdr w:val="none" w:sz="0" w:space="0" w:color="auto" w:frame="1"/>
              </w:rPr>
              <w:t> </w:t>
            </w:r>
            <w:r w:rsidR="0070122D" w:rsidRPr="0070122D">
              <w:rPr>
                <w:rFonts w:ascii="inherit" w:eastAsia="Times New Roman" w:hAnsi="inherit" w:cs="Times New Roman"/>
                <w:b/>
                <w:bCs/>
                <w:color w:val="666666"/>
                <w:sz w:val="21"/>
                <w:szCs w:val="21"/>
                <w:bdr w:val="none" w:sz="0" w:space="0" w:color="auto" w:frame="1"/>
              </w:rPr>
              <w:t>3 credits</w:t>
            </w:r>
          </w:p>
          <w:p w14:paraId="6C2BBF18" w14:textId="77777777" w:rsidR="0070122D" w:rsidRPr="0070122D" w:rsidRDefault="009A1835" w:rsidP="0070122D">
            <w:pPr>
              <w:numPr>
                <w:ilvl w:val="0"/>
                <w:numId w:val="2"/>
              </w:numPr>
              <w:spacing w:after="0" w:line="240" w:lineRule="auto"/>
              <w:textAlignment w:val="baseline"/>
              <w:rPr>
                <w:rFonts w:ascii="inherit" w:eastAsia="Times New Roman" w:hAnsi="inherit" w:cs="Times New Roman"/>
                <w:color w:val="666666"/>
                <w:sz w:val="21"/>
                <w:szCs w:val="21"/>
              </w:rPr>
            </w:pPr>
            <w:hyperlink r:id="rId18" w:history="1">
              <w:r w:rsidR="0070122D" w:rsidRPr="0070122D">
                <w:rPr>
                  <w:rFonts w:ascii="Century Gothic" w:eastAsia="Times New Roman" w:hAnsi="Century Gothic" w:cs="Times New Roman"/>
                  <w:color w:val="41A5A3"/>
                  <w:sz w:val="21"/>
                  <w:szCs w:val="21"/>
                  <w:u w:val="single"/>
                  <w:bdr w:val="none" w:sz="0" w:space="0" w:color="auto" w:frame="1"/>
                </w:rPr>
                <w:t>ISM 2200C - Applied Business Analytics</w:t>
              </w:r>
            </w:hyperlink>
            <w:r w:rsidR="0070122D" w:rsidRPr="0070122D">
              <w:rPr>
                <w:rFonts w:ascii="inherit" w:eastAsia="Times New Roman" w:hAnsi="inherit" w:cs="Times New Roman"/>
                <w:color w:val="666666"/>
                <w:sz w:val="21"/>
                <w:szCs w:val="21"/>
                <w:bdr w:val="none" w:sz="0" w:space="0" w:color="auto" w:frame="1"/>
              </w:rPr>
              <w:t> </w:t>
            </w:r>
            <w:r w:rsidR="0070122D" w:rsidRPr="0070122D">
              <w:rPr>
                <w:rFonts w:ascii="inherit" w:eastAsia="Times New Roman" w:hAnsi="inherit" w:cs="Times New Roman"/>
                <w:b/>
                <w:bCs/>
                <w:color w:val="666666"/>
                <w:sz w:val="21"/>
                <w:szCs w:val="21"/>
                <w:bdr w:val="none" w:sz="0" w:space="0" w:color="auto" w:frame="1"/>
              </w:rPr>
              <w:t>3 credits</w:t>
            </w:r>
          </w:p>
          <w:commentRangeStart w:id="102"/>
          <w:p w14:paraId="654EDD0C" w14:textId="0C56160C" w:rsidR="0070122D" w:rsidRPr="0070122D" w:rsidRDefault="009A1835" w:rsidP="0070122D">
            <w:pPr>
              <w:numPr>
                <w:ilvl w:val="0"/>
                <w:numId w:val="2"/>
              </w:numPr>
              <w:spacing w:after="0" w:line="240" w:lineRule="auto"/>
              <w:textAlignment w:val="baseline"/>
              <w:rPr>
                <w:rFonts w:ascii="inherit" w:eastAsia="Times New Roman" w:hAnsi="inherit" w:cs="Times New Roman"/>
                <w:color w:val="666666"/>
                <w:sz w:val="21"/>
                <w:szCs w:val="21"/>
              </w:rPr>
            </w:pPr>
            <w:r w:rsidRPr="00E3351C">
              <w:rPr>
                <w:highlight w:val="yellow"/>
                <w:rPrChange w:id="103" w:author="Sheila Seelau" w:date="2022-05-07T15:34:00Z">
                  <w:rPr/>
                </w:rPrChange>
              </w:rPr>
              <w:fldChar w:fldCharType="begin"/>
            </w:r>
            <w:r w:rsidRPr="00E3351C">
              <w:rPr>
                <w:highlight w:val="yellow"/>
                <w:rPrChange w:id="104" w:author="Sheila Seelau" w:date="2022-05-07T15:34:00Z">
                  <w:rPr/>
                </w:rPrChange>
              </w:rPr>
              <w:instrText xml:space="preserve"> HYPERLINK "http://catalog.fsw.edu/preview_program.php?catoid=15&amp;poid=1531&amp;returnto=1327" </w:instrText>
            </w:r>
            <w:r w:rsidRPr="00E3351C">
              <w:rPr>
                <w:highlight w:val="yellow"/>
                <w:rPrChange w:id="105" w:author="Sheila Seelau" w:date="2022-05-07T15:34:00Z">
                  <w:rPr/>
                </w:rPrChange>
              </w:rPr>
              <w:fldChar w:fldCharType="separate"/>
            </w:r>
            <w:r w:rsidR="0070122D" w:rsidRPr="00E3351C">
              <w:rPr>
                <w:rFonts w:ascii="Century Gothic" w:eastAsia="Times New Roman" w:hAnsi="Century Gothic" w:cs="Times New Roman"/>
                <w:color w:val="41A5A3"/>
                <w:sz w:val="21"/>
                <w:szCs w:val="21"/>
                <w:highlight w:val="yellow"/>
                <w:u w:val="single"/>
                <w:bdr w:val="none" w:sz="0" w:space="0" w:color="auto" w:frame="1"/>
                <w:rPrChange w:id="106" w:author="Sheila Seelau" w:date="2022-05-07T15:34:00Z">
                  <w:rPr>
                    <w:rFonts w:ascii="Century Gothic" w:eastAsia="Times New Roman" w:hAnsi="Century Gothic" w:cs="Times New Roman"/>
                    <w:color w:val="41A5A3"/>
                    <w:sz w:val="21"/>
                    <w:szCs w:val="21"/>
                    <w:u w:val="single"/>
                    <w:bdr w:val="none" w:sz="0" w:space="0" w:color="auto" w:frame="1"/>
                  </w:rPr>
                </w:rPrChange>
              </w:rPr>
              <w:t xml:space="preserve">MKA 2701 - Visual </w:t>
            </w:r>
            <w:proofErr w:type="spellStart"/>
            <w:r w:rsidR="0070122D" w:rsidRPr="00E3351C">
              <w:rPr>
                <w:rFonts w:ascii="Century Gothic" w:eastAsia="Times New Roman" w:hAnsi="Century Gothic" w:cs="Times New Roman"/>
                <w:color w:val="41A5A3"/>
                <w:sz w:val="21"/>
                <w:szCs w:val="21"/>
                <w:highlight w:val="yellow"/>
                <w:u w:val="single"/>
                <w:bdr w:val="none" w:sz="0" w:space="0" w:color="auto" w:frame="1"/>
                <w:rPrChange w:id="107" w:author="Sheila Seelau" w:date="2022-05-07T15:34:00Z">
                  <w:rPr>
                    <w:rFonts w:ascii="Century Gothic" w:eastAsia="Times New Roman" w:hAnsi="Century Gothic" w:cs="Times New Roman"/>
                    <w:color w:val="41A5A3"/>
                    <w:sz w:val="21"/>
                    <w:szCs w:val="21"/>
                    <w:u w:val="single"/>
                    <w:bdr w:val="none" w:sz="0" w:space="0" w:color="auto" w:frame="1"/>
                  </w:rPr>
                </w:rPrChange>
              </w:rPr>
              <w:t>Infomatics</w:t>
            </w:r>
            <w:proofErr w:type="spellEnd"/>
            <w:r w:rsidRPr="00E3351C">
              <w:rPr>
                <w:rFonts w:ascii="Century Gothic" w:eastAsia="Times New Roman" w:hAnsi="Century Gothic" w:cs="Times New Roman"/>
                <w:color w:val="41A5A3"/>
                <w:sz w:val="21"/>
                <w:szCs w:val="21"/>
                <w:highlight w:val="yellow"/>
                <w:u w:val="single"/>
                <w:bdr w:val="none" w:sz="0" w:space="0" w:color="auto" w:frame="1"/>
                <w:rPrChange w:id="108" w:author="Sheila Seelau" w:date="2022-05-07T15:34:00Z">
                  <w:rPr>
                    <w:rFonts w:ascii="Century Gothic" w:eastAsia="Times New Roman" w:hAnsi="Century Gothic" w:cs="Times New Roman"/>
                    <w:color w:val="41A5A3"/>
                    <w:sz w:val="21"/>
                    <w:szCs w:val="21"/>
                    <w:u w:val="single"/>
                    <w:bdr w:val="none" w:sz="0" w:space="0" w:color="auto" w:frame="1"/>
                  </w:rPr>
                </w:rPrChange>
              </w:rPr>
              <w:fldChar w:fldCharType="end"/>
            </w:r>
            <w:r w:rsidR="0070122D" w:rsidRPr="0070122D">
              <w:rPr>
                <w:rFonts w:ascii="inherit" w:eastAsia="Times New Roman" w:hAnsi="inherit" w:cs="Times New Roman"/>
                <w:color w:val="666666"/>
                <w:sz w:val="21"/>
                <w:szCs w:val="21"/>
                <w:bdr w:val="none" w:sz="0" w:space="0" w:color="auto" w:frame="1"/>
              </w:rPr>
              <w:t> </w:t>
            </w:r>
            <w:commentRangeEnd w:id="102"/>
            <w:r>
              <w:rPr>
                <w:rStyle w:val="CommentReference"/>
              </w:rPr>
              <w:commentReference w:id="102"/>
            </w:r>
            <w:r w:rsidR="0070122D" w:rsidRPr="0070122D">
              <w:rPr>
                <w:rFonts w:ascii="inherit" w:eastAsia="Times New Roman" w:hAnsi="inherit" w:cs="Times New Roman"/>
                <w:b/>
                <w:bCs/>
                <w:color w:val="666666"/>
                <w:sz w:val="21"/>
                <w:szCs w:val="21"/>
                <w:bdr w:val="none" w:sz="0" w:space="0" w:color="auto" w:frame="1"/>
              </w:rPr>
              <w:t>3 credits</w:t>
            </w:r>
          </w:p>
          <w:p w14:paraId="1D8313C4" w14:textId="77777777" w:rsidR="0070122D" w:rsidRPr="0070122D" w:rsidRDefault="009A1835" w:rsidP="0070122D">
            <w:pPr>
              <w:numPr>
                <w:ilvl w:val="0"/>
                <w:numId w:val="2"/>
              </w:numPr>
              <w:spacing w:after="0" w:line="240" w:lineRule="auto"/>
              <w:textAlignment w:val="baseline"/>
              <w:rPr>
                <w:rFonts w:ascii="inherit" w:eastAsia="Times New Roman" w:hAnsi="inherit" w:cs="Times New Roman"/>
                <w:color w:val="666666"/>
                <w:sz w:val="21"/>
                <w:szCs w:val="21"/>
              </w:rPr>
            </w:pPr>
            <w:hyperlink r:id="rId23" w:history="1">
              <w:r w:rsidR="0070122D" w:rsidRPr="0070122D">
                <w:rPr>
                  <w:rFonts w:ascii="Century Gothic" w:eastAsia="Times New Roman" w:hAnsi="Century Gothic" w:cs="Times New Roman"/>
                  <w:color w:val="41A5A3"/>
                  <w:sz w:val="21"/>
                  <w:szCs w:val="21"/>
                  <w:u w:val="single"/>
                  <w:bdr w:val="none" w:sz="0" w:space="0" w:color="auto" w:frame="1"/>
                </w:rPr>
                <w:t>MAR 2644 - Data Based Marketing</w:t>
              </w:r>
            </w:hyperlink>
            <w:r w:rsidR="0070122D" w:rsidRPr="0070122D">
              <w:rPr>
                <w:rFonts w:ascii="inherit" w:eastAsia="Times New Roman" w:hAnsi="inherit" w:cs="Times New Roman"/>
                <w:color w:val="666666"/>
                <w:sz w:val="21"/>
                <w:szCs w:val="21"/>
                <w:bdr w:val="none" w:sz="0" w:space="0" w:color="auto" w:frame="1"/>
              </w:rPr>
              <w:t> </w:t>
            </w:r>
            <w:r w:rsidR="0070122D" w:rsidRPr="0070122D">
              <w:rPr>
                <w:rFonts w:ascii="inherit" w:eastAsia="Times New Roman" w:hAnsi="inherit" w:cs="Times New Roman"/>
                <w:b/>
                <w:bCs/>
                <w:color w:val="666666"/>
                <w:sz w:val="21"/>
                <w:szCs w:val="21"/>
                <w:bdr w:val="none" w:sz="0" w:space="0" w:color="auto" w:frame="1"/>
              </w:rPr>
              <w:t>3 credits</w:t>
            </w:r>
          </w:p>
          <w:p w14:paraId="489A0A17" w14:textId="77777777" w:rsidR="0070122D" w:rsidRPr="0070122D" w:rsidRDefault="009A1835" w:rsidP="0070122D">
            <w:pPr>
              <w:numPr>
                <w:ilvl w:val="0"/>
                <w:numId w:val="2"/>
              </w:numPr>
              <w:spacing w:after="0" w:line="240" w:lineRule="auto"/>
              <w:textAlignment w:val="baseline"/>
              <w:rPr>
                <w:rFonts w:ascii="inherit" w:eastAsia="Times New Roman" w:hAnsi="inherit" w:cs="Times New Roman"/>
                <w:color w:val="666666"/>
                <w:sz w:val="21"/>
                <w:szCs w:val="21"/>
              </w:rPr>
            </w:pPr>
            <w:hyperlink r:id="rId24" w:history="1">
              <w:r w:rsidR="0070122D" w:rsidRPr="0070122D">
                <w:rPr>
                  <w:rFonts w:ascii="Century Gothic" w:eastAsia="Times New Roman" w:hAnsi="Century Gothic" w:cs="Times New Roman"/>
                  <w:color w:val="41A5A3"/>
                  <w:sz w:val="21"/>
                  <w:szCs w:val="21"/>
                  <w:u w:val="single"/>
                  <w:bdr w:val="none" w:sz="0" w:space="0" w:color="auto" w:frame="1"/>
                </w:rPr>
                <w:t>QMB 2100 - Business Statistics</w:t>
              </w:r>
            </w:hyperlink>
            <w:r w:rsidR="0070122D" w:rsidRPr="0070122D">
              <w:rPr>
                <w:rFonts w:ascii="inherit" w:eastAsia="Times New Roman" w:hAnsi="inherit" w:cs="Times New Roman"/>
                <w:color w:val="666666"/>
                <w:sz w:val="21"/>
                <w:szCs w:val="21"/>
                <w:bdr w:val="none" w:sz="0" w:space="0" w:color="auto" w:frame="1"/>
              </w:rPr>
              <w:t> </w:t>
            </w:r>
            <w:r w:rsidR="0070122D" w:rsidRPr="0070122D">
              <w:rPr>
                <w:rFonts w:ascii="inherit" w:eastAsia="Times New Roman" w:hAnsi="inherit" w:cs="Times New Roman"/>
                <w:b/>
                <w:bCs/>
                <w:color w:val="666666"/>
                <w:sz w:val="21"/>
                <w:szCs w:val="21"/>
                <w:bdr w:val="none" w:sz="0" w:space="0" w:color="auto" w:frame="1"/>
              </w:rPr>
              <w:t>3 credits</w:t>
            </w:r>
          </w:p>
          <w:p w14:paraId="5881DD8F" w14:textId="77777777" w:rsidR="0070122D" w:rsidRPr="0070122D" w:rsidRDefault="009A1835" w:rsidP="0070122D">
            <w:pPr>
              <w:numPr>
                <w:ilvl w:val="0"/>
                <w:numId w:val="2"/>
              </w:numPr>
              <w:spacing w:after="0" w:line="240" w:lineRule="auto"/>
              <w:textAlignment w:val="baseline"/>
              <w:rPr>
                <w:rFonts w:ascii="inherit" w:eastAsia="Times New Roman" w:hAnsi="inherit" w:cs="Times New Roman"/>
                <w:color w:val="666666"/>
                <w:sz w:val="21"/>
                <w:szCs w:val="21"/>
              </w:rPr>
            </w:pPr>
            <w:hyperlink r:id="rId25" w:history="1">
              <w:r w:rsidR="0070122D" w:rsidRPr="0070122D">
                <w:rPr>
                  <w:rFonts w:ascii="Century Gothic" w:eastAsia="Times New Roman" w:hAnsi="Century Gothic" w:cs="Times New Roman"/>
                  <w:color w:val="41A5A3"/>
                  <w:sz w:val="21"/>
                  <w:szCs w:val="21"/>
                  <w:u w:val="single"/>
                  <w:bdr w:val="none" w:sz="0" w:space="0" w:color="auto" w:frame="1"/>
                </w:rPr>
                <w:t>MTB 1103 - Business Mathematics</w:t>
              </w:r>
            </w:hyperlink>
            <w:r w:rsidR="0070122D" w:rsidRPr="0070122D">
              <w:rPr>
                <w:rFonts w:ascii="inherit" w:eastAsia="Times New Roman" w:hAnsi="inherit" w:cs="Times New Roman"/>
                <w:color w:val="666666"/>
                <w:sz w:val="21"/>
                <w:szCs w:val="21"/>
                <w:bdr w:val="none" w:sz="0" w:space="0" w:color="auto" w:frame="1"/>
              </w:rPr>
              <w:t> </w:t>
            </w:r>
            <w:r w:rsidR="0070122D" w:rsidRPr="0070122D">
              <w:rPr>
                <w:rFonts w:ascii="inherit" w:eastAsia="Times New Roman" w:hAnsi="inherit" w:cs="Times New Roman"/>
                <w:b/>
                <w:bCs/>
                <w:color w:val="666666"/>
                <w:sz w:val="21"/>
                <w:szCs w:val="21"/>
                <w:bdr w:val="none" w:sz="0" w:space="0" w:color="auto" w:frame="1"/>
              </w:rPr>
              <w:t>3 credits</w:t>
            </w:r>
          </w:p>
          <w:p w14:paraId="091DA28D" w14:textId="77777777" w:rsidR="0070122D" w:rsidRPr="0070122D" w:rsidRDefault="009A1835" w:rsidP="0070122D">
            <w:pPr>
              <w:numPr>
                <w:ilvl w:val="0"/>
                <w:numId w:val="2"/>
              </w:numPr>
              <w:spacing w:after="0" w:line="240" w:lineRule="auto"/>
              <w:textAlignment w:val="baseline"/>
              <w:rPr>
                <w:rFonts w:ascii="inherit" w:eastAsia="Times New Roman" w:hAnsi="inherit" w:cs="Times New Roman"/>
                <w:color w:val="666666"/>
                <w:sz w:val="21"/>
                <w:szCs w:val="21"/>
              </w:rPr>
            </w:pPr>
            <w:hyperlink r:id="rId26" w:history="1">
              <w:r w:rsidR="0070122D" w:rsidRPr="0070122D">
                <w:rPr>
                  <w:rFonts w:ascii="Century Gothic" w:eastAsia="Times New Roman" w:hAnsi="Century Gothic" w:cs="Times New Roman"/>
                  <w:color w:val="41A5A3"/>
                  <w:sz w:val="21"/>
                  <w:szCs w:val="21"/>
                  <w:u w:val="single"/>
                  <w:bdr w:val="none" w:sz="0" w:space="0" w:color="auto" w:frame="1"/>
                </w:rPr>
                <w:t>GEB 2430 - Ethics in Management</w:t>
              </w:r>
            </w:hyperlink>
            <w:r w:rsidR="0070122D" w:rsidRPr="0070122D">
              <w:rPr>
                <w:rFonts w:ascii="inherit" w:eastAsia="Times New Roman" w:hAnsi="inherit" w:cs="Times New Roman"/>
                <w:color w:val="666666"/>
                <w:sz w:val="21"/>
                <w:szCs w:val="21"/>
                <w:bdr w:val="none" w:sz="0" w:space="0" w:color="auto" w:frame="1"/>
              </w:rPr>
              <w:t> </w:t>
            </w:r>
            <w:r w:rsidR="0070122D" w:rsidRPr="0070122D">
              <w:rPr>
                <w:rFonts w:ascii="inherit" w:eastAsia="Times New Roman" w:hAnsi="inherit" w:cs="Times New Roman"/>
                <w:b/>
                <w:bCs/>
                <w:color w:val="666666"/>
                <w:sz w:val="21"/>
                <w:szCs w:val="21"/>
                <w:bdr w:val="none" w:sz="0" w:space="0" w:color="auto" w:frame="1"/>
              </w:rPr>
              <w:t>3 credits</w:t>
            </w:r>
          </w:p>
          <w:p w14:paraId="3D70CE86" w14:textId="77777777" w:rsidR="00433F6A" w:rsidRDefault="00433F6A">
            <w:pPr>
              <w:spacing w:after="0" w:line="120" w:lineRule="auto"/>
              <w:textAlignment w:val="baseline"/>
              <w:outlineLvl w:val="1"/>
              <w:rPr>
                <w:ins w:id="109" w:author="Alisa Callahan" w:date="2022-02-07T09:26:00Z"/>
                <w:rFonts w:ascii="Century Gothic" w:eastAsia="Times New Roman" w:hAnsi="Century Gothic" w:cs="Times New Roman"/>
                <w:b/>
                <w:bCs/>
                <w:color w:val="734E8E"/>
                <w:sz w:val="30"/>
                <w:szCs w:val="30"/>
              </w:rPr>
              <w:pPrChange w:id="110" w:author="Alisa Callahan" w:date="2022-02-07T09:26:00Z">
                <w:pPr>
                  <w:spacing w:after="0" w:line="240" w:lineRule="auto"/>
                  <w:textAlignment w:val="baseline"/>
                  <w:outlineLvl w:val="1"/>
                </w:pPr>
              </w:pPrChange>
            </w:pPr>
            <w:bookmarkStart w:id="111" w:name="BusinessAnalyticsASDegreeElectiveRequire"/>
            <w:bookmarkEnd w:id="111"/>
          </w:p>
          <w:p w14:paraId="371EA3CA" w14:textId="56C69F2D" w:rsidR="0070122D" w:rsidRDefault="0070122D">
            <w:pPr>
              <w:spacing w:after="0" w:line="120" w:lineRule="auto"/>
              <w:textAlignment w:val="baseline"/>
              <w:outlineLvl w:val="1"/>
              <w:rPr>
                <w:rFonts w:ascii="Century Gothic" w:eastAsia="Times New Roman" w:hAnsi="Century Gothic" w:cs="Times New Roman"/>
                <w:b/>
                <w:bCs/>
                <w:color w:val="734E8E"/>
                <w:sz w:val="30"/>
                <w:szCs w:val="30"/>
              </w:rPr>
              <w:pPrChange w:id="112" w:author="Alisa Callahan" w:date="2022-02-07T09:26:00Z">
                <w:pPr>
                  <w:spacing w:after="0" w:line="240" w:lineRule="auto"/>
                  <w:textAlignment w:val="baseline"/>
                  <w:outlineLvl w:val="1"/>
                </w:pPr>
              </w:pPrChange>
            </w:pPr>
          </w:p>
          <w:p w14:paraId="50F1A867" w14:textId="71E3F506" w:rsidR="0070122D" w:rsidRPr="00CD5E5C" w:rsidDel="00112B32" w:rsidRDefault="0070122D" w:rsidP="0070122D">
            <w:pPr>
              <w:spacing w:after="0" w:line="240" w:lineRule="auto"/>
              <w:textAlignment w:val="baseline"/>
              <w:outlineLvl w:val="1"/>
              <w:rPr>
                <w:del w:id="113" w:author="Alisa Callahan" w:date="2021-12-16T09:51:00Z"/>
                <w:rFonts w:ascii="Century Gothic" w:eastAsia="Times New Roman" w:hAnsi="Century Gothic" w:cs="Times New Roman"/>
                <w:b/>
                <w:bCs/>
                <w:color w:val="734E8E"/>
                <w:sz w:val="27"/>
                <w:szCs w:val="27"/>
                <w:rPrChange w:id="114" w:author="Kelsea Cid" w:date="2022-03-01T14:59:00Z">
                  <w:rPr>
                    <w:del w:id="115" w:author="Alisa Callahan" w:date="2021-12-16T09:51:00Z"/>
                    <w:rFonts w:ascii="Century Gothic" w:eastAsia="Times New Roman" w:hAnsi="Century Gothic" w:cs="Times New Roman"/>
                    <w:b/>
                    <w:bCs/>
                    <w:color w:val="734E8E"/>
                    <w:sz w:val="30"/>
                    <w:szCs w:val="30"/>
                  </w:rPr>
                </w:rPrChange>
              </w:rPr>
            </w:pPr>
            <w:del w:id="116" w:author="Alisa Callahan" w:date="2021-12-16T09:51:00Z">
              <w:r w:rsidRPr="00CD5E5C" w:rsidDel="00112B32">
                <w:rPr>
                  <w:rFonts w:ascii="Century Gothic" w:eastAsia="Times New Roman" w:hAnsi="Century Gothic" w:cs="Times New Roman"/>
                  <w:b/>
                  <w:bCs/>
                  <w:color w:val="734E8E"/>
                  <w:sz w:val="27"/>
                  <w:szCs w:val="27"/>
                  <w:rPrChange w:id="117" w:author="Kelsea Cid" w:date="2022-03-01T14:59:00Z">
                    <w:rPr>
                      <w:rFonts w:ascii="Century Gothic" w:eastAsia="Times New Roman" w:hAnsi="Century Gothic" w:cs="Times New Roman"/>
                      <w:b/>
                      <w:bCs/>
                      <w:color w:val="734E8E"/>
                      <w:sz w:val="30"/>
                      <w:szCs w:val="30"/>
                    </w:rPr>
                  </w:rPrChange>
                </w:rPr>
                <w:delText>Business Analytics, AS Degree Elective Requirements: 3 Credit Hours</w:delText>
              </w:r>
            </w:del>
          </w:p>
          <w:p w14:paraId="61D66590" w14:textId="7E657798" w:rsidR="0070122D" w:rsidRPr="00CD5E5C" w:rsidDel="00112B32" w:rsidRDefault="009A1835" w:rsidP="0070122D">
            <w:pPr>
              <w:spacing w:after="0" w:line="240" w:lineRule="auto"/>
              <w:textAlignment w:val="baseline"/>
              <w:rPr>
                <w:del w:id="118" w:author="Alisa Callahan" w:date="2021-12-16T09:51:00Z"/>
                <w:rFonts w:ascii="inherit" w:eastAsia="Times New Roman" w:hAnsi="inherit" w:cs="Times New Roman"/>
                <w:color w:val="666666"/>
                <w:sz w:val="27"/>
                <w:szCs w:val="27"/>
                <w:rPrChange w:id="119" w:author="Kelsea Cid" w:date="2022-03-01T14:59:00Z">
                  <w:rPr>
                    <w:del w:id="120" w:author="Alisa Callahan" w:date="2021-12-16T09:51:00Z"/>
                    <w:rFonts w:ascii="inherit" w:eastAsia="Times New Roman" w:hAnsi="inherit" w:cs="Times New Roman"/>
                    <w:color w:val="666666"/>
                    <w:sz w:val="21"/>
                    <w:szCs w:val="21"/>
                  </w:rPr>
                </w:rPrChange>
              </w:rPr>
            </w:pPr>
            <w:del w:id="121" w:author="Alisa Callahan" w:date="2021-12-16T09:51:00Z">
              <w:r>
                <w:rPr>
                  <w:rFonts w:ascii="inherit" w:eastAsia="Times New Roman" w:hAnsi="inherit" w:cs="Times New Roman"/>
                  <w:noProof/>
                  <w:color w:val="666666"/>
                  <w:sz w:val="27"/>
                  <w:szCs w:val="27"/>
                </w:rPr>
                <w:pict w14:anchorId="720196FC">
                  <v:rect id="_x0000_i1028" alt="" style="width:468pt;height:.05pt;mso-width-percent:0;mso-height-percent:0;mso-width-percent:0;mso-height-percent:0" o:hralign="center" o:hrstd="t" o:hr="t" fillcolor="#a0a0a0" stroked="f"/>
                </w:pict>
              </w:r>
            </w:del>
          </w:p>
          <w:p w14:paraId="79031F99" w14:textId="36065CBD" w:rsidR="0070122D" w:rsidRPr="00CD5E5C" w:rsidDel="00112B32" w:rsidRDefault="0070122D" w:rsidP="0070122D">
            <w:pPr>
              <w:numPr>
                <w:ilvl w:val="0"/>
                <w:numId w:val="3"/>
              </w:numPr>
              <w:spacing w:after="30" w:line="240" w:lineRule="auto"/>
              <w:textAlignment w:val="baseline"/>
              <w:rPr>
                <w:del w:id="122" w:author="Alisa Callahan" w:date="2021-12-16T09:51:00Z"/>
                <w:rFonts w:ascii="inherit" w:eastAsia="Times New Roman" w:hAnsi="inherit" w:cs="Times New Roman"/>
                <w:color w:val="666666"/>
                <w:sz w:val="27"/>
                <w:szCs w:val="27"/>
                <w:rPrChange w:id="123" w:author="Kelsea Cid" w:date="2022-03-01T14:59:00Z">
                  <w:rPr>
                    <w:del w:id="124" w:author="Alisa Callahan" w:date="2021-12-16T09:51:00Z"/>
                    <w:rFonts w:ascii="inherit" w:eastAsia="Times New Roman" w:hAnsi="inherit" w:cs="Times New Roman"/>
                    <w:color w:val="666666"/>
                    <w:sz w:val="21"/>
                    <w:szCs w:val="21"/>
                  </w:rPr>
                </w:rPrChange>
              </w:rPr>
            </w:pPr>
            <w:del w:id="125" w:author="Alisa Callahan" w:date="2021-12-16T09:51:00Z">
              <w:r w:rsidRPr="00CD5E5C" w:rsidDel="00112B32">
                <w:rPr>
                  <w:rFonts w:ascii="inherit" w:eastAsia="Times New Roman" w:hAnsi="inherit" w:cs="Times New Roman"/>
                  <w:color w:val="666666"/>
                  <w:sz w:val="27"/>
                  <w:szCs w:val="27"/>
                  <w:rPrChange w:id="126" w:author="Kelsea Cid" w:date="2022-03-01T14:59:00Z">
                    <w:rPr>
                      <w:rFonts w:ascii="inherit" w:eastAsia="Times New Roman" w:hAnsi="inherit" w:cs="Times New Roman"/>
                      <w:color w:val="666666"/>
                      <w:sz w:val="21"/>
                      <w:szCs w:val="21"/>
                    </w:rPr>
                  </w:rPrChange>
                </w:rPr>
                <w:delText>Any 1000 or 2000 level course in Accounting, Business Management,&amp;nbsp; Computer Technology, Finance, Mathematics, &amp; Marketing with the course prefixes: ACG, CGS, CIS, CNT, COP, CTS, ENT, FIN, GEB, ISM, MAN, MAR, MKA, MNA, MTB, SBM, SLS, TAX, MAC, MAT</w:delText>
              </w:r>
            </w:del>
          </w:p>
          <w:p w14:paraId="07E02C11" w14:textId="77777777" w:rsidR="0070122D" w:rsidRPr="0070122D" w:rsidRDefault="0070122D" w:rsidP="0070122D">
            <w:pPr>
              <w:spacing w:after="0" w:line="240" w:lineRule="auto"/>
              <w:textAlignment w:val="baseline"/>
              <w:outlineLvl w:val="1"/>
              <w:rPr>
                <w:rFonts w:ascii="Century Gothic" w:eastAsia="Times New Roman" w:hAnsi="Century Gothic" w:cs="Times New Roman"/>
                <w:b/>
                <w:bCs/>
                <w:color w:val="734E8E"/>
                <w:sz w:val="30"/>
                <w:szCs w:val="30"/>
              </w:rPr>
            </w:pPr>
            <w:bookmarkStart w:id="127" w:name="TotalDegreeRequirements60CreditHours"/>
            <w:bookmarkEnd w:id="127"/>
            <w:r w:rsidRPr="00CD5E5C">
              <w:rPr>
                <w:rFonts w:ascii="Century Gothic" w:eastAsia="Times New Roman" w:hAnsi="Century Gothic" w:cs="Times New Roman"/>
                <w:b/>
                <w:bCs/>
                <w:color w:val="734E8E"/>
                <w:sz w:val="27"/>
                <w:szCs w:val="27"/>
                <w:rPrChange w:id="128" w:author="Kelsea Cid" w:date="2022-03-01T14:59:00Z">
                  <w:rPr>
                    <w:rFonts w:ascii="Century Gothic" w:eastAsia="Times New Roman" w:hAnsi="Century Gothic" w:cs="Times New Roman"/>
                    <w:b/>
                    <w:bCs/>
                    <w:color w:val="734E8E"/>
                    <w:sz w:val="30"/>
                    <w:szCs w:val="30"/>
                  </w:rPr>
                </w:rPrChange>
              </w:rPr>
              <w:t>Total Degree Requirements: 60 Credit Hours</w:t>
            </w:r>
          </w:p>
        </w:tc>
      </w:tr>
    </w:tbl>
    <w:p w14:paraId="10A364AC" w14:textId="77777777" w:rsidR="00A6139C" w:rsidRDefault="00A6139C"/>
    <w:sectPr w:rsidR="00A6139C" w:rsidSect="0070122D">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2" w:author="Sheila Seelau" w:date="2022-05-07T15:39:00Z" w:initials="SS">
    <w:p w14:paraId="4376488C" w14:textId="77777777" w:rsidR="009A1835" w:rsidRDefault="009A1835">
      <w:pPr>
        <w:pStyle w:val="CommentText"/>
      </w:pPr>
      <w:r>
        <w:rPr>
          <w:rStyle w:val="CommentReference"/>
        </w:rPr>
        <w:annotationRef/>
      </w:r>
      <w:r>
        <w:t>SCNS lists course name as "Informatics," which is inconsistent with this catalog page, and possibly the course syllabus. We discussed this when the course was created, but the two course inventories have not been resolved.</w:t>
      </w:r>
    </w:p>
    <w:p w14:paraId="2BC9FBBA" w14:textId="77777777" w:rsidR="009A1835" w:rsidRDefault="009A1835">
      <w:pPr>
        <w:pStyle w:val="CommentText"/>
      </w:pPr>
    </w:p>
    <w:p w14:paraId="7ECAD260" w14:textId="77777777" w:rsidR="009A1835" w:rsidRDefault="009A1835">
      <w:pPr>
        <w:pStyle w:val="CommentText"/>
      </w:pPr>
      <w:r>
        <w:t xml:space="preserve">Based on web research, CC believes "Informatics" is correct. However, there was some dissent from members of the Business dept/SoBT at the 4/1/22 meeting. </w:t>
      </w:r>
    </w:p>
    <w:p w14:paraId="45F5BBD7" w14:textId="77777777" w:rsidR="009A1835" w:rsidRDefault="009A1835">
      <w:pPr>
        <w:pStyle w:val="CommentText"/>
      </w:pPr>
    </w:p>
    <w:p w14:paraId="7F33F075" w14:textId="77777777" w:rsidR="009A1835" w:rsidRDefault="009A1835" w:rsidP="00191875">
      <w:pPr>
        <w:pStyle w:val="CommentText"/>
      </w:pPr>
      <w:r>
        <w:t>The Business Dept must decide.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33F0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1114B" w16cex:dateUtc="2022-05-07T1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33F075" w16cid:durableId="2621114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C10962"/>
    <w:multiLevelType w:val="multilevel"/>
    <w:tmpl w:val="550C2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CF1A3E"/>
    <w:multiLevelType w:val="multilevel"/>
    <w:tmpl w:val="DD30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3572BF"/>
    <w:multiLevelType w:val="multilevel"/>
    <w:tmpl w:val="B842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CD14B2"/>
    <w:multiLevelType w:val="multilevel"/>
    <w:tmpl w:val="31B8E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F9449F3"/>
    <w:multiLevelType w:val="multilevel"/>
    <w:tmpl w:val="8A34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2202573">
    <w:abstractNumId w:val="4"/>
  </w:num>
  <w:num w:numId="2" w16cid:durableId="275452384">
    <w:abstractNumId w:val="3"/>
  </w:num>
  <w:num w:numId="3" w16cid:durableId="1232693266">
    <w:abstractNumId w:val="0"/>
  </w:num>
  <w:num w:numId="4" w16cid:durableId="360251534">
    <w:abstractNumId w:val="2"/>
  </w:num>
  <w:num w:numId="5" w16cid:durableId="194249460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lsea Cid">
    <w15:presenceInfo w15:providerId="AD" w15:userId="S::kcid@fsw.edu::05de3242-f2cd-47f5-b857-a906f05fa862"/>
  </w15:person>
  <w15:person w15:author="Alisa Callahan">
    <w15:presenceInfo w15:providerId="AD" w15:userId="S::acallahan2@FSW.EDU::00beef0c-cff0-4bbc-aeb8-3f119af66690"/>
  </w15:person>
  <w15:person w15:author="Sheila Seelau">
    <w15:presenceInfo w15:providerId="None" w15:userId="Sheila Seela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22D"/>
    <w:rsid w:val="00002605"/>
    <w:rsid w:val="00046631"/>
    <w:rsid w:val="000A170F"/>
    <w:rsid w:val="00112B32"/>
    <w:rsid w:val="001C5E0C"/>
    <w:rsid w:val="00291F2F"/>
    <w:rsid w:val="002E59EA"/>
    <w:rsid w:val="00433F6A"/>
    <w:rsid w:val="004E6EB5"/>
    <w:rsid w:val="005A4FFE"/>
    <w:rsid w:val="00623970"/>
    <w:rsid w:val="0070122D"/>
    <w:rsid w:val="008F2C31"/>
    <w:rsid w:val="0098098F"/>
    <w:rsid w:val="009A1835"/>
    <w:rsid w:val="00A6139C"/>
    <w:rsid w:val="00AE411D"/>
    <w:rsid w:val="00BB402C"/>
    <w:rsid w:val="00C536C4"/>
    <w:rsid w:val="00CD5E5C"/>
    <w:rsid w:val="00D3799E"/>
    <w:rsid w:val="00D4765A"/>
    <w:rsid w:val="00D5186C"/>
    <w:rsid w:val="00D75DF9"/>
    <w:rsid w:val="00DA31DF"/>
    <w:rsid w:val="00E3351C"/>
    <w:rsid w:val="00F74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9FA56A6"/>
  <w15:chartTrackingRefBased/>
  <w15:docId w15:val="{A6C767A3-7EE2-4519-8BAC-93DFB2374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012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012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0122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22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0122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0122D"/>
    <w:rPr>
      <w:rFonts w:ascii="Times New Roman" w:eastAsia="Times New Roman" w:hAnsi="Times New Roman" w:cs="Times New Roman"/>
      <w:b/>
      <w:bCs/>
      <w:sz w:val="27"/>
      <w:szCs w:val="27"/>
    </w:rPr>
  </w:style>
  <w:style w:type="paragraph" w:customStyle="1" w:styleId="acalog-breadcrumb">
    <w:name w:val="acalog-breadcrumb"/>
    <w:basedOn w:val="Normal"/>
    <w:rsid w:val="0070122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0122D"/>
    <w:rPr>
      <w:color w:val="0000FF"/>
      <w:u w:val="single"/>
    </w:rPr>
  </w:style>
  <w:style w:type="paragraph" w:styleId="NormalWeb">
    <w:name w:val="Normal (Web)"/>
    <w:basedOn w:val="Normal"/>
    <w:uiPriority w:val="99"/>
    <w:semiHidden/>
    <w:unhideWhenUsed/>
    <w:rsid w:val="007012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122D"/>
    <w:rPr>
      <w:b/>
      <w:bCs/>
    </w:rPr>
  </w:style>
  <w:style w:type="paragraph" w:customStyle="1" w:styleId="acalog-course">
    <w:name w:val="acalog-course"/>
    <w:basedOn w:val="Normal"/>
    <w:rsid w:val="007012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alog-adhoc-list-item">
    <w:name w:val="acalog-adhoc-list-item"/>
    <w:basedOn w:val="Normal"/>
    <w:rsid w:val="0070122D"/>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2E59EA"/>
    <w:pPr>
      <w:spacing w:after="0" w:line="240" w:lineRule="auto"/>
    </w:pPr>
  </w:style>
  <w:style w:type="character" w:styleId="CommentReference">
    <w:name w:val="annotation reference"/>
    <w:basedOn w:val="DefaultParagraphFont"/>
    <w:uiPriority w:val="99"/>
    <w:semiHidden/>
    <w:unhideWhenUsed/>
    <w:rsid w:val="00002605"/>
    <w:rPr>
      <w:sz w:val="16"/>
      <w:szCs w:val="16"/>
    </w:rPr>
  </w:style>
  <w:style w:type="paragraph" w:styleId="CommentText">
    <w:name w:val="annotation text"/>
    <w:basedOn w:val="Normal"/>
    <w:link w:val="CommentTextChar"/>
    <w:uiPriority w:val="99"/>
    <w:unhideWhenUsed/>
    <w:rsid w:val="00002605"/>
    <w:pPr>
      <w:spacing w:line="240" w:lineRule="auto"/>
    </w:pPr>
    <w:rPr>
      <w:sz w:val="20"/>
      <w:szCs w:val="20"/>
    </w:rPr>
  </w:style>
  <w:style w:type="character" w:customStyle="1" w:styleId="CommentTextChar">
    <w:name w:val="Comment Text Char"/>
    <w:basedOn w:val="DefaultParagraphFont"/>
    <w:link w:val="CommentText"/>
    <w:uiPriority w:val="99"/>
    <w:rsid w:val="00002605"/>
    <w:rPr>
      <w:sz w:val="20"/>
      <w:szCs w:val="20"/>
    </w:rPr>
  </w:style>
  <w:style w:type="paragraph" w:styleId="CommentSubject">
    <w:name w:val="annotation subject"/>
    <w:basedOn w:val="CommentText"/>
    <w:next w:val="CommentText"/>
    <w:link w:val="CommentSubjectChar"/>
    <w:uiPriority w:val="99"/>
    <w:semiHidden/>
    <w:unhideWhenUsed/>
    <w:rsid w:val="00002605"/>
    <w:rPr>
      <w:b/>
      <w:bCs/>
    </w:rPr>
  </w:style>
  <w:style w:type="character" w:customStyle="1" w:styleId="CommentSubjectChar">
    <w:name w:val="Comment Subject Char"/>
    <w:basedOn w:val="CommentTextChar"/>
    <w:link w:val="CommentSubject"/>
    <w:uiPriority w:val="99"/>
    <w:semiHidden/>
    <w:rsid w:val="000026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037723">
      <w:bodyDiv w:val="1"/>
      <w:marLeft w:val="0"/>
      <w:marRight w:val="0"/>
      <w:marTop w:val="0"/>
      <w:marBottom w:val="0"/>
      <w:divBdr>
        <w:top w:val="none" w:sz="0" w:space="0" w:color="auto"/>
        <w:left w:val="none" w:sz="0" w:space="0" w:color="auto"/>
        <w:bottom w:val="none" w:sz="0" w:space="0" w:color="auto"/>
        <w:right w:val="none" w:sz="0" w:space="0" w:color="auto"/>
      </w:divBdr>
      <w:divsChild>
        <w:div w:id="1360666715">
          <w:marLeft w:val="0"/>
          <w:marRight w:val="0"/>
          <w:marTop w:val="0"/>
          <w:marBottom w:val="0"/>
          <w:divBdr>
            <w:top w:val="none" w:sz="0" w:space="0" w:color="auto"/>
            <w:left w:val="none" w:sz="0" w:space="0" w:color="auto"/>
            <w:bottom w:val="none" w:sz="0" w:space="0" w:color="auto"/>
            <w:right w:val="none" w:sz="0" w:space="0" w:color="auto"/>
          </w:divBdr>
          <w:divsChild>
            <w:div w:id="1301351026">
              <w:marLeft w:val="0"/>
              <w:marRight w:val="0"/>
              <w:marTop w:val="0"/>
              <w:marBottom w:val="0"/>
              <w:divBdr>
                <w:top w:val="none" w:sz="0" w:space="0" w:color="auto"/>
                <w:left w:val="none" w:sz="0" w:space="0" w:color="auto"/>
                <w:bottom w:val="none" w:sz="0" w:space="0" w:color="auto"/>
                <w:right w:val="none" w:sz="0" w:space="0" w:color="auto"/>
              </w:divBdr>
            </w:div>
            <w:div w:id="2011829678">
              <w:marLeft w:val="0"/>
              <w:marRight w:val="0"/>
              <w:marTop w:val="0"/>
              <w:marBottom w:val="0"/>
              <w:divBdr>
                <w:top w:val="none" w:sz="0" w:space="0" w:color="auto"/>
                <w:left w:val="none" w:sz="0" w:space="0" w:color="auto"/>
                <w:bottom w:val="none" w:sz="0" w:space="0" w:color="auto"/>
                <w:right w:val="none" w:sz="0" w:space="0" w:color="auto"/>
              </w:divBdr>
            </w:div>
            <w:div w:id="464616410">
              <w:marLeft w:val="0"/>
              <w:marRight w:val="0"/>
              <w:marTop w:val="0"/>
              <w:marBottom w:val="0"/>
              <w:divBdr>
                <w:top w:val="none" w:sz="0" w:space="0" w:color="auto"/>
                <w:left w:val="none" w:sz="0" w:space="0" w:color="auto"/>
                <w:bottom w:val="none" w:sz="0" w:space="0" w:color="auto"/>
                <w:right w:val="none" w:sz="0" w:space="0" w:color="auto"/>
              </w:divBdr>
            </w:div>
            <w:div w:id="212225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fsw.edu/preview_program.php?catoid=15&amp;poid=1531&amp;returnto=1327" TargetMode="External"/><Relationship Id="rId13" Type="http://schemas.openxmlformats.org/officeDocument/2006/relationships/hyperlink" Target="http://catalog.fsw.edu/preview_program.php?catoid=15&amp;poid=1531&amp;returnto=1327" TargetMode="External"/><Relationship Id="rId18" Type="http://schemas.openxmlformats.org/officeDocument/2006/relationships/hyperlink" Target="http://catalog.fsw.edu/preview_program.php?catoid=15&amp;poid=1531&amp;returnto=1327" TargetMode="External"/><Relationship Id="rId26" Type="http://schemas.openxmlformats.org/officeDocument/2006/relationships/hyperlink" Target="http://catalog.fsw.edu/preview_program.php?catoid=15&amp;poid=1531&amp;returnto=1327" TargetMode="Externa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yperlink" Target="http://catalog.fsw.edu/preview_program.php?catoid=15&amp;poid=1531&amp;returnto=1327" TargetMode="External"/><Relationship Id="rId12" Type="http://schemas.openxmlformats.org/officeDocument/2006/relationships/hyperlink" Target="http://catalog.fsw.edu/preview_program.php?catoid=15&amp;poid=1531&amp;returnto=1327" TargetMode="External"/><Relationship Id="rId17" Type="http://schemas.openxmlformats.org/officeDocument/2006/relationships/hyperlink" Target="http://catalog.fsw.edu/preview_program.php?catoid=15&amp;poid=1531&amp;returnto=1327" TargetMode="External"/><Relationship Id="rId25" Type="http://schemas.openxmlformats.org/officeDocument/2006/relationships/hyperlink" Target="http://catalog.fsw.edu/preview_program.php?catoid=15&amp;poid=1531&amp;returnto=1327" TargetMode="External"/><Relationship Id="rId2" Type="http://schemas.openxmlformats.org/officeDocument/2006/relationships/styles" Target="styles.xml"/><Relationship Id="rId16" Type="http://schemas.openxmlformats.org/officeDocument/2006/relationships/hyperlink" Target="http://catalog.fsw.edu/preview_program.php?catoid=15&amp;poid=1531&amp;returnto=1327" TargetMode="External"/><Relationship Id="rId20" Type="http://schemas.microsoft.com/office/2011/relationships/commentsExtended" Target="commentsExtended.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catalog.fsw.edu/content.php?catoid=15&amp;navoid=1327" TargetMode="External"/><Relationship Id="rId11" Type="http://schemas.openxmlformats.org/officeDocument/2006/relationships/hyperlink" Target="http://catalog.fsw.edu/preview_program.php?catoid=15&amp;poid=1531&amp;returnto=1327" TargetMode="External"/><Relationship Id="rId24" Type="http://schemas.openxmlformats.org/officeDocument/2006/relationships/hyperlink" Target="http://catalog.fsw.edu/preview_program.php?catoid=15&amp;poid=1531&amp;returnto=1327" TargetMode="External"/><Relationship Id="rId5" Type="http://schemas.openxmlformats.org/officeDocument/2006/relationships/image" Target="media/image1.gif"/><Relationship Id="rId15" Type="http://schemas.openxmlformats.org/officeDocument/2006/relationships/hyperlink" Target="http://catalog.fsw.edu/preview_program.php?catoid=15&amp;poid=1531&amp;returnto=1327" TargetMode="External"/><Relationship Id="rId23" Type="http://schemas.openxmlformats.org/officeDocument/2006/relationships/hyperlink" Target="http://catalog.fsw.edu/preview_program.php?catoid=15&amp;poid=1531&amp;returnto=1327" TargetMode="External"/><Relationship Id="rId28" Type="http://schemas.microsoft.com/office/2011/relationships/people" Target="people.xml"/><Relationship Id="rId10" Type="http://schemas.openxmlformats.org/officeDocument/2006/relationships/hyperlink" Target="http://catalog.fsw.edu/preview_program.php?catoid=15&amp;poid=1531&amp;returnto=1327" TargetMode="External"/><Relationship Id="rId19"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catalog.fsw.edu/preview_program.php?catoid=15&amp;poid=1531&amp;returnto=1327" TargetMode="External"/><Relationship Id="rId14" Type="http://schemas.openxmlformats.org/officeDocument/2006/relationships/hyperlink" Target="http://catalog.fsw.edu/preview_program.php?catoid=15&amp;poid=1531&amp;returnto=1327" TargetMode="External"/><Relationship Id="rId22" Type="http://schemas.microsoft.com/office/2018/08/relationships/commentsExtensible" Target="commentsExtensible.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Alisa Callahan</dc:creator>
  <cp:keywords/>
  <dc:description/>
  <cp:lastModifiedBy>Sheila Seelau</cp:lastModifiedBy>
  <cp:revision>2</cp:revision>
  <dcterms:created xsi:type="dcterms:W3CDTF">2022-05-07T19:40:00Z</dcterms:created>
  <dcterms:modified xsi:type="dcterms:W3CDTF">2022-05-07T19:40:00Z</dcterms:modified>
</cp:coreProperties>
</file>