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440"/>
        <w:tblW w:w="129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9F0BCB" w:rsidRPr="009F0BCB" w14:paraId="2AD090E7" w14:textId="77777777" w:rsidTr="009F0BCB">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9F0BCB" w:rsidRPr="009F0BCB" w14:paraId="24ACFFE6" w14:textId="77777777">
              <w:trPr>
                <w:tblCellSpacing w:w="15" w:type="dxa"/>
              </w:trPr>
              <w:tc>
                <w:tcPr>
                  <w:tcW w:w="0" w:type="auto"/>
                  <w:tcMar>
                    <w:top w:w="0" w:type="dxa"/>
                    <w:left w:w="0" w:type="dxa"/>
                    <w:bottom w:w="0" w:type="dxa"/>
                    <w:right w:w="0" w:type="dxa"/>
                  </w:tcMar>
                  <w:hideMark/>
                </w:tcPr>
                <w:p w14:paraId="5DFF42A8" w14:textId="77777777" w:rsidR="009F0BCB" w:rsidRPr="009F0BCB" w:rsidRDefault="009F0BCB" w:rsidP="009F0BCB">
                  <w:pPr>
                    <w:framePr w:hSpace="180" w:wrap="around" w:hAnchor="margin" w:y="-1440"/>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9F0BCB">
                    <w:rPr>
                      <w:rFonts w:ascii="Century Gothic" w:eastAsia="Times New Roman" w:hAnsi="Century Gothic" w:cs="Times New Roman"/>
                      <w:b/>
                      <w:bCs/>
                      <w:color w:val="734E8E"/>
                      <w:kern w:val="36"/>
                      <w:sz w:val="33"/>
                      <w:szCs w:val="33"/>
                    </w:rPr>
                    <w:t>Supervision and Management, BAS</w:t>
                  </w:r>
                </w:p>
              </w:tc>
            </w:tr>
            <w:tr w:rsidR="009F0BCB" w:rsidRPr="009F0BCB" w14:paraId="431C7E63" w14:textId="77777777">
              <w:trPr>
                <w:tblCellSpacing w:w="15" w:type="dxa"/>
              </w:trPr>
              <w:tc>
                <w:tcPr>
                  <w:tcW w:w="0" w:type="auto"/>
                  <w:tcMar>
                    <w:top w:w="0" w:type="dxa"/>
                    <w:left w:w="0" w:type="dxa"/>
                    <w:bottom w:w="0" w:type="dxa"/>
                    <w:right w:w="0" w:type="dxa"/>
                  </w:tcMar>
                  <w:hideMark/>
                </w:tcPr>
                <w:p w14:paraId="1BE1DE5E" w14:textId="77777777" w:rsidR="009F0BCB" w:rsidRPr="009F0BCB" w:rsidRDefault="009B3858" w:rsidP="009F0BCB">
                  <w:pPr>
                    <w:framePr w:hSpace="180" w:wrap="around" w:hAnchor="margin" w:y="-1440"/>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06EA0A82">
                      <v:rect id="_x0000_i1025" style="width:0;height:0" o:hralign="center" o:hrstd="t" o:hr="t" fillcolor="#a0a0a0" stroked="f"/>
                    </w:pict>
                  </w:r>
                </w:p>
              </w:tc>
            </w:tr>
          </w:tbl>
          <w:p w14:paraId="37296552" w14:textId="484182F7" w:rsidR="009F0BCB" w:rsidRPr="009F0BCB" w:rsidRDefault="009F0BCB" w:rsidP="009F0BCB">
            <w:pPr>
              <w:spacing w:after="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noProof/>
                <w:color w:val="666666"/>
                <w:sz w:val="21"/>
                <w:szCs w:val="21"/>
              </w:rPr>
              <w:drawing>
                <wp:inline distT="0" distB="0" distL="0" distR="0" wp14:anchorId="5BA1C3AA" wp14:editId="31B001CA">
                  <wp:extent cx="120650" cy="13335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9F0BCB">
              <w:rPr>
                <w:rFonts w:ascii="inherit" w:eastAsia="Times New Roman" w:hAnsi="inherit" w:cs="Times New Roman"/>
                <w:color w:val="666666"/>
                <w:sz w:val="21"/>
                <w:szCs w:val="21"/>
              </w:rPr>
              <w:t> Return to: </w:t>
            </w:r>
            <w:hyperlink r:id="rId8" w:history="1">
              <w:r w:rsidRPr="009F0BCB">
                <w:rPr>
                  <w:rFonts w:ascii="Century Gothic" w:eastAsia="Times New Roman" w:hAnsi="Century Gothic" w:cs="Times New Roman"/>
                  <w:color w:val="41A5A3"/>
                  <w:sz w:val="21"/>
                  <w:szCs w:val="21"/>
                  <w:u w:val="single"/>
                  <w:bdr w:val="none" w:sz="0" w:space="0" w:color="auto" w:frame="1"/>
                </w:rPr>
                <w:t>Programs of Study</w:t>
              </w:r>
            </w:hyperlink>
          </w:p>
          <w:p w14:paraId="4A20CDF6" w14:textId="77777777" w:rsidR="009F0BCB" w:rsidRPr="009F0BCB" w:rsidRDefault="009F0BCB" w:rsidP="009F0BCB">
            <w:pPr>
              <w:spacing w:before="300" w:after="150" w:line="240" w:lineRule="auto"/>
              <w:textAlignment w:val="baseline"/>
              <w:outlineLvl w:val="2"/>
              <w:rPr>
                <w:rFonts w:ascii="Century Gothic" w:eastAsia="Times New Roman" w:hAnsi="Century Gothic" w:cs="Times New Roman"/>
                <w:b/>
                <w:bCs/>
                <w:color w:val="734E8E"/>
                <w:sz w:val="27"/>
                <w:szCs w:val="27"/>
              </w:rPr>
            </w:pPr>
            <w:r w:rsidRPr="009F0BCB">
              <w:rPr>
                <w:rFonts w:ascii="Century Gothic" w:eastAsia="Times New Roman" w:hAnsi="Century Gothic" w:cs="Times New Roman"/>
                <w:b/>
                <w:bCs/>
                <w:color w:val="734E8E"/>
                <w:sz w:val="27"/>
                <w:szCs w:val="27"/>
              </w:rPr>
              <w:t>Purpose</w:t>
            </w:r>
          </w:p>
          <w:p w14:paraId="678A21AB" w14:textId="77777777" w:rsidR="009F0BCB" w:rsidRPr="009F0BCB" w:rsidRDefault="009F0BCB" w:rsidP="009F0BCB">
            <w:pPr>
              <w:spacing w:before="150" w:after="15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color w:val="666666"/>
                <w:sz w:val="21"/>
                <w:szCs w:val="21"/>
              </w:rPr>
              <w:t>The Bachelor of Applied Science (BAS) in Supervision and Management program is designed to prepare individuals as managerial and supervisory personnel in a variety of professions. The program provides a career and educational pathway for students who have earned an Associate in Science degree in business, accounting, or other professional and technical disciplines. This degree also provides an excellent opportunity for individuals with an Associate in Arts degree and interest or experience in acquiring leadership, business, management, and supervisory skills for professional development.</w:t>
            </w:r>
          </w:p>
          <w:p w14:paraId="393A8C04" w14:textId="77777777" w:rsidR="009F0BCB" w:rsidRPr="009F0BCB" w:rsidRDefault="009F0BCB" w:rsidP="009F0BCB">
            <w:pPr>
              <w:spacing w:before="300" w:after="150" w:line="240" w:lineRule="auto"/>
              <w:textAlignment w:val="baseline"/>
              <w:outlineLvl w:val="2"/>
              <w:rPr>
                <w:rFonts w:ascii="Century Gothic" w:eastAsia="Times New Roman" w:hAnsi="Century Gothic" w:cs="Times New Roman"/>
                <w:b/>
                <w:bCs/>
                <w:color w:val="734E8E"/>
                <w:sz w:val="27"/>
                <w:szCs w:val="27"/>
              </w:rPr>
            </w:pPr>
            <w:r w:rsidRPr="009F0BCB">
              <w:rPr>
                <w:rFonts w:ascii="Century Gothic" w:eastAsia="Times New Roman" w:hAnsi="Century Gothic" w:cs="Times New Roman"/>
                <w:b/>
                <w:bCs/>
                <w:color w:val="734E8E"/>
                <w:sz w:val="27"/>
                <w:szCs w:val="27"/>
              </w:rPr>
              <w:t>Program Structure</w:t>
            </w:r>
          </w:p>
          <w:p w14:paraId="161A48B4" w14:textId="419DB24A" w:rsidR="009F0BCB" w:rsidRPr="009F0BCB" w:rsidRDefault="009F0BCB" w:rsidP="009F0BCB">
            <w:pPr>
              <w:spacing w:before="150" w:after="15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color w:val="666666"/>
                <w:sz w:val="21"/>
                <w:szCs w:val="21"/>
              </w:rPr>
              <w:t>The BAS in Supervision and Management program includes courses in leadership, strategic planning, accounting, finance</w:t>
            </w:r>
            <w:del w:id="0" w:author="Alisa Callahan" w:date="2021-12-16T18:04:00Z">
              <w:r w:rsidRPr="009F0BCB" w:rsidDel="004E1411">
                <w:rPr>
                  <w:rFonts w:ascii="inherit" w:eastAsia="Times New Roman" w:hAnsi="inherit" w:cs="Times New Roman"/>
                  <w:color w:val="666666"/>
                  <w:sz w:val="21"/>
                  <w:szCs w:val="21"/>
                </w:rPr>
                <w:delText xml:space="preserve"> and budgeting</w:delText>
              </w:r>
            </w:del>
            <w:r w:rsidRPr="009F0BCB">
              <w:rPr>
                <w:rFonts w:ascii="inherit" w:eastAsia="Times New Roman" w:hAnsi="inherit" w:cs="Times New Roman"/>
                <w:color w:val="666666"/>
                <w:sz w:val="21"/>
                <w:szCs w:val="21"/>
              </w:rPr>
              <w:t>, human resource management, business ethics, marketing</w:t>
            </w:r>
            <w:ins w:id="1" w:author="Alisa Callahan" w:date="2021-12-16T18:04:00Z">
              <w:r w:rsidR="004E1411">
                <w:rPr>
                  <w:rFonts w:ascii="inherit" w:eastAsia="Times New Roman" w:hAnsi="inherit" w:cs="Times New Roman"/>
                  <w:color w:val="666666"/>
                  <w:sz w:val="21"/>
                  <w:szCs w:val="21"/>
                </w:rPr>
                <w:t>,</w:t>
              </w:r>
            </w:ins>
            <w:r w:rsidRPr="009F0BCB">
              <w:rPr>
                <w:rFonts w:ascii="inherit" w:eastAsia="Times New Roman" w:hAnsi="inherit" w:cs="Times New Roman"/>
                <w:color w:val="666666"/>
                <w:sz w:val="21"/>
                <w:szCs w:val="21"/>
              </w:rPr>
              <w:t xml:space="preserve"> and international business. Elective</w:t>
            </w:r>
            <w:ins w:id="2" w:author="Alisa Callahan" w:date="2021-12-16T18:05:00Z">
              <w:r w:rsidR="004E1411">
                <w:rPr>
                  <w:rFonts w:ascii="inherit" w:eastAsia="Times New Roman" w:hAnsi="inherit" w:cs="Times New Roman"/>
                  <w:color w:val="666666"/>
                  <w:sz w:val="21"/>
                  <w:szCs w:val="21"/>
                </w:rPr>
                <w:t xml:space="preserve">s </w:t>
              </w:r>
            </w:ins>
            <w:del w:id="3" w:author="Alisa Callahan" w:date="2021-12-16T18:05:00Z">
              <w:r w:rsidRPr="009F0BCB" w:rsidDel="004E1411">
                <w:rPr>
                  <w:rFonts w:ascii="inherit" w:eastAsia="Times New Roman" w:hAnsi="inherit" w:cs="Times New Roman"/>
                  <w:color w:val="666666"/>
                  <w:sz w:val="21"/>
                  <w:szCs w:val="21"/>
                </w:rPr>
                <w:delText xml:space="preserve"> choices </w:delText>
              </w:r>
            </w:del>
            <w:r w:rsidRPr="009F0BCB">
              <w:rPr>
                <w:rFonts w:ascii="inherit" w:eastAsia="Times New Roman" w:hAnsi="inherit" w:cs="Times New Roman"/>
                <w:color w:val="666666"/>
                <w:sz w:val="21"/>
                <w:szCs w:val="21"/>
              </w:rPr>
              <w:t xml:space="preserve">include additional courses in management, information technology, entrepreneurship, and accounting. Courses are offered in </w:t>
            </w:r>
            <w:ins w:id="4" w:author="Sheila Seelau" w:date="2022-05-10T15:13:00Z">
              <w:r w:rsidR="00535BB7">
                <w:rPr>
                  <w:rFonts w:ascii="inherit" w:eastAsia="Times New Roman" w:hAnsi="inherit" w:cs="Times New Roman"/>
                  <w:color w:val="666666"/>
                  <w:sz w:val="21"/>
                  <w:szCs w:val="21"/>
                </w:rPr>
                <w:t xml:space="preserve">a </w:t>
              </w:r>
            </w:ins>
            <w:del w:id="5" w:author="Alisa Callahan" w:date="2022-02-07T13:09:00Z">
              <w:r w:rsidRPr="009F0BCB" w:rsidDel="005B637A">
                <w:rPr>
                  <w:rFonts w:ascii="inherit" w:eastAsia="Times New Roman" w:hAnsi="inherit" w:cs="Times New Roman"/>
                  <w:color w:val="666666"/>
                  <w:sz w:val="21"/>
                  <w:szCs w:val="21"/>
                </w:rPr>
                <w:delText>online or blended</w:delText>
              </w:r>
            </w:del>
            <w:ins w:id="6" w:author="Alisa Callahan" w:date="2022-02-07T13:09:00Z">
              <w:r w:rsidR="005B637A">
                <w:rPr>
                  <w:rFonts w:ascii="inherit" w:eastAsia="Times New Roman" w:hAnsi="inherit" w:cs="Times New Roman"/>
                  <w:color w:val="666666"/>
                  <w:sz w:val="21"/>
                  <w:szCs w:val="21"/>
                </w:rPr>
                <w:t>variety of</w:t>
              </w:r>
            </w:ins>
            <w:r w:rsidRPr="009F0BCB">
              <w:rPr>
                <w:rFonts w:ascii="inherit" w:eastAsia="Times New Roman" w:hAnsi="inherit" w:cs="Times New Roman"/>
                <w:color w:val="666666"/>
                <w:sz w:val="21"/>
                <w:szCs w:val="21"/>
              </w:rPr>
              <w:t xml:space="preserve"> format</w:t>
            </w:r>
            <w:ins w:id="7" w:author="Alisa Callahan" w:date="2022-02-07T13:10:00Z">
              <w:r w:rsidR="005B637A">
                <w:rPr>
                  <w:rFonts w:ascii="inherit" w:eastAsia="Times New Roman" w:hAnsi="inherit" w:cs="Times New Roman"/>
                  <w:color w:val="666666"/>
                  <w:sz w:val="21"/>
                  <w:szCs w:val="21"/>
                </w:rPr>
                <w:t>s</w:t>
              </w:r>
            </w:ins>
            <w:ins w:id="8" w:author="Alisa Callahan" w:date="2022-02-07T13:09:00Z">
              <w:r w:rsidR="005B637A">
                <w:rPr>
                  <w:rFonts w:ascii="inherit" w:eastAsia="Times New Roman" w:hAnsi="inherit" w:cs="Times New Roman"/>
                  <w:color w:val="666666"/>
                  <w:sz w:val="21"/>
                  <w:szCs w:val="21"/>
                </w:rPr>
                <w:t xml:space="preserve"> (online, blended, etc.)</w:t>
              </w:r>
            </w:ins>
            <w:del w:id="9" w:author="Alisa Callahan" w:date="2022-02-07T13:09:00Z">
              <w:r w:rsidRPr="009F0BCB" w:rsidDel="005B637A">
                <w:rPr>
                  <w:rFonts w:ascii="inherit" w:eastAsia="Times New Roman" w:hAnsi="inherit" w:cs="Times New Roman"/>
                  <w:color w:val="666666"/>
                  <w:sz w:val="21"/>
                  <w:szCs w:val="21"/>
                </w:rPr>
                <w:delText>s</w:delText>
              </w:r>
            </w:del>
            <w:r w:rsidRPr="009F0BCB">
              <w:rPr>
                <w:rFonts w:ascii="inherit" w:eastAsia="Times New Roman" w:hAnsi="inherit" w:cs="Times New Roman"/>
                <w:color w:val="666666"/>
                <w:sz w:val="21"/>
                <w:szCs w:val="21"/>
              </w:rPr>
              <w:t>, with most courses offered in an accelerated eight-week fashion</w:t>
            </w:r>
            <w:del w:id="10" w:author="Alisa Callahan" w:date="2021-12-16T18:05:00Z">
              <w:r w:rsidRPr="009F0BCB" w:rsidDel="004E1411">
                <w:rPr>
                  <w:rFonts w:ascii="inherit" w:eastAsia="Times New Roman" w:hAnsi="inherit" w:cs="Times New Roman"/>
                  <w:color w:val="666666"/>
                  <w:sz w:val="21"/>
                  <w:szCs w:val="21"/>
                </w:rPr>
                <w:delText>,</w:delText>
              </w:r>
            </w:del>
            <w:r w:rsidRPr="009F0BCB">
              <w:rPr>
                <w:rFonts w:ascii="inherit" w:eastAsia="Times New Roman" w:hAnsi="inherit" w:cs="Times New Roman"/>
                <w:color w:val="666666"/>
                <w:sz w:val="21"/>
                <w:szCs w:val="21"/>
              </w:rPr>
              <w:t xml:space="preserve"> to accommodate students' various schedules and learning preferences.</w:t>
            </w:r>
          </w:p>
          <w:p w14:paraId="0963CD4D" w14:textId="77777777" w:rsidR="009F0BCB" w:rsidRPr="009F0BCB" w:rsidRDefault="009F0BCB" w:rsidP="009F0BCB">
            <w:pPr>
              <w:numPr>
                <w:ilvl w:val="0"/>
                <w:numId w:val="1"/>
              </w:numPr>
              <w:spacing w:after="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b/>
                <w:bCs/>
                <w:color w:val="666666"/>
                <w:sz w:val="21"/>
                <w:szCs w:val="21"/>
                <w:bdr w:val="none" w:sz="0" w:space="0" w:color="auto" w:frame="1"/>
              </w:rPr>
              <w:t>Degree Requirements:</w:t>
            </w:r>
            <w:r w:rsidRPr="009F0BCB">
              <w:rPr>
                <w:rFonts w:ascii="inherit" w:eastAsia="Times New Roman" w:hAnsi="inherit" w:cs="Times New Roman"/>
                <w:color w:val="666666"/>
                <w:sz w:val="21"/>
                <w:szCs w:val="21"/>
              </w:rPr>
              <w:t> 120 Credit Hours</w:t>
            </w:r>
          </w:p>
          <w:p w14:paraId="54C7C762" w14:textId="51EBC57A" w:rsidR="009F0BCB" w:rsidRPr="009F0BCB" w:rsidRDefault="009F0BCB" w:rsidP="009F0BCB">
            <w:pPr>
              <w:numPr>
                <w:ilvl w:val="0"/>
                <w:numId w:val="1"/>
              </w:numPr>
              <w:spacing w:after="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b/>
                <w:bCs/>
                <w:color w:val="666666"/>
                <w:sz w:val="21"/>
                <w:szCs w:val="21"/>
                <w:bdr w:val="none" w:sz="0" w:space="0" w:color="auto" w:frame="1"/>
              </w:rPr>
              <w:t xml:space="preserve">General Education </w:t>
            </w:r>
            <w:del w:id="11" w:author="Sheila Seelau" w:date="2022-05-10T15:14:00Z">
              <w:r w:rsidRPr="009F0BCB" w:rsidDel="00535BB7">
                <w:rPr>
                  <w:rFonts w:ascii="inherit" w:eastAsia="Times New Roman" w:hAnsi="inherit" w:cs="Times New Roman"/>
                  <w:b/>
                  <w:bCs/>
                  <w:color w:val="666666"/>
                  <w:sz w:val="21"/>
                  <w:szCs w:val="21"/>
                  <w:bdr w:val="none" w:sz="0" w:space="0" w:color="auto" w:frame="1"/>
                </w:rPr>
                <w:delText xml:space="preserve">Core </w:delText>
              </w:r>
            </w:del>
            <w:r w:rsidRPr="009F0BCB">
              <w:rPr>
                <w:rFonts w:ascii="inherit" w:eastAsia="Times New Roman" w:hAnsi="inherit" w:cs="Times New Roman"/>
                <w:b/>
                <w:bCs/>
                <w:color w:val="666666"/>
                <w:sz w:val="21"/>
                <w:szCs w:val="21"/>
                <w:bdr w:val="none" w:sz="0" w:space="0" w:color="auto" w:frame="1"/>
              </w:rPr>
              <w:t>Requirements:</w:t>
            </w:r>
            <w:r w:rsidRPr="009F0BCB">
              <w:rPr>
                <w:rFonts w:ascii="inherit" w:eastAsia="Times New Roman" w:hAnsi="inherit" w:cs="Times New Roman"/>
                <w:color w:val="666666"/>
                <w:sz w:val="21"/>
                <w:szCs w:val="21"/>
              </w:rPr>
              <w:t> </w:t>
            </w:r>
            <w:del w:id="12" w:author="Sheila Seelau" w:date="2022-03-31T14:07:00Z">
              <w:r w:rsidRPr="009F0BCB" w:rsidDel="00D74D99">
                <w:rPr>
                  <w:rFonts w:ascii="inherit" w:eastAsia="Times New Roman" w:hAnsi="inherit" w:cs="Times New Roman"/>
                  <w:color w:val="666666"/>
                  <w:sz w:val="21"/>
                  <w:szCs w:val="21"/>
                </w:rPr>
                <w:delText>minimum of</w:delText>
              </w:r>
            </w:del>
            <w:r w:rsidRPr="009F0BCB">
              <w:rPr>
                <w:rFonts w:ascii="inherit" w:eastAsia="Times New Roman" w:hAnsi="inherit" w:cs="Times New Roman"/>
                <w:color w:val="666666"/>
                <w:sz w:val="21"/>
                <w:szCs w:val="21"/>
              </w:rPr>
              <w:t xml:space="preserve"> 36 Credit Hours</w:t>
            </w:r>
          </w:p>
          <w:p w14:paraId="6C587D5A" w14:textId="2FCCDB15" w:rsidR="00B42932" w:rsidRPr="009F0BCB" w:rsidRDefault="00B42932" w:rsidP="00B42932">
            <w:pPr>
              <w:numPr>
                <w:ilvl w:val="0"/>
                <w:numId w:val="1"/>
              </w:numPr>
              <w:spacing w:after="0" w:line="240" w:lineRule="auto"/>
              <w:textAlignment w:val="baseline"/>
              <w:rPr>
                <w:ins w:id="13" w:author="Sheila Seelau" w:date="2022-05-10T15:50:00Z"/>
                <w:rFonts w:ascii="inherit" w:eastAsia="Times New Roman" w:hAnsi="inherit" w:cs="Times New Roman"/>
                <w:color w:val="666666"/>
                <w:sz w:val="21"/>
                <w:szCs w:val="21"/>
              </w:rPr>
            </w:pPr>
            <w:ins w:id="14" w:author="Sheila Seelau" w:date="2022-05-10T15:50:00Z">
              <w:r>
                <w:rPr>
                  <w:rFonts w:ascii="inherit" w:eastAsia="Times New Roman" w:hAnsi="inherit" w:cs="Times New Roman"/>
                  <w:b/>
                  <w:bCs/>
                  <w:color w:val="666666"/>
                  <w:sz w:val="21"/>
                  <w:szCs w:val="21"/>
                  <w:bdr w:val="none" w:sz="0" w:space="0" w:color="auto" w:frame="1"/>
                </w:rPr>
                <w:t>Upper Division</w:t>
              </w:r>
              <w:r w:rsidRPr="009F0BCB">
                <w:rPr>
                  <w:rFonts w:ascii="inherit" w:eastAsia="Times New Roman" w:hAnsi="inherit" w:cs="Times New Roman"/>
                  <w:b/>
                  <w:bCs/>
                  <w:color w:val="666666"/>
                  <w:sz w:val="21"/>
                  <w:szCs w:val="21"/>
                  <w:bdr w:val="none" w:sz="0" w:space="0" w:color="auto" w:frame="1"/>
                </w:rPr>
                <w:t xml:space="preserve"> </w:t>
              </w:r>
              <w:r w:rsidRPr="009F0BCB">
                <w:rPr>
                  <w:rFonts w:ascii="inherit" w:eastAsia="Times New Roman" w:hAnsi="inherit" w:cs="Times New Roman"/>
                  <w:b/>
                  <w:bCs/>
                  <w:color w:val="666666"/>
                  <w:sz w:val="21"/>
                  <w:szCs w:val="21"/>
                  <w:bdr w:val="none" w:sz="0" w:space="0" w:color="auto" w:frame="1"/>
                </w:rPr>
                <w:t>Program Requirements:</w:t>
              </w:r>
              <w:r w:rsidRPr="009F0BCB">
                <w:rPr>
                  <w:rFonts w:ascii="inherit" w:eastAsia="Times New Roman" w:hAnsi="inherit" w:cs="Times New Roman"/>
                  <w:color w:val="666666"/>
                  <w:sz w:val="21"/>
                  <w:szCs w:val="21"/>
                </w:rPr>
                <w:t> 42 Credit Hours</w:t>
              </w:r>
              <w:r>
                <w:rPr>
                  <w:rFonts w:ascii="inherit" w:eastAsia="Times New Roman" w:hAnsi="inherit" w:cs="Times New Roman"/>
                  <w:color w:val="666666"/>
                  <w:sz w:val="21"/>
                  <w:szCs w:val="21"/>
                </w:rPr>
                <w:t xml:space="preserve">, including 30 </w:t>
              </w:r>
            </w:ins>
            <w:ins w:id="15" w:author="Sheila Seelau" w:date="2022-05-10T15:51:00Z">
              <w:r>
                <w:rPr>
                  <w:rFonts w:ascii="inherit" w:eastAsia="Times New Roman" w:hAnsi="inherit" w:cs="Times New Roman"/>
                  <w:color w:val="666666"/>
                  <w:sz w:val="21"/>
                  <w:szCs w:val="21"/>
                </w:rPr>
                <w:t>C</w:t>
              </w:r>
            </w:ins>
            <w:ins w:id="16" w:author="Sheila Seelau" w:date="2022-05-10T15:50:00Z">
              <w:r>
                <w:rPr>
                  <w:rFonts w:ascii="inherit" w:eastAsia="Times New Roman" w:hAnsi="inherit" w:cs="Times New Roman"/>
                  <w:color w:val="666666"/>
                  <w:sz w:val="21"/>
                  <w:szCs w:val="21"/>
                </w:rPr>
                <w:t xml:space="preserve">redit </w:t>
              </w:r>
            </w:ins>
            <w:ins w:id="17" w:author="Sheila Seelau" w:date="2022-05-10T15:51:00Z">
              <w:r>
                <w:rPr>
                  <w:rFonts w:ascii="inherit" w:eastAsia="Times New Roman" w:hAnsi="inherit" w:cs="Times New Roman"/>
                  <w:color w:val="666666"/>
                  <w:sz w:val="21"/>
                  <w:szCs w:val="21"/>
                </w:rPr>
                <w:t>H</w:t>
              </w:r>
            </w:ins>
            <w:ins w:id="18" w:author="Sheila Seelau" w:date="2022-05-10T15:50:00Z">
              <w:r>
                <w:rPr>
                  <w:rFonts w:ascii="inherit" w:eastAsia="Times New Roman" w:hAnsi="inherit" w:cs="Times New Roman"/>
                  <w:color w:val="666666"/>
                  <w:sz w:val="21"/>
                  <w:szCs w:val="21"/>
                </w:rPr>
                <w:t xml:space="preserve">ours of Supervision and Management Requirements, and </w:t>
              </w:r>
            </w:ins>
            <w:ins w:id="19" w:author="Sheila Seelau" w:date="2022-05-10T15:51:00Z">
              <w:r>
                <w:rPr>
                  <w:rFonts w:ascii="inherit" w:eastAsia="Times New Roman" w:hAnsi="inherit" w:cs="Times New Roman"/>
                  <w:color w:val="666666"/>
                  <w:sz w:val="21"/>
                  <w:szCs w:val="21"/>
                </w:rPr>
                <w:t>12 Credit Hours of Upper Division Electives</w:t>
              </w:r>
            </w:ins>
          </w:p>
          <w:p w14:paraId="0F38CE3A" w14:textId="17477AAC" w:rsidR="009F0BCB" w:rsidRPr="009F0BCB" w:rsidRDefault="009F0BCB" w:rsidP="009F0BCB">
            <w:pPr>
              <w:numPr>
                <w:ilvl w:val="0"/>
                <w:numId w:val="1"/>
              </w:numPr>
              <w:spacing w:after="0" w:line="240" w:lineRule="auto"/>
              <w:textAlignment w:val="baseline"/>
              <w:rPr>
                <w:rFonts w:ascii="inherit" w:eastAsia="Times New Roman" w:hAnsi="inherit" w:cs="Times New Roman"/>
                <w:color w:val="666666"/>
                <w:sz w:val="21"/>
                <w:szCs w:val="21"/>
              </w:rPr>
            </w:pPr>
            <w:del w:id="20" w:author="Sheila Seelau" w:date="2022-03-31T14:07:00Z">
              <w:r w:rsidRPr="009F0BCB" w:rsidDel="00D74D99">
                <w:rPr>
                  <w:rFonts w:ascii="inherit" w:eastAsia="Times New Roman" w:hAnsi="inherit" w:cs="Times New Roman"/>
                  <w:b/>
                  <w:bCs/>
                  <w:color w:val="666666"/>
                  <w:sz w:val="21"/>
                  <w:szCs w:val="21"/>
                  <w:bdr w:val="none" w:sz="0" w:space="0" w:color="auto" w:frame="1"/>
                </w:rPr>
                <w:delText xml:space="preserve">Additional </w:delText>
              </w:r>
            </w:del>
            <w:del w:id="21" w:author="Sheila Seelau" w:date="2022-05-10T15:51:00Z">
              <w:r w:rsidRPr="009F0BCB" w:rsidDel="00B42932">
                <w:rPr>
                  <w:rFonts w:ascii="inherit" w:eastAsia="Times New Roman" w:hAnsi="inherit" w:cs="Times New Roman"/>
                  <w:b/>
                  <w:bCs/>
                  <w:color w:val="666666"/>
                  <w:sz w:val="21"/>
                  <w:szCs w:val="21"/>
                  <w:bdr w:val="none" w:sz="0" w:space="0" w:color="auto" w:frame="1"/>
                </w:rPr>
                <w:delText>Lower Division</w:delText>
              </w:r>
            </w:del>
            <w:ins w:id="22" w:author="Sheila Seelau" w:date="2022-05-10T15:51:00Z">
              <w:r w:rsidR="00B42932">
                <w:rPr>
                  <w:rFonts w:ascii="inherit" w:eastAsia="Times New Roman" w:hAnsi="inherit" w:cs="Times New Roman"/>
                  <w:b/>
                  <w:bCs/>
                  <w:color w:val="666666"/>
                  <w:sz w:val="21"/>
                  <w:szCs w:val="21"/>
                  <w:bdr w:val="none" w:sz="0" w:space="0" w:color="auto" w:frame="1"/>
                </w:rPr>
                <w:t>Additional</w:t>
              </w:r>
            </w:ins>
            <w:r w:rsidRPr="009F0BCB">
              <w:rPr>
                <w:rFonts w:ascii="inherit" w:eastAsia="Times New Roman" w:hAnsi="inherit" w:cs="Times New Roman"/>
                <w:b/>
                <w:bCs/>
                <w:color w:val="666666"/>
                <w:sz w:val="21"/>
                <w:szCs w:val="21"/>
                <w:bdr w:val="none" w:sz="0" w:space="0" w:color="auto" w:frame="1"/>
              </w:rPr>
              <w:t xml:space="preserve"> Program Requirements:</w:t>
            </w:r>
            <w:r w:rsidRPr="009F0BCB">
              <w:rPr>
                <w:rFonts w:ascii="inherit" w:eastAsia="Times New Roman" w:hAnsi="inherit" w:cs="Times New Roman"/>
                <w:color w:val="666666"/>
                <w:sz w:val="21"/>
                <w:szCs w:val="21"/>
              </w:rPr>
              <w:t> </w:t>
            </w:r>
            <w:del w:id="23" w:author="Sheila Seelau" w:date="2022-03-31T14:07:00Z">
              <w:r w:rsidRPr="009F0BCB" w:rsidDel="00D74D99">
                <w:rPr>
                  <w:rFonts w:ascii="inherit" w:eastAsia="Times New Roman" w:hAnsi="inherit" w:cs="Times New Roman"/>
                  <w:color w:val="666666"/>
                  <w:sz w:val="21"/>
                  <w:szCs w:val="21"/>
                </w:rPr>
                <w:delText>minimum of</w:delText>
              </w:r>
            </w:del>
            <w:r w:rsidRPr="009F0BCB">
              <w:rPr>
                <w:rFonts w:ascii="inherit" w:eastAsia="Times New Roman" w:hAnsi="inherit" w:cs="Times New Roman"/>
                <w:color w:val="666666"/>
                <w:sz w:val="21"/>
                <w:szCs w:val="21"/>
              </w:rPr>
              <w:t xml:space="preserve"> 42 Credit Hours</w:t>
            </w:r>
          </w:p>
          <w:p w14:paraId="114C2F76" w14:textId="551045F4" w:rsidR="009F0BCB" w:rsidRPr="009F0BCB" w:rsidDel="00B42932" w:rsidRDefault="009F0BCB" w:rsidP="009F0BCB">
            <w:pPr>
              <w:numPr>
                <w:ilvl w:val="0"/>
                <w:numId w:val="1"/>
              </w:numPr>
              <w:spacing w:after="0" w:line="240" w:lineRule="auto"/>
              <w:textAlignment w:val="baseline"/>
              <w:rPr>
                <w:del w:id="24" w:author="Sheila Seelau" w:date="2022-05-10T15:50:00Z"/>
                <w:rFonts w:ascii="inherit" w:eastAsia="Times New Roman" w:hAnsi="inherit" w:cs="Times New Roman"/>
                <w:color w:val="666666"/>
                <w:sz w:val="21"/>
                <w:szCs w:val="21"/>
              </w:rPr>
            </w:pPr>
            <w:del w:id="25" w:author="Sheila Seelau" w:date="2022-05-10T15:10:00Z">
              <w:r w:rsidRPr="009F0BCB" w:rsidDel="00535BB7">
                <w:rPr>
                  <w:rFonts w:ascii="inherit" w:eastAsia="Times New Roman" w:hAnsi="inherit" w:cs="Times New Roman"/>
                  <w:b/>
                  <w:bCs/>
                  <w:color w:val="666666"/>
                  <w:sz w:val="21"/>
                  <w:szCs w:val="21"/>
                  <w:bdr w:val="none" w:sz="0" w:space="0" w:color="auto" w:frame="1"/>
                </w:rPr>
                <w:delText xml:space="preserve">Baccalaureate </w:delText>
              </w:r>
            </w:del>
            <w:del w:id="26" w:author="Sheila Seelau" w:date="2022-05-10T15:50:00Z">
              <w:r w:rsidRPr="009F0BCB" w:rsidDel="00B42932">
                <w:rPr>
                  <w:rFonts w:ascii="inherit" w:eastAsia="Times New Roman" w:hAnsi="inherit" w:cs="Times New Roman"/>
                  <w:b/>
                  <w:bCs/>
                  <w:color w:val="666666"/>
                  <w:sz w:val="21"/>
                  <w:szCs w:val="21"/>
                  <w:bdr w:val="none" w:sz="0" w:space="0" w:color="auto" w:frame="1"/>
                </w:rPr>
                <w:delText>Program Requirements:</w:delText>
              </w:r>
              <w:r w:rsidRPr="009F0BCB" w:rsidDel="00B42932">
                <w:rPr>
                  <w:rFonts w:ascii="inherit" w:eastAsia="Times New Roman" w:hAnsi="inherit" w:cs="Times New Roman"/>
                  <w:color w:val="666666"/>
                  <w:sz w:val="21"/>
                  <w:szCs w:val="21"/>
                </w:rPr>
                <w:delText> 42 Credit Hours</w:delText>
              </w:r>
            </w:del>
          </w:p>
          <w:p w14:paraId="32C571AC" w14:textId="77777777" w:rsidR="009F0BCB" w:rsidRPr="009F0BCB" w:rsidRDefault="009F0BCB" w:rsidP="009F0BCB">
            <w:pPr>
              <w:spacing w:before="300" w:after="150" w:line="240" w:lineRule="auto"/>
              <w:textAlignment w:val="baseline"/>
              <w:outlineLvl w:val="2"/>
              <w:rPr>
                <w:rFonts w:ascii="Century Gothic" w:eastAsia="Times New Roman" w:hAnsi="Century Gothic" w:cs="Times New Roman"/>
                <w:b/>
                <w:bCs/>
                <w:color w:val="734E8E"/>
                <w:sz w:val="27"/>
                <w:szCs w:val="27"/>
              </w:rPr>
            </w:pPr>
            <w:r w:rsidRPr="009F0BCB">
              <w:rPr>
                <w:rFonts w:ascii="Century Gothic" w:eastAsia="Times New Roman" w:hAnsi="Century Gothic" w:cs="Times New Roman"/>
                <w:b/>
                <w:bCs/>
                <w:color w:val="734E8E"/>
                <w:sz w:val="27"/>
                <w:szCs w:val="27"/>
              </w:rPr>
              <w:t>Admission Requirements</w:t>
            </w:r>
          </w:p>
          <w:p w14:paraId="5BA6A8FA" w14:textId="77777777" w:rsidR="009F0BCB" w:rsidRPr="009F0BCB" w:rsidRDefault="009F0BCB" w:rsidP="00412593">
            <w:pPr>
              <w:numPr>
                <w:ilvl w:val="0"/>
                <w:numId w:val="14"/>
              </w:numPr>
              <w:spacing w:after="120" w:line="240" w:lineRule="auto"/>
              <w:textAlignment w:val="baseline"/>
              <w:rPr>
                <w:rFonts w:ascii="inherit" w:eastAsia="Times New Roman" w:hAnsi="inherit" w:cs="Times New Roman"/>
                <w:color w:val="666666"/>
                <w:sz w:val="21"/>
                <w:szCs w:val="21"/>
              </w:rPr>
              <w:pPrChange w:id="27" w:author="Sheila Seelau" w:date="2022-05-10T15:16:00Z">
                <w:pPr>
                  <w:numPr>
                    <w:numId w:val="2"/>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 xml:space="preserve">Applicants must apply for admission and be accepted to Florida </w:t>
            </w:r>
            <w:proofErr w:type="spellStart"/>
            <w:r w:rsidRPr="009F0BCB">
              <w:rPr>
                <w:rFonts w:ascii="inherit" w:eastAsia="Times New Roman" w:hAnsi="inherit" w:cs="Times New Roman"/>
                <w:color w:val="666666"/>
                <w:sz w:val="21"/>
                <w:szCs w:val="21"/>
              </w:rPr>
              <w:t>SouthWestern</w:t>
            </w:r>
            <w:proofErr w:type="spellEnd"/>
            <w:r w:rsidRPr="009F0BCB">
              <w:rPr>
                <w:rFonts w:ascii="inherit" w:eastAsia="Times New Roman" w:hAnsi="inherit" w:cs="Times New Roman"/>
                <w:color w:val="666666"/>
                <w:sz w:val="21"/>
                <w:szCs w:val="21"/>
              </w:rPr>
              <w:t xml:space="preserve"> State College. Official transcripts from all previously attended colleges or universities must </w:t>
            </w:r>
            <w:del w:id="28" w:author="Alisa Callahan" w:date="2022-02-07T09:08:00Z">
              <w:r w:rsidRPr="009F0BCB" w:rsidDel="009A49C5">
                <w:rPr>
                  <w:rFonts w:ascii="inherit" w:eastAsia="Times New Roman" w:hAnsi="inherit" w:cs="Times New Roman"/>
                  <w:color w:val="666666"/>
                  <w:sz w:val="21"/>
                  <w:szCs w:val="21"/>
                </w:rPr>
                <w:delText xml:space="preserve"> </w:delText>
              </w:r>
            </w:del>
            <w:r w:rsidRPr="009F0BCB">
              <w:rPr>
                <w:rFonts w:ascii="inherit" w:eastAsia="Times New Roman" w:hAnsi="inherit" w:cs="Times New Roman"/>
                <w:color w:val="666666"/>
                <w:sz w:val="21"/>
                <w:szCs w:val="21"/>
              </w:rPr>
              <w:t>be sent directly to the Office of the Registrar.</w:t>
            </w:r>
          </w:p>
          <w:p w14:paraId="23AD6254" w14:textId="77777777" w:rsidR="009F0BCB" w:rsidRPr="009F0BCB" w:rsidRDefault="009F0BCB" w:rsidP="00412593">
            <w:pPr>
              <w:numPr>
                <w:ilvl w:val="0"/>
                <w:numId w:val="14"/>
              </w:numPr>
              <w:spacing w:after="120" w:line="240" w:lineRule="auto"/>
              <w:textAlignment w:val="baseline"/>
              <w:rPr>
                <w:rFonts w:ascii="inherit" w:eastAsia="Times New Roman" w:hAnsi="inherit" w:cs="Times New Roman"/>
                <w:color w:val="666666"/>
                <w:sz w:val="21"/>
                <w:szCs w:val="21"/>
              </w:rPr>
              <w:pPrChange w:id="29" w:author="Sheila Seelau" w:date="2022-05-10T15:16:00Z">
                <w:pPr>
                  <w:numPr>
                    <w:numId w:val="2"/>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Applicants must have a minimum cumulative grade point average of 2.0 on a 4.0 scale.</w:t>
            </w:r>
          </w:p>
          <w:p w14:paraId="4DA1EC62" w14:textId="237C3B8A" w:rsidR="009F0BCB" w:rsidRPr="009F0BCB" w:rsidRDefault="009F0BCB" w:rsidP="00412593">
            <w:pPr>
              <w:numPr>
                <w:ilvl w:val="0"/>
                <w:numId w:val="14"/>
              </w:numPr>
              <w:spacing w:after="120" w:line="240" w:lineRule="auto"/>
              <w:textAlignment w:val="baseline"/>
              <w:rPr>
                <w:rFonts w:ascii="inherit" w:eastAsia="Times New Roman" w:hAnsi="inherit" w:cs="Times New Roman"/>
                <w:color w:val="666666"/>
                <w:sz w:val="21"/>
                <w:szCs w:val="21"/>
              </w:rPr>
              <w:pPrChange w:id="30" w:author="Sheila Seelau" w:date="2022-05-10T15:16:00Z">
                <w:pPr>
                  <w:numPr>
                    <w:numId w:val="2"/>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Applicants must have earned</w:t>
            </w:r>
            <w:del w:id="31" w:author="Sheila Seelau" w:date="2022-05-10T15:14:00Z">
              <w:r w:rsidRPr="009F0BCB" w:rsidDel="00535BB7">
                <w:rPr>
                  <w:rFonts w:ascii="inherit" w:eastAsia="Times New Roman" w:hAnsi="inherit" w:cs="Times New Roman"/>
                  <w:color w:val="666666"/>
                  <w:sz w:val="21"/>
                  <w:szCs w:val="21"/>
                </w:rPr>
                <w:delText xml:space="preserve"> an</w:delText>
              </w:r>
            </w:del>
            <w:r w:rsidRPr="009F0BCB">
              <w:rPr>
                <w:rFonts w:ascii="inherit" w:eastAsia="Times New Roman" w:hAnsi="inherit" w:cs="Times New Roman"/>
                <w:color w:val="666666"/>
                <w:sz w:val="21"/>
                <w:szCs w:val="21"/>
              </w:rPr>
              <w:t>:</w:t>
            </w:r>
          </w:p>
          <w:p w14:paraId="39575020" w14:textId="77777777" w:rsidR="00412593" w:rsidRDefault="00535BB7" w:rsidP="00412593">
            <w:pPr>
              <w:spacing w:after="120" w:line="240" w:lineRule="auto"/>
              <w:ind w:left="1080"/>
              <w:textAlignment w:val="baseline"/>
              <w:rPr>
                <w:ins w:id="32" w:author="Sheila Seelau" w:date="2022-05-10T15:14:00Z"/>
                <w:rFonts w:ascii="inherit" w:eastAsia="Times New Roman" w:hAnsi="inherit" w:cs="Times New Roman"/>
                <w:color w:val="666666"/>
                <w:sz w:val="21"/>
                <w:szCs w:val="21"/>
              </w:rPr>
              <w:pPrChange w:id="33" w:author="Sheila Seelau" w:date="2022-05-10T15:16:00Z">
                <w:pPr>
                  <w:numPr>
                    <w:ilvl w:val="1"/>
                    <w:numId w:val="2"/>
                  </w:numPr>
                  <w:tabs>
                    <w:tab w:val="num" w:pos="1440"/>
                  </w:tabs>
                  <w:spacing w:after="0" w:line="240" w:lineRule="auto"/>
                  <w:ind w:left="1440" w:hanging="360"/>
                  <w:textAlignment w:val="baseline"/>
                </w:pPr>
              </w:pPrChange>
            </w:pPr>
            <w:ins w:id="34" w:author="Sheila Seelau" w:date="2022-05-10T15:14:00Z">
              <w:r>
                <w:rPr>
                  <w:rFonts w:ascii="inherit" w:eastAsia="Times New Roman" w:hAnsi="inherit" w:cs="Times New Roman"/>
                  <w:color w:val="666666"/>
                  <w:sz w:val="21"/>
                  <w:szCs w:val="21"/>
                </w:rPr>
                <w:t xml:space="preserve">An </w:t>
              </w:r>
            </w:ins>
            <w:r w:rsidR="009F0BCB" w:rsidRPr="009F0BCB">
              <w:rPr>
                <w:rFonts w:ascii="inherit" w:eastAsia="Times New Roman" w:hAnsi="inherit" w:cs="Times New Roman"/>
                <w:color w:val="666666"/>
                <w:sz w:val="21"/>
                <w:szCs w:val="21"/>
              </w:rPr>
              <w:t>Associate in Science degree from any regionally accredited college or university, as defined by State Board of Education rule, with a minimum of 60 credit hours, </w:t>
            </w:r>
          </w:p>
          <w:p w14:paraId="57F64A76" w14:textId="26FC550B" w:rsidR="009F0BCB" w:rsidRPr="00412593" w:rsidRDefault="009F0BCB" w:rsidP="00412593">
            <w:pPr>
              <w:spacing w:after="120" w:line="240" w:lineRule="auto"/>
              <w:ind w:left="1080"/>
              <w:textAlignment w:val="baseline"/>
              <w:rPr>
                <w:rFonts w:ascii="inherit" w:eastAsia="Times New Roman" w:hAnsi="inherit" w:cs="Times New Roman"/>
                <w:color w:val="666666"/>
                <w:sz w:val="21"/>
                <w:szCs w:val="21"/>
                <w:rPrChange w:id="35" w:author="Sheila Seelau" w:date="2022-05-10T15:16:00Z">
                  <w:rPr/>
                </w:rPrChange>
              </w:rPr>
              <w:pPrChange w:id="36" w:author="Sheila Seelau" w:date="2022-05-10T15:16:00Z">
                <w:pPr>
                  <w:numPr>
                    <w:ilvl w:val="1"/>
                    <w:numId w:val="2"/>
                  </w:numPr>
                  <w:tabs>
                    <w:tab w:val="num" w:pos="1440"/>
                  </w:tabs>
                  <w:spacing w:after="0" w:line="240" w:lineRule="auto"/>
                  <w:ind w:left="1440" w:hanging="360"/>
                  <w:textAlignment w:val="baseline"/>
                </w:pPr>
              </w:pPrChange>
            </w:pPr>
            <w:r w:rsidRPr="00412593">
              <w:rPr>
                <w:rFonts w:ascii="inherit" w:eastAsia="Times New Roman" w:hAnsi="inherit" w:cs="Times New Roman"/>
                <w:b/>
                <w:bCs/>
                <w:color w:val="666666"/>
                <w:sz w:val="21"/>
                <w:szCs w:val="21"/>
                <w:bdr w:val="none" w:sz="0" w:space="0" w:color="auto" w:frame="1"/>
                <w:rPrChange w:id="37" w:author="Sheila Seelau" w:date="2022-05-10T15:16:00Z">
                  <w:rPr>
                    <w:bdr w:val="none" w:sz="0" w:space="0" w:color="auto" w:frame="1"/>
                  </w:rPr>
                </w:rPrChange>
              </w:rPr>
              <w:t>OR</w:t>
            </w:r>
          </w:p>
          <w:p w14:paraId="0F2F0739" w14:textId="77777777" w:rsidR="00412593" w:rsidRDefault="00412593" w:rsidP="00412593">
            <w:pPr>
              <w:spacing w:after="120" w:line="240" w:lineRule="auto"/>
              <w:ind w:left="1080"/>
              <w:textAlignment w:val="baseline"/>
              <w:rPr>
                <w:ins w:id="38" w:author="Sheila Seelau" w:date="2022-05-10T15:15:00Z"/>
                <w:rFonts w:ascii="inherit" w:eastAsia="Times New Roman" w:hAnsi="inherit" w:cs="Times New Roman"/>
                <w:color w:val="666666"/>
                <w:sz w:val="21"/>
                <w:szCs w:val="21"/>
              </w:rPr>
              <w:pPrChange w:id="39" w:author="Sheila Seelau" w:date="2022-05-10T15:16:00Z">
                <w:pPr>
                  <w:numPr>
                    <w:ilvl w:val="1"/>
                    <w:numId w:val="2"/>
                  </w:numPr>
                  <w:tabs>
                    <w:tab w:val="num" w:pos="1440"/>
                  </w:tabs>
                  <w:spacing w:after="0" w:line="240" w:lineRule="auto"/>
                  <w:ind w:left="1440" w:hanging="360"/>
                  <w:textAlignment w:val="baseline"/>
                </w:pPr>
              </w:pPrChange>
            </w:pPr>
            <w:ins w:id="40" w:author="Sheila Seelau" w:date="2022-05-10T15:15:00Z">
              <w:r>
                <w:rPr>
                  <w:rFonts w:ascii="inherit" w:eastAsia="Times New Roman" w:hAnsi="inherit" w:cs="Times New Roman"/>
                  <w:color w:val="666666"/>
                  <w:sz w:val="21"/>
                  <w:szCs w:val="21"/>
                </w:rPr>
                <w:t xml:space="preserve">An </w:t>
              </w:r>
            </w:ins>
            <w:r w:rsidR="009F0BCB" w:rsidRPr="009F0BCB">
              <w:rPr>
                <w:rFonts w:ascii="inherit" w:eastAsia="Times New Roman" w:hAnsi="inherit" w:cs="Times New Roman"/>
                <w:color w:val="666666"/>
                <w:sz w:val="21"/>
                <w:szCs w:val="21"/>
              </w:rPr>
              <w:t>Associate in Arts degree from any regionally accredited college or university, as defined by State Board of Education rule, with a minimum of 60 credit hours, </w:t>
            </w:r>
          </w:p>
          <w:p w14:paraId="1E93690F" w14:textId="0784DD6B" w:rsidR="009F0BCB" w:rsidRPr="00412593" w:rsidRDefault="009F0BCB" w:rsidP="00412593">
            <w:pPr>
              <w:spacing w:after="120" w:line="240" w:lineRule="auto"/>
              <w:ind w:left="1080"/>
              <w:textAlignment w:val="baseline"/>
              <w:rPr>
                <w:rFonts w:ascii="inherit" w:eastAsia="Times New Roman" w:hAnsi="inherit" w:cs="Times New Roman"/>
                <w:color w:val="666666"/>
                <w:sz w:val="21"/>
                <w:szCs w:val="21"/>
                <w:rPrChange w:id="41" w:author="Sheila Seelau" w:date="2022-05-10T15:16:00Z">
                  <w:rPr/>
                </w:rPrChange>
              </w:rPr>
              <w:pPrChange w:id="42" w:author="Sheila Seelau" w:date="2022-05-10T15:16:00Z">
                <w:pPr>
                  <w:numPr>
                    <w:ilvl w:val="1"/>
                    <w:numId w:val="2"/>
                  </w:numPr>
                  <w:tabs>
                    <w:tab w:val="num" w:pos="1440"/>
                  </w:tabs>
                  <w:spacing w:after="0" w:line="240" w:lineRule="auto"/>
                  <w:ind w:left="1440" w:hanging="360"/>
                  <w:textAlignment w:val="baseline"/>
                </w:pPr>
              </w:pPrChange>
            </w:pPr>
            <w:r w:rsidRPr="00412593">
              <w:rPr>
                <w:rFonts w:ascii="inherit" w:eastAsia="Times New Roman" w:hAnsi="inherit" w:cs="Times New Roman"/>
                <w:b/>
                <w:bCs/>
                <w:color w:val="666666"/>
                <w:sz w:val="21"/>
                <w:szCs w:val="21"/>
                <w:bdr w:val="none" w:sz="0" w:space="0" w:color="auto" w:frame="1"/>
                <w:rPrChange w:id="43" w:author="Sheila Seelau" w:date="2022-05-10T15:16:00Z">
                  <w:rPr>
                    <w:bdr w:val="none" w:sz="0" w:space="0" w:color="auto" w:frame="1"/>
                  </w:rPr>
                </w:rPrChange>
              </w:rPr>
              <w:t>OR</w:t>
            </w:r>
          </w:p>
          <w:p w14:paraId="18323646" w14:textId="00B35A0D" w:rsidR="009F0BCB" w:rsidRPr="009F0BCB" w:rsidRDefault="009F0BCB" w:rsidP="00412593">
            <w:pPr>
              <w:spacing w:after="120" w:line="240" w:lineRule="auto"/>
              <w:ind w:left="1080"/>
              <w:textAlignment w:val="baseline"/>
              <w:rPr>
                <w:rFonts w:ascii="inherit" w:eastAsia="Times New Roman" w:hAnsi="inherit" w:cs="Times New Roman"/>
                <w:color w:val="666666"/>
                <w:sz w:val="21"/>
                <w:szCs w:val="21"/>
              </w:rPr>
              <w:pPrChange w:id="44" w:author="Sheila Seelau" w:date="2022-05-10T15:16:00Z">
                <w:pPr>
                  <w:numPr>
                    <w:ilvl w:val="1"/>
                    <w:numId w:val="2"/>
                  </w:numPr>
                  <w:tabs>
                    <w:tab w:val="num" w:pos="1440"/>
                  </w:tabs>
                  <w:spacing w:after="30" w:line="240" w:lineRule="auto"/>
                  <w:ind w:left="1440" w:hanging="360"/>
                  <w:textAlignment w:val="baseline"/>
                </w:pPr>
              </w:pPrChange>
            </w:pPr>
            <w:r w:rsidRPr="009F0BCB">
              <w:rPr>
                <w:rFonts w:ascii="inherit" w:eastAsia="Times New Roman" w:hAnsi="inherit" w:cs="Times New Roman"/>
                <w:color w:val="666666"/>
                <w:sz w:val="21"/>
                <w:szCs w:val="21"/>
              </w:rPr>
              <w:lastRenderedPageBreak/>
              <w:t>A minimum of 60 credit hours from any regionally accredited college or university, as defined by State Board of Education rule, with all state of Florida general education core requirements met</w:t>
            </w:r>
            <w:ins w:id="45" w:author="Alisa Callahan" w:date="2021-12-16T18:06:00Z">
              <w:r w:rsidR="004E1411">
                <w:rPr>
                  <w:rFonts w:ascii="inherit" w:eastAsia="Times New Roman" w:hAnsi="inherit" w:cs="Times New Roman"/>
                  <w:color w:val="666666"/>
                  <w:sz w:val="21"/>
                  <w:szCs w:val="21"/>
                </w:rPr>
                <w:t>.</w:t>
              </w:r>
            </w:ins>
            <w:del w:id="46" w:author="Alisa Callahan" w:date="2021-12-16T18:06:00Z">
              <w:r w:rsidRPr="009F0BCB" w:rsidDel="004E1411">
                <w:rPr>
                  <w:rFonts w:ascii="inherit" w:eastAsia="Times New Roman" w:hAnsi="inherit" w:cs="Times New Roman"/>
                  <w:color w:val="666666"/>
                  <w:sz w:val="21"/>
                  <w:szCs w:val="21"/>
                </w:rPr>
                <w:delText> </w:delText>
              </w:r>
            </w:del>
          </w:p>
          <w:p w14:paraId="5958DC64" w14:textId="77777777" w:rsidR="009F0BCB" w:rsidRPr="009F0BCB" w:rsidRDefault="009F0BCB" w:rsidP="00412593">
            <w:pPr>
              <w:numPr>
                <w:ilvl w:val="0"/>
                <w:numId w:val="14"/>
              </w:numPr>
              <w:spacing w:after="120" w:line="240" w:lineRule="auto"/>
              <w:textAlignment w:val="baseline"/>
              <w:rPr>
                <w:rFonts w:ascii="inherit" w:eastAsia="Times New Roman" w:hAnsi="inherit" w:cs="Times New Roman"/>
                <w:color w:val="666666"/>
                <w:sz w:val="21"/>
                <w:szCs w:val="21"/>
              </w:rPr>
              <w:pPrChange w:id="47" w:author="Sheila Seelau" w:date="2022-05-10T15:16:00Z">
                <w:pPr>
                  <w:numPr>
                    <w:numId w:val="2"/>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Students are encouraged to apply for admission during the term in which they will complete their Associate degree program.</w:t>
            </w:r>
          </w:p>
          <w:p w14:paraId="410BD4AD" w14:textId="77777777" w:rsidR="009F0BCB" w:rsidRPr="009F0BCB" w:rsidRDefault="009F0BCB" w:rsidP="00412593">
            <w:pPr>
              <w:numPr>
                <w:ilvl w:val="0"/>
                <w:numId w:val="14"/>
              </w:numPr>
              <w:spacing w:after="120" w:line="240" w:lineRule="auto"/>
              <w:textAlignment w:val="baseline"/>
              <w:rPr>
                <w:rFonts w:ascii="inherit" w:eastAsia="Times New Roman" w:hAnsi="inherit" w:cs="Times New Roman"/>
                <w:color w:val="666666"/>
                <w:sz w:val="21"/>
                <w:szCs w:val="21"/>
              </w:rPr>
              <w:pPrChange w:id="48" w:author="Sheila Seelau" w:date="2022-05-10T15:16:00Z">
                <w:pPr>
                  <w:numPr>
                    <w:numId w:val="2"/>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Applicants not meeting stated admission criteria may petition for program admittance if they feel there are mitigating circumstances. Applicants must submit an official petition form to the Office of the Admissions.</w:t>
            </w:r>
          </w:p>
          <w:p w14:paraId="7DEABD59" w14:textId="6AD49EA6" w:rsidR="009F0BCB" w:rsidRPr="009F0BCB" w:rsidRDefault="009F0BCB" w:rsidP="009F0BCB">
            <w:pPr>
              <w:spacing w:before="300" w:after="150" w:line="240" w:lineRule="auto"/>
              <w:textAlignment w:val="baseline"/>
              <w:outlineLvl w:val="2"/>
              <w:rPr>
                <w:rFonts w:ascii="Century Gothic" w:eastAsia="Times New Roman" w:hAnsi="Century Gothic" w:cs="Times New Roman"/>
                <w:b/>
                <w:bCs/>
                <w:color w:val="734E8E"/>
                <w:sz w:val="27"/>
                <w:szCs w:val="27"/>
              </w:rPr>
            </w:pPr>
            <w:r w:rsidRPr="009F0BCB">
              <w:rPr>
                <w:rFonts w:ascii="Century Gothic" w:eastAsia="Times New Roman" w:hAnsi="Century Gothic" w:cs="Times New Roman"/>
                <w:b/>
                <w:bCs/>
                <w:color w:val="734E8E"/>
                <w:sz w:val="27"/>
                <w:szCs w:val="27"/>
              </w:rPr>
              <w:t xml:space="preserve">Requirements to Enroll in Baccalaureate </w:t>
            </w:r>
            <w:del w:id="49" w:author="Sheila Seelau" w:date="2022-05-10T15:10:00Z">
              <w:r w:rsidRPr="009F0BCB" w:rsidDel="00535BB7">
                <w:rPr>
                  <w:rFonts w:ascii="Century Gothic" w:eastAsia="Times New Roman" w:hAnsi="Century Gothic" w:cs="Times New Roman"/>
                  <w:b/>
                  <w:bCs/>
                  <w:color w:val="734E8E"/>
                  <w:sz w:val="27"/>
                  <w:szCs w:val="27"/>
                </w:rPr>
                <w:delText xml:space="preserve">(3000 or 4000) </w:delText>
              </w:r>
            </w:del>
            <w:r w:rsidRPr="009F0BCB">
              <w:rPr>
                <w:rFonts w:ascii="Century Gothic" w:eastAsia="Times New Roman" w:hAnsi="Century Gothic" w:cs="Times New Roman"/>
                <w:b/>
                <w:bCs/>
                <w:color w:val="734E8E"/>
                <w:sz w:val="27"/>
                <w:szCs w:val="27"/>
              </w:rPr>
              <w:t>Courses</w:t>
            </w:r>
          </w:p>
          <w:p w14:paraId="316EEAA1" w14:textId="28827474" w:rsidR="009F0BCB" w:rsidRPr="009F0BCB" w:rsidRDefault="009F0BCB" w:rsidP="00412593">
            <w:pPr>
              <w:numPr>
                <w:ilvl w:val="0"/>
                <w:numId w:val="3"/>
              </w:numPr>
              <w:spacing w:after="120" w:line="240" w:lineRule="auto"/>
              <w:textAlignment w:val="baseline"/>
              <w:rPr>
                <w:rFonts w:ascii="inherit" w:eastAsia="Times New Roman" w:hAnsi="inherit" w:cs="Times New Roman"/>
                <w:color w:val="666666"/>
                <w:sz w:val="21"/>
                <w:szCs w:val="21"/>
              </w:rPr>
              <w:pPrChange w:id="50" w:author="Sheila Seelau" w:date="2022-05-10T15:17:00Z">
                <w:pPr>
                  <w:numPr>
                    <w:numId w:val="3"/>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 xml:space="preserve">Upon admission to the BAS program, students must attend a required orientation session prior to enrollment in baccalaureate </w:t>
            </w:r>
            <w:ins w:id="51" w:author="Sheila Seelau" w:date="2022-05-10T15:10:00Z">
              <w:r w:rsidR="00535BB7">
                <w:rPr>
                  <w:rFonts w:ascii="inherit" w:eastAsia="Times New Roman" w:hAnsi="inherit" w:cs="Times New Roman"/>
                  <w:color w:val="666666"/>
                  <w:sz w:val="21"/>
                  <w:szCs w:val="21"/>
                </w:rPr>
                <w:t xml:space="preserve">(3000 or 4000 level) </w:t>
              </w:r>
            </w:ins>
            <w:r w:rsidRPr="009F0BCB">
              <w:rPr>
                <w:rFonts w:ascii="inherit" w:eastAsia="Times New Roman" w:hAnsi="inherit" w:cs="Times New Roman"/>
                <w:color w:val="666666"/>
                <w:sz w:val="21"/>
                <w:szCs w:val="21"/>
              </w:rPr>
              <w:t>courses.</w:t>
            </w:r>
          </w:p>
          <w:p w14:paraId="072C0087" w14:textId="7CD701A2" w:rsidR="009F0BCB" w:rsidRPr="008B40B4" w:rsidRDefault="009F0BCB" w:rsidP="00412593">
            <w:pPr>
              <w:numPr>
                <w:ilvl w:val="0"/>
                <w:numId w:val="3"/>
              </w:numPr>
              <w:spacing w:after="120" w:line="240" w:lineRule="auto"/>
              <w:textAlignment w:val="baseline"/>
              <w:rPr>
                <w:rFonts w:ascii="inherit" w:eastAsia="Times New Roman" w:hAnsi="inherit" w:cs="Times New Roman"/>
                <w:color w:val="666666"/>
                <w:sz w:val="21"/>
                <w:szCs w:val="21"/>
              </w:rPr>
              <w:pPrChange w:id="52" w:author="Sheila Seelau" w:date="2022-05-10T15:17:00Z">
                <w:pPr>
                  <w:numPr>
                    <w:numId w:val="3"/>
                  </w:numPr>
                  <w:tabs>
                    <w:tab w:val="num" w:pos="720"/>
                  </w:tabs>
                  <w:spacing w:after="0" w:line="240" w:lineRule="auto"/>
                  <w:ind w:left="720" w:hanging="360"/>
                  <w:textAlignment w:val="baseline"/>
                </w:pPr>
              </w:pPrChange>
            </w:pPr>
            <w:r w:rsidRPr="009F0BCB">
              <w:rPr>
                <w:rFonts w:ascii="inherit" w:eastAsia="Times New Roman" w:hAnsi="inherit" w:cs="Times New Roman"/>
                <w:color w:val="666666"/>
                <w:sz w:val="21"/>
                <w:szCs w:val="21"/>
              </w:rPr>
              <w:t>Students must complete </w:t>
            </w:r>
            <w:r w:rsidR="009B3858">
              <w:fldChar w:fldCharType="begin"/>
            </w:r>
            <w:r w:rsidR="009B3858">
              <w:instrText xml:space="preserve"> HYPERLINK "http://catalog.fsw.edu/preview_program.php?catoid=15&amp;poid=1407&amp;returnto=1327" \l "tt5154" \t "_blank" </w:instrText>
            </w:r>
            <w:r w:rsidR="009B3858">
              <w:fldChar w:fldCharType="separate"/>
            </w:r>
            <w:r w:rsidRPr="009F0BCB">
              <w:rPr>
                <w:rFonts w:ascii="Century Gothic" w:eastAsia="Times New Roman" w:hAnsi="Century Gothic" w:cs="Times New Roman"/>
                <w:color w:val="41A5A3"/>
                <w:sz w:val="21"/>
                <w:szCs w:val="21"/>
                <w:u w:val="single"/>
                <w:bdr w:val="none" w:sz="0" w:space="0" w:color="auto" w:frame="1"/>
              </w:rPr>
              <w:t>ENC 1101 - Composition I</w:t>
            </w:r>
            <w:r w:rsidR="009B3858">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rPr>
              <w:t>, </w:t>
            </w:r>
            <w:r w:rsidR="009B3858">
              <w:fldChar w:fldCharType="begin"/>
            </w:r>
            <w:r w:rsidR="009B3858">
              <w:instrText xml:space="preserve"> HYPERLINK "http://catalog.fsw.edu/preview_program.php?catoid=15&amp;poid=1407&amp;returnto=1327" \l "tt1926" \t "_blank"</w:instrText>
            </w:r>
            <w:r w:rsidR="009B3858">
              <w:instrText xml:space="preserve"> </w:instrText>
            </w:r>
            <w:r w:rsidR="009B3858">
              <w:fldChar w:fldCharType="separate"/>
            </w:r>
            <w:r w:rsidRPr="009F0BCB">
              <w:rPr>
                <w:rFonts w:ascii="Century Gothic" w:eastAsia="Times New Roman" w:hAnsi="Century Gothic" w:cs="Times New Roman"/>
                <w:color w:val="41A5A3"/>
                <w:sz w:val="21"/>
                <w:szCs w:val="21"/>
                <w:u w:val="single"/>
                <w:bdr w:val="none" w:sz="0" w:space="0" w:color="auto" w:frame="1"/>
              </w:rPr>
              <w:t>ENC 1102 - Composition II</w:t>
            </w:r>
            <w:r w:rsidR="009B3858">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rPr>
              <w:t>, and three credit hours of approved mathematics</w:t>
            </w:r>
            <w:ins w:id="53" w:author="Sheila Seelau" w:date="2022-03-31T14:08:00Z">
              <w:r w:rsidR="00D74D99">
                <w:rPr>
                  <w:rFonts w:ascii="inherit" w:eastAsia="Times New Roman" w:hAnsi="inherit" w:cs="Times New Roman"/>
                  <w:color w:val="666666"/>
                  <w:sz w:val="21"/>
                  <w:szCs w:val="21"/>
                </w:rPr>
                <w:t>, al</w:t>
              </w:r>
              <w:r w:rsidR="008B40B4">
                <w:rPr>
                  <w:rFonts w:ascii="inherit" w:eastAsia="Times New Roman" w:hAnsi="inherit" w:cs="Times New Roman"/>
                  <w:color w:val="666666"/>
                  <w:sz w:val="21"/>
                  <w:szCs w:val="21"/>
                </w:rPr>
                <w:t xml:space="preserve">l </w:t>
              </w:r>
            </w:ins>
            <w:del w:id="54" w:author="Sheila Seelau" w:date="2022-03-31T14:08:00Z">
              <w:r w:rsidRPr="009F0BCB" w:rsidDel="00D74D99">
                <w:rPr>
                  <w:rFonts w:ascii="inherit" w:eastAsia="Times New Roman" w:hAnsi="inherit" w:cs="Times New Roman"/>
                  <w:color w:val="666666"/>
                  <w:sz w:val="21"/>
                  <w:szCs w:val="21"/>
                </w:rPr>
                <w:delText xml:space="preserve"> </w:delText>
              </w:r>
            </w:del>
            <w:ins w:id="55" w:author="Sheila Seelau" w:date="2022-03-31T14:08:00Z">
              <w:r w:rsidR="00D74D99" w:rsidRPr="009F0BCB">
                <w:rPr>
                  <w:rFonts w:ascii="inherit" w:eastAsia="Times New Roman" w:hAnsi="inherit" w:cs="Times New Roman"/>
                  <w:color w:val="666666"/>
                  <w:sz w:val="21"/>
                  <w:szCs w:val="21"/>
                </w:rPr>
                <w:t xml:space="preserve">with a grade of C or </w:t>
              </w:r>
            </w:ins>
            <w:ins w:id="56" w:author="Sheila Seelau" w:date="2022-05-10T15:17:00Z">
              <w:r w:rsidR="00412593">
                <w:rPr>
                  <w:rFonts w:ascii="inherit" w:eastAsia="Times New Roman" w:hAnsi="inherit" w:cs="Times New Roman"/>
                  <w:color w:val="666666"/>
                  <w:sz w:val="21"/>
                  <w:szCs w:val="21"/>
                </w:rPr>
                <w:t>bett</w:t>
              </w:r>
            </w:ins>
            <w:ins w:id="57" w:author="Sheila Seelau" w:date="2022-03-31T14:08:00Z">
              <w:r w:rsidR="00D74D99" w:rsidRPr="009F0BCB">
                <w:rPr>
                  <w:rFonts w:ascii="inherit" w:eastAsia="Times New Roman" w:hAnsi="inherit" w:cs="Times New Roman"/>
                  <w:color w:val="666666"/>
                  <w:sz w:val="21"/>
                  <w:szCs w:val="21"/>
                </w:rPr>
                <w:t>er</w:t>
              </w:r>
              <w:r w:rsidR="00D74D99">
                <w:rPr>
                  <w:rFonts w:ascii="inherit" w:eastAsia="Times New Roman" w:hAnsi="inherit" w:cs="Times New Roman"/>
                  <w:color w:val="666666"/>
                  <w:sz w:val="21"/>
                  <w:szCs w:val="21"/>
                </w:rPr>
                <w:t>,</w:t>
              </w:r>
              <w:r w:rsidR="00D74D99" w:rsidRPr="009F0BCB">
                <w:rPr>
                  <w:rFonts w:ascii="inherit" w:eastAsia="Times New Roman" w:hAnsi="inherit" w:cs="Times New Roman"/>
                  <w:color w:val="666666"/>
                  <w:sz w:val="21"/>
                  <w:szCs w:val="21"/>
                </w:rPr>
                <w:t xml:space="preserve"> </w:t>
              </w:r>
            </w:ins>
            <w:r w:rsidRPr="009F0BCB">
              <w:rPr>
                <w:rFonts w:ascii="inherit" w:eastAsia="Times New Roman" w:hAnsi="inherit" w:cs="Times New Roman"/>
                <w:color w:val="666666"/>
                <w:sz w:val="21"/>
                <w:szCs w:val="21"/>
              </w:rPr>
              <w:t xml:space="preserve">prior to enrollment in any baccalaureate </w:t>
            </w:r>
            <w:ins w:id="58" w:author="Sheila Seelau" w:date="2022-05-10T15:10:00Z">
              <w:r w:rsidR="00535BB7" w:rsidRPr="009F0BCB">
                <w:rPr>
                  <w:rFonts w:ascii="inherit" w:eastAsia="Times New Roman" w:hAnsi="inherit" w:cs="Times New Roman"/>
                  <w:color w:val="666666"/>
                  <w:sz w:val="21"/>
                  <w:szCs w:val="21"/>
                </w:rPr>
                <w:t>(3000 or 4000 level)</w:t>
              </w:r>
              <w:r w:rsidR="00535BB7">
                <w:rPr>
                  <w:rFonts w:ascii="inherit" w:eastAsia="Times New Roman" w:hAnsi="inherit" w:cs="Times New Roman"/>
                  <w:color w:val="666666"/>
                  <w:sz w:val="21"/>
                  <w:szCs w:val="21"/>
                </w:rPr>
                <w:t xml:space="preserve"> </w:t>
              </w:r>
            </w:ins>
            <w:r w:rsidRPr="009F0BCB">
              <w:rPr>
                <w:rFonts w:ascii="inherit" w:eastAsia="Times New Roman" w:hAnsi="inherit" w:cs="Times New Roman"/>
                <w:color w:val="666666"/>
                <w:sz w:val="21"/>
                <w:szCs w:val="21"/>
              </w:rPr>
              <w:t>courses</w:t>
            </w:r>
            <w:ins w:id="59" w:author="Sheila Seelau" w:date="2022-05-10T15:10:00Z">
              <w:r w:rsidR="00535BB7">
                <w:rPr>
                  <w:rFonts w:ascii="inherit" w:eastAsia="Times New Roman" w:hAnsi="inherit" w:cs="Times New Roman"/>
                  <w:color w:val="666666"/>
                  <w:sz w:val="21"/>
                  <w:szCs w:val="21"/>
                </w:rPr>
                <w:t>.</w:t>
              </w:r>
            </w:ins>
            <w:r w:rsidRPr="009F0BCB">
              <w:rPr>
                <w:rFonts w:ascii="inherit" w:eastAsia="Times New Roman" w:hAnsi="inherit" w:cs="Times New Roman"/>
                <w:color w:val="666666"/>
                <w:sz w:val="21"/>
                <w:szCs w:val="21"/>
              </w:rPr>
              <w:t xml:space="preserve"> </w:t>
            </w:r>
            <w:del w:id="60" w:author="Sheila Seelau" w:date="2022-05-10T15:10:00Z">
              <w:r w:rsidRPr="009F0BCB" w:rsidDel="00535BB7">
                <w:rPr>
                  <w:rFonts w:ascii="inherit" w:eastAsia="Times New Roman" w:hAnsi="inherit" w:cs="Times New Roman"/>
                  <w:color w:val="666666"/>
                  <w:sz w:val="21"/>
                  <w:szCs w:val="21"/>
                </w:rPr>
                <w:delText>(3000 or 4000 level)</w:delText>
              </w:r>
            </w:del>
            <w:del w:id="61" w:author="Sheila Seelau" w:date="2022-03-31T14:07:00Z">
              <w:r w:rsidRPr="009F0BCB" w:rsidDel="00D74D99">
                <w:rPr>
                  <w:rFonts w:ascii="inherit" w:eastAsia="Times New Roman" w:hAnsi="inherit" w:cs="Times New Roman"/>
                  <w:color w:val="666666"/>
                  <w:sz w:val="21"/>
                  <w:szCs w:val="21"/>
                </w:rPr>
                <w:delText xml:space="preserve"> with a grade of C or higher</w:delText>
              </w:r>
            </w:del>
            <w:del w:id="62" w:author="Sheila Seelau" w:date="2022-05-10T15:10:00Z">
              <w:r w:rsidRPr="009F0BCB" w:rsidDel="00535BB7">
                <w:rPr>
                  <w:rFonts w:ascii="inherit" w:eastAsia="Times New Roman" w:hAnsi="inherit" w:cs="Times New Roman"/>
                  <w:color w:val="666666"/>
                  <w:sz w:val="21"/>
                  <w:szCs w:val="21"/>
                </w:rPr>
                <w:delText>.</w:delText>
              </w:r>
            </w:del>
            <w:r w:rsidRPr="009F0BCB">
              <w:rPr>
                <w:rFonts w:ascii="inherit" w:eastAsia="Times New Roman" w:hAnsi="inherit" w:cs="Times New Roman"/>
                <w:color w:val="666666"/>
                <w:sz w:val="21"/>
                <w:szCs w:val="21"/>
              </w:rPr>
              <w:t> </w:t>
            </w:r>
            <w:r w:rsidRPr="008B40B4">
              <w:rPr>
                <w:rFonts w:ascii="inherit" w:eastAsia="Times New Roman" w:hAnsi="inherit" w:cs="Times New Roman"/>
                <w:color w:val="666666"/>
                <w:sz w:val="21"/>
                <w:szCs w:val="21"/>
                <w:bdr w:val="none" w:sz="0" w:space="0" w:color="auto" w:frame="1"/>
                <w:rPrChange w:id="63" w:author="Sheila Seelau" w:date="2022-03-31T14:09:00Z">
                  <w:rPr>
                    <w:rFonts w:ascii="inherit" w:eastAsia="Times New Roman" w:hAnsi="inherit" w:cs="Times New Roman"/>
                    <w:b/>
                    <w:bCs/>
                    <w:color w:val="666666"/>
                    <w:sz w:val="21"/>
                    <w:szCs w:val="21"/>
                    <w:bdr w:val="none" w:sz="0" w:space="0" w:color="auto" w:frame="1"/>
                  </w:rPr>
                </w:rPrChange>
              </w:rPr>
              <w:t>(Refer to the FSW</w:t>
            </w:r>
            <w:r w:rsidRPr="008B40B4">
              <w:rPr>
                <w:rFonts w:ascii="inherit" w:eastAsia="Times New Roman" w:hAnsi="inherit" w:cs="Times New Roman" w:hint="eastAsia"/>
                <w:color w:val="666666"/>
                <w:sz w:val="21"/>
                <w:szCs w:val="21"/>
                <w:bdr w:val="none" w:sz="0" w:space="0" w:color="auto" w:frame="1"/>
                <w:rPrChange w:id="64" w:author="Sheila Seelau" w:date="2022-03-31T14:09:00Z">
                  <w:rPr>
                    <w:rFonts w:ascii="inherit" w:eastAsia="Times New Roman" w:hAnsi="inherit" w:cs="Times New Roman" w:hint="eastAsia"/>
                    <w:b/>
                    <w:bCs/>
                    <w:color w:val="666666"/>
                    <w:sz w:val="21"/>
                    <w:szCs w:val="21"/>
                    <w:bdr w:val="none" w:sz="0" w:space="0" w:color="auto" w:frame="1"/>
                  </w:rPr>
                </w:rPrChange>
              </w:rPr>
              <w:t> </w:t>
            </w:r>
            <w:r w:rsidR="00A25CD8" w:rsidRPr="008B40B4">
              <w:fldChar w:fldCharType="begin"/>
            </w:r>
            <w:r w:rsidR="00A25CD8" w:rsidRPr="008B40B4">
              <w:instrText xml:space="preserve"> HYPERLINK "http://catalog.fsw.edu/preview_program.php?catoid=15&amp;poid=1405" </w:instrText>
            </w:r>
            <w:r w:rsidR="00A25CD8" w:rsidRPr="008B40B4">
              <w:rPr>
                <w:rPrChange w:id="65" w:author="Sheila Seelau" w:date="2022-03-31T14:09:00Z">
                  <w:rPr>
                    <w:rFonts w:ascii="Century Gothic" w:eastAsia="Times New Roman" w:hAnsi="Century Gothic" w:cs="Times New Roman"/>
                    <w:b/>
                    <w:bCs/>
                    <w:color w:val="41A5A3"/>
                    <w:sz w:val="21"/>
                    <w:szCs w:val="21"/>
                    <w:u w:val="single"/>
                    <w:bdr w:val="none" w:sz="0" w:space="0" w:color="auto" w:frame="1"/>
                  </w:rPr>
                </w:rPrChange>
              </w:rPr>
              <w:fldChar w:fldCharType="separate"/>
            </w:r>
            <w:r w:rsidRPr="008B40B4">
              <w:rPr>
                <w:rFonts w:ascii="Century Gothic" w:eastAsia="Times New Roman" w:hAnsi="Century Gothic" w:cs="Times New Roman"/>
                <w:color w:val="41A5A3"/>
                <w:sz w:val="21"/>
                <w:szCs w:val="21"/>
                <w:u w:val="single"/>
                <w:bdr w:val="none" w:sz="0" w:space="0" w:color="auto" w:frame="1"/>
                <w:rPrChange w:id="66" w:author="Sheila Seelau" w:date="2022-03-31T14:09:00Z">
                  <w:rPr>
                    <w:rFonts w:ascii="Century Gothic" w:eastAsia="Times New Roman" w:hAnsi="Century Gothic" w:cs="Times New Roman"/>
                    <w:b/>
                    <w:bCs/>
                    <w:color w:val="41A5A3"/>
                    <w:sz w:val="21"/>
                    <w:szCs w:val="21"/>
                    <w:u w:val="single"/>
                    <w:bdr w:val="none" w:sz="0" w:space="0" w:color="auto" w:frame="1"/>
                  </w:rPr>
                </w:rPrChange>
              </w:rPr>
              <w:t>General Education Program Guide</w:t>
            </w:r>
            <w:r w:rsidR="00A25CD8" w:rsidRPr="008B40B4">
              <w:rPr>
                <w:rFonts w:ascii="Century Gothic" w:eastAsia="Times New Roman" w:hAnsi="Century Gothic" w:cs="Times New Roman"/>
                <w:color w:val="41A5A3"/>
                <w:sz w:val="21"/>
                <w:szCs w:val="21"/>
                <w:u w:val="single"/>
                <w:bdr w:val="none" w:sz="0" w:space="0" w:color="auto" w:frame="1"/>
                <w:rPrChange w:id="67" w:author="Sheila Seelau" w:date="2022-03-31T14:09:00Z">
                  <w:rPr>
                    <w:rFonts w:ascii="Century Gothic" w:eastAsia="Times New Roman" w:hAnsi="Century Gothic" w:cs="Times New Roman"/>
                    <w:b/>
                    <w:bCs/>
                    <w:color w:val="41A5A3"/>
                    <w:sz w:val="21"/>
                    <w:szCs w:val="21"/>
                    <w:u w:val="single"/>
                    <w:bdr w:val="none" w:sz="0" w:space="0" w:color="auto" w:frame="1"/>
                  </w:rPr>
                </w:rPrChange>
              </w:rPr>
              <w:fldChar w:fldCharType="end"/>
            </w:r>
            <w:r w:rsidRPr="00412593">
              <w:rPr>
                <w:rFonts w:ascii="inherit" w:eastAsia="Times New Roman" w:hAnsi="inherit" w:cs="Times New Roman"/>
                <w:color w:val="666666"/>
                <w:sz w:val="21"/>
                <w:szCs w:val="21"/>
                <w:bdr w:val="none" w:sz="0" w:space="0" w:color="auto" w:frame="1"/>
                <w:rPrChange w:id="68" w:author="Sheila Seelau" w:date="2022-05-10T15:18:00Z">
                  <w:rPr>
                    <w:rFonts w:ascii="inherit" w:eastAsia="Times New Roman" w:hAnsi="inherit" w:cs="Times New Roman"/>
                    <w:b/>
                    <w:bCs/>
                    <w:color w:val="666666"/>
                    <w:sz w:val="21"/>
                    <w:szCs w:val="21"/>
                    <w:bdr w:val="none" w:sz="0" w:space="0" w:color="auto" w:frame="1"/>
                  </w:rPr>
                </w:rPrChange>
              </w:rPr>
              <w:t>)</w:t>
            </w:r>
          </w:p>
          <w:p w14:paraId="3E1CECF2" w14:textId="77777777" w:rsidR="009F0BCB" w:rsidRPr="009F0BCB" w:rsidRDefault="009F0BCB" w:rsidP="00412593">
            <w:pPr>
              <w:numPr>
                <w:ilvl w:val="0"/>
                <w:numId w:val="3"/>
              </w:numPr>
              <w:spacing w:after="120" w:line="240" w:lineRule="auto"/>
              <w:textAlignment w:val="baseline"/>
              <w:rPr>
                <w:rFonts w:ascii="inherit" w:eastAsia="Times New Roman" w:hAnsi="inherit" w:cs="Times New Roman"/>
                <w:color w:val="666666"/>
                <w:sz w:val="21"/>
                <w:szCs w:val="21"/>
              </w:rPr>
              <w:pPrChange w:id="69" w:author="Sheila Seelau" w:date="2022-05-10T15:17:00Z">
                <w:pPr>
                  <w:numPr>
                    <w:numId w:val="3"/>
                  </w:numPr>
                  <w:tabs>
                    <w:tab w:val="num" w:pos="720"/>
                  </w:tabs>
                  <w:spacing w:after="0" w:line="240" w:lineRule="auto"/>
                  <w:ind w:left="720" w:hanging="360"/>
                  <w:textAlignment w:val="baseline"/>
                </w:pPr>
              </w:pPrChange>
            </w:pPr>
            <w:r w:rsidRPr="009F0BCB">
              <w:rPr>
                <w:rFonts w:ascii="inherit" w:eastAsia="Times New Roman" w:hAnsi="inherit" w:cs="Times New Roman"/>
                <w:color w:val="666666"/>
                <w:sz w:val="21"/>
                <w:szCs w:val="21"/>
              </w:rPr>
              <w:t>Students must complete </w:t>
            </w:r>
            <w:r w:rsidR="009B3858">
              <w:fldChar w:fldCharType="begin"/>
            </w:r>
            <w:r w:rsidR="009B3858">
              <w:instrText xml:space="preserve"> HYPERLINK "http://catalog.fsw.edu/preview_program.php?catoid=15&amp;poid=1407&amp;returnto=1327" \l "tt6381" \t "_blank" </w:instrText>
            </w:r>
            <w:r w:rsidR="009B3858">
              <w:fldChar w:fldCharType="separate"/>
            </w:r>
            <w:r w:rsidRPr="009F0BCB">
              <w:rPr>
                <w:rFonts w:ascii="Century Gothic" w:eastAsia="Times New Roman" w:hAnsi="Century Gothic" w:cs="Times New Roman"/>
                <w:color w:val="41A5A3"/>
                <w:sz w:val="21"/>
                <w:szCs w:val="21"/>
                <w:u w:val="single"/>
                <w:bdr w:val="none" w:sz="0" w:space="0" w:color="auto" w:frame="1"/>
              </w:rPr>
              <w:t>MAN 2021 - Management Principles</w:t>
            </w:r>
            <w:r w:rsidR="009B3858">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rPr>
              <w:t>, during the </w:t>
            </w:r>
            <w:r w:rsidRPr="009F0BCB">
              <w:rPr>
                <w:rFonts w:ascii="inherit" w:eastAsia="Times New Roman" w:hAnsi="inherit" w:cs="Times New Roman"/>
                <w:b/>
                <w:bCs/>
                <w:color w:val="666666"/>
                <w:sz w:val="21"/>
                <w:szCs w:val="21"/>
                <w:bdr w:val="none" w:sz="0" w:space="0" w:color="auto" w:frame="1"/>
              </w:rPr>
              <w:t>first term</w:t>
            </w:r>
            <w:r w:rsidRPr="009F0BCB">
              <w:rPr>
                <w:rFonts w:ascii="inherit" w:eastAsia="Times New Roman" w:hAnsi="inherit" w:cs="Times New Roman"/>
                <w:color w:val="666666"/>
                <w:sz w:val="21"/>
                <w:szCs w:val="21"/>
              </w:rPr>
              <w:t> of enrollment if not previously completed.</w:t>
            </w:r>
          </w:p>
          <w:p w14:paraId="76BAD8B3" w14:textId="61A33671" w:rsidR="009F0BCB" w:rsidRPr="009F0BCB" w:rsidDel="008B40B4" w:rsidRDefault="009F0BCB" w:rsidP="00412593">
            <w:pPr>
              <w:numPr>
                <w:ilvl w:val="0"/>
                <w:numId w:val="3"/>
              </w:numPr>
              <w:spacing w:after="120" w:line="240" w:lineRule="auto"/>
              <w:textAlignment w:val="baseline"/>
              <w:rPr>
                <w:del w:id="70" w:author="Sheila Seelau" w:date="2022-03-31T14:12:00Z"/>
                <w:rFonts w:ascii="inherit" w:eastAsia="Times New Roman" w:hAnsi="inherit" w:cs="Times New Roman"/>
                <w:color w:val="666666"/>
                <w:sz w:val="21"/>
                <w:szCs w:val="21"/>
              </w:rPr>
              <w:pPrChange w:id="71" w:author="Sheila Seelau" w:date="2022-05-10T15:17:00Z">
                <w:pPr>
                  <w:numPr>
                    <w:numId w:val="3"/>
                  </w:numPr>
                  <w:tabs>
                    <w:tab w:val="num" w:pos="720"/>
                  </w:tabs>
                  <w:spacing w:after="0" w:line="240" w:lineRule="auto"/>
                  <w:ind w:left="720" w:hanging="360"/>
                  <w:textAlignment w:val="baseline"/>
                </w:pPr>
              </w:pPrChange>
            </w:pPr>
            <w:del w:id="72" w:author="Sheila Seelau" w:date="2022-03-31T14:12:00Z">
              <w:r w:rsidRPr="009F0BCB" w:rsidDel="008B40B4">
                <w:rPr>
                  <w:rFonts w:ascii="inherit" w:eastAsia="Times New Roman" w:hAnsi="inherit" w:cs="Times New Roman"/>
                  <w:color w:val="666666"/>
                  <w:sz w:val="21"/>
                  <w:szCs w:val="21"/>
                </w:rPr>
                <w:delText>Students must meet program criteria, defined below, prior to enrollment in </w:delText>
              </w:r>
              <w:r w:rsidR="00A25CD8" w:rsidDel="008B40B4">
                <w:fldChar w:fldCharType="begin"/>
              </w:r>
              <w:r w:rsidR="00A25CD8" w:rsidDel="008B40B4">
                <w:delInstrText xml:space="preserve"> HYPERLINK "http://catalog.fsw.edu/preview_program.php?catoid=15&amp;poid=1407&amp;returnto=1327" \l "tt3291" \t "_blank" </w:delInstrText>
              </w:r>
              <w:r w:rsidR="00A25CD8" w:rsidDel="008B40B4">
                <w:fldChar w:fldCharType="separate"/>
              </w:r>
              <w:r w:rsidRPr="009F0BCB" w:rsidDel="008B40B4">
                <w:rPr>
                  <w:rFonts w:ascii="Century Gothic" w:eastAsia="Times New Roman" w:hAnsi="Century Gothic" w:cs="Times New Roman"/>
                  <w:color w:val="41A5A3"/>
                  <w:sz w:val="21"/>
                  <w:szCs w:val="21"/>
                  <w:u w:val="single"/>
                  <w:bdr w:val="none" w:sz="0" w:space="0" w:color="auto" w:frame="1"/>
                </w:rPr>
                <w:delText>MAN 4723</w:delText>
              </w:r>
              <w:r w:rsidR="00A25CD8" w:rsidDel="008B40B4">
                <w:rPr>
                  <w:rFonts w:ascii="Century Gothic" w:eastAsia="Times New Roman" w:hAnsi="Century Gothic" w:cs="Times New Roman"/>
                  <w:color w:val="41A5A3"/>
                  <w:sz w:val="21"/>
                  <w:szCs w:val="21"/>
                  <w:u w:val="single"/>
                  <w:bdr w:val="none" w:sz="0" w:space="0" w:color="auto" w:frame="1"/>
                </w:rPr>
                <w:fldChar w:fldCharType="end"/>
              </w:r>
              <w:r w:rsidRPr="009F0BCB" w:rsidDel="008B40B4">
                <w:rPr>
                  <w:rFonts w:ascii="inherit" w:eastAsia="Times New Roman" w:hAnsi="inherit" w:cs="Times New Roman"/>
                  <w:color w:val="666666"/>
                  <w:sz w:val="21"/>
                  <w:szCs w:val="21"/>
                </w:rPr>
                <w:delText> -</w:delText>
              </w:r>
            </w:del>
            <w:ins w:id="73" w:author="Alisa Callahan" w:date="2021-12-16T18:06:00Z">
              <w:del w:id="74" w:author="Sheila Seelau" w:date="2022-03-31T14:12:00Z">
                <w:r w:rsidR="004E1411" w:rsidDel="008B40B4">
                  <w:rPr>
                    <w:rFonts w:ascii="inherit" w:eastAsia="Times New Roman" w:hAnsi="inherit" w:cs="Times New Roman"/>
                    <w:color w:val="666666"/>
                    <w:sz w:val="21"/>
                    <w:szCs w:val="21"/>
                  </w:rPr>
                  <w:delText xml:space="preserve"> </w:delText>
                </w:r>
              </w:del>
            </w:ins>
            <w:del w:id="75" w:author="Sheila Seelau" w:date="2022-03-31T14:12:00Z">
              <w:r w:rsidRPr="009F0BCB" w:rsidDel="008B40B4">
                <w:rPr>
                  <w:rFonts w:ascii="inherit" w:eastAsia="Times New Roman" w:hAnsi="inherit" w:cs="Times New Roman"/>
                  <w:color w:val="666666"/>
                  <w:sz w:val="21"/>
                  <w:szCs w:val="21"/>
                </w:rPr>
                <w:delText>Strategic Management Capstone. </w:delText>
              </w:r>
              <w:r w:rsidR="00A25CD8" w:rsidDel="008B40B4">
                <w:fldChar w:fldCharType="begin"/>
              </w:r>
              <w:r w:rsidR="00A25CD8" w:rsidDel="008B40B4">
                <w:delInstrText xml:space="preserve"> HYPERLINK "http://catalog.fsw.edu/preview_program.php?catoid=15&amp;poid=1407&amp;returnto=1327" \l "tt6407" \t "_blank" </w:delInstrText>
              </w:r>
              <w:r w:rsidR="00A25CD8" w:rsidDel="008B40B4">
                <w:fldChar w:fldCharType="separate"/>
              </w:r>
              <w:r w:rsidRPr="009F0BCB" w:rsidDel="008B40B4">
                <w:rPr>
                  <w:rFonts w:ascii="Century Gothic" w:eastAsia="Times New Roman" w:hAnsi="Century Gothic" w:cs="Times New Roman"/>
                  <w:color w:val="41A5A3"/>
                  <w:sz w:val="21"/>
                  <w:szCs w:val="21"/>
                  <w:u w:val="single"/>
                  <w:bdr w:val="none" w:sz="0" w:space="0" w:color="auto" w:frame="1"/>
                </w:rPr>
                <w:delText>MAN 4723</w:delText>
              </w:r>
              <w:r w:rsidR="00A25CD8" w:rsidDel="008B40B4">
                <w:rPr>
                  <w:rFonts w:ascii="Century Gothic" w:eastAsia="Times New Roman" w:hAnsi="Century Gothic" w:cs="Times New Roman"/>
                  <w:color w:val="41A5A3"/>
                  <w:sz w:val="21"/>
                  <w:szCs w:val="21"/>
                  <w:u w:val="single"/>
                  <w:bdr w:val="none" w:sz="0" w:space="0" w:color="auto" w:frame="1"/>
                </w:rPr>
                <w:fldChar w:fldCharType="end"/>
              </w:r>
              <w:r w:rsidRPr="009F0BCB" w:rsidDel="008B40B4">
                <w:rPr>
                  <w:rFonts w:ascii="inherit" w:eastAsia="Times New Roman" w:hAnsi="inherit" w:cs="Times New Roman"/>
                  <w:color w:val="666666"/>
                  <w:sz w:val="21"/>
                  <w:szCs w:val="21"/>
                </w:rPr>
                <w:delText> must be completed through Florida SouthWestern State College</w:delText>
              </w:r>
            </w:del>
            <w:del w:id="76" w:author="Sheila Seelau" w:date="2022-03-31T14:11:00Z">
              <w:r w:rsidRPr="009F0BCB" w:rsidDel="008B40B4">
                <w:rPr>
                  <w:rFonts w:ascii="inherit" w:eastAsia="Times New Roman" w:hAnsi="inherit" w:cs="Times New Roman"/>
                  <w:color w:val="666666"/>
                  <w:sz w:val="21"/>
                  <w:szCs w:val="21"/>
                </w:rPr>
                <w:delText xml:space="preserve"> and is not eligible for cross-enrollment</w:delText>
              </w:r>
            </w:del>
            <w:del w:id="77" w:author="Sheila Seelau" w:date="2022-03-31T14:12:00Z">
              <w:r w:rsidRPr="009F0BCB" w:rsidDel="008B40B4">
                <w:rPr>
                  <w:rFonts w:ascii="inherit" w:eastAsia="Times New Roman" w:hAnsi="inherit" w:cs="Times New Roman"/>
                  <w:color w:val="666666"/>
                  <w:sz w:val="21"/>
                  <w:szCs w:val="21"/>
                </w:rPr>
                <w:delText>.</w:delText>
              </w:r>
            </w:del>
          </w:p>
          <w:p w14:paraId="79185498" w14:textId="3850DD10" w:rsidR="009F0BCB" w:rsidRPr="009F0BCB" w:rsidRDefault="009F0BCB" w:rsidP="00412593">
            <w:pPr>
              <w:numPr>
                <w:ilvl w:val="0"/>
                <w:numId w:val="3"/>
              </w:numPr>
              <w:spacing w:after="120" w:line="240" w:lineRule="auto"/>
              <w:textAlignment w:val="baseline"/>
              <w:rPr>
                <w:rFonts w:ascii="inherit" w:eastAsia="Times New Roman" w:hAnsi="inherit" w:cs="Times New Roman"/>
                <w:color w:val="666666"/>
                <w:sz w:val="21"/>
                <w:szCs w:val="21"/>
              </w:rPr>
              <w:pPrChange w:id="78" w:author="Sheila Seelau" w:date="2022-05-10T15:17:00Z">
                <w:pPr>
                  <w:numPr>
                    <w:numId w:val="3"/>
                  </w:numPr>
                  <w:tabs>
                    <w:tab w:val="num" w:pos="720"/>
                  </w:tabs>
                  <w:spacing w:after="0" w:line="240" w:lineRule="auto"/>
                  <w:ind w:left="720" w:hanging="360"/>
                  <w:textAlignment w:val="baseline"/>
                </w:pPr>
              </w:pPrChange>
            </w:pPr>
            <w:r w:rsidRPr="009F0BCB">
              <w:rPr>
                <w:rFonts w:ascii="inherit" w:eastAsia="Times New Roman" w:hAnsi="inherit" w:cs="Times New Roman"/>
                <w:color w:val="666666"/>
                <w:sz w:val="21"/>
                <w:szCs w:val="21"/>
              </w:rPr>
              <w:t>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r w:rsidR="009B3858">
              <w:fldChar w:fldCharType="begin"/>
            </w:r>
            <w:r w:rsidR="009B3858">
              <w:instrText xml:space="preserve"> HYPERLINK "http://www.flvc.org/" \t "_blank" </w:instrText>
            </w:r>
            <w:r w:rsidR="009B3858">
              <w:fldChar w:fldCharType="separate"/>
            </w:r>
            <w:r w:rsidRPr="009F0BCB">
              <w:rPr>
                <w:rFonts w:ascii="Century Gothic" w:eastAsia="Times New Roman" w:hAnsi="Century Gothic" w:cs="Times New Roman"/>
                <w:color w:val="41A5A3"/>
                <w:sz w:val="21"/>
                <w:szCs w:val="21"/>
                <w:u w:val="single"/>
                <w:bdr w:val="none" w:sz="0" w:space="0" w:color="auto" w:frame="1"/>
              </w:rPr>
              <w:t>www.floridashines.org/</w:t>
            </w:r>
            <w:r w:rsidR="009B3858">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rPr>
              <w:t>.</w:t>
            </w:r>
          </w:p>
          <w:p w14:paraId="357237F1" w14:textId="326B76BA" w:rsidR="009F0BCB" w:rsidRPr="009F0BCB" w:rsidRDefault="009F0BCB" w:rsidP="00412593">
            <w:pPr>
              <w:numPr>
                <w:ilvl w:val="0"/>
                <w:numId w:val="3"/>
              </w:numPr>
              <w:spacing w:after="120" w:line="240" w:lineRule="auto"/>
              <w:textAlignment w:val="baseline"/>
              <w:rPr>
                <w:rFonts w:ascii="inherit" w:eastAsia="Times New Roman" w:hAnsi="inherit" w:cs="Times New Roman"/>
                <w:color w:val="666666"/>
                <w:sz w:val="21"/>
                <w:szCs w:val="21"/>
              </w:rPr>
              <w:pPrChange w:id="79" w:author="Sheila Seelau" w:date="2022-05-10T15:17:00Z">
                <w:pPr>
                  <w:numPr>
                    <w:numId w:val="3"/>
                  </w:numPr>
                  <w:tabs>
                    <w:tab w:val="num" w:pos="720"/>
                  </w:tabs>
                  <w:spacing w:after="0" w:line="240" w:lineRule="auto"/>
                  <w:ind w:left="720" w:hanging="360"/>
                  <w:textAlignment w:val="baseline"/>
                </w:pPr>
              </w:pPrChange>
            </w:pPr>
            <w:r w:rsidRPr="009F0BCB">
              <w:rPr>
                <w:rFonts w:ascii="inherit" w:eastAsia="Times New Roman" w:hAnsi="inherit" w:cs="Times New Roman"/>
                <w:color w:val="666666"/>
                <w:sz w:val="21"/>
                <w:szCs w:val="21"/>
              </w:rPr>
              <w:t xml:space="preserve">Students who have not fulfilled the State of Florida </w:t>
            </w:r>
            <w:del w:id="80" w:author="Sheila Seelau" w:date="2022-03-31T14:14:00Z">
              <w:r w:rsidRPr="009F0BCB" w:rsidDel="00AE12F9">
                <w:rPr>
                  <w:rFonts w:ascii="inherit" w:eastAsia="Times New Roman" w:hAnsi="inherit" w:cs="Times New Roman"/>
                  <w:color w:val="666666"/>
                  <w:sz w:val="21"/>
                  <w:szCs w:val="21"/>
                </w:rPr>
                <w:delText xml:space="preserve">general </w:delText>
              </w:r>
            </w:del>
            <w:ins w:id="81" w:author="Sheila Seelau" w:date="2022-03-31T14:14:00Z">
              <w:r w:rsidR="00AE12F9">
                <w:rPr>
                  <w:rFonts w:ascii="inherit" w:eastAsia="Times New Roman" w:hAnsi="inherit" w:cs="Times New Roman"/>
                  <w:color w:val="666666"/>
                  <w:sz w:val="21"/>
                  <w:szCs w:val="21"/>
                </w:rPr>
                <w:t>G</w:t>
              </w:r>
              <w:r w:rsidR="00AE12F9" w:rsidRPr="009F0BCB">
                <w:rPr>
                  <w:rFonts w:ascii="inherit" w:eastAsia="Times New Roman" w:hAnsi="inherit" w:cs="Times New Roman"/>
                  <w:color w:val="666666"/>
                  <w:sz w:val="21"/>
                  <w:szCs w:val="21"/>
                </w:rPr>
                <w:t xml:space="preserve">eneral </w:t>
              </w:r>
            </w:ins>
            <w:del w:id="82" w:author="Sheila Seelau" w:date="2022-03-31T14:14:00Z">
              <w:r w:rsidRPr="009F0BCB" w:rsidDel="00AE12F9">
                <w:rPr>
                  <w:rFonts w:ascii="inherit" w:eastAsia="Times New Roman" w:hAnsi="inherit" w:cs="Times New Roman"/>
                  <w:color w:val="666666"/>
                  <w:sz w:val="21"/>
                  <w:szCs w:val="21"/>
                </w:rPr>
                <w:delText xml:space="preserve">education </w:delText>
              </w:r>
            </w:del>
            <w:ins w:id="83" w:author="Sheila Seelau" w:date="2022-03-31T14:14:00Z">
              <w:r w:rsidR="00AE12F9">
                <w:rPr>
                  <w:rFonts w:ascii="inherit" w:eastAsia="Times New Roman" w:hAnsi="inherit" w:cs="Times New Roman"/>
                  <w:color w:val="666666"/>
                  <w:sz w:val="21"/>
                  <w:szCs w:val="21"/>
                </w:rPr>
                <w:t>E</w:t>
              </w:r>
              <w:r w:rsidR="00AE12F9" w:rsidRPr="009F0BCB">
                <w:rPr>
                  <w:rFonts w:ascii="inherit" w:eastAsia="Times New Roman" w:hAnsi="inherit" w:cs="Times New Roman"/>
                  <w:color w:val="666666"/>
                  <w:sz w:val="21"/>
                  <w:szCs w:val="21"/>
                </w:rPr>
                <w:t xml:space="preserve">ducation </w:t>
              </w:r>
            </w:ins>
            <w:del w:id="84" w:author="Sheila Seelau" w:date="2022-03-31T14:14:00Z">
              <w:r w:rsidRPr="009F0BCB" w:rsidDel="00AE12F9">
                <w:rPr>
                  <w:rFonts w:ascii="inherit" w:eastAsia="Times New Roman" w:hAnsi="inherit" w:cs="Times New Roman"/>
                  <w:color w:val="666666"/>
                  <w:sz w:val="21"/>
                  <w:szCs w:val="21"/>
                </w:rPr>
                <w:delText xml:space="preserve">core </w:delText>
              </w:r>
            </w:del>
            <w:ins w:id="85" w:author="Sheila Seelau" w:date="2022-03-31T14:14:00Z">
              <w:r w:rsidR="00AE12F9">
                <w:rPr>
                  <w:rFonts w:ascii="inherit" w:eastAsia="Times New Roman" w:hAnsi="inherit" w:cs="Times New Roman"/>
                  <w:color w:val="666666"/>
                  <w:sz w:val="21"/>
                  <w:szCs w:val="21"/>
                </w:rPr>
                <w:t>C</w:t>
              </w:r>
              <w:r w:rsidR="00AE12F9" w:rsidRPr="009F0BCB">
                <w:rPr>
                  <w:rFonts w:ascii="inherit" w:eastAsia="Times New Roman" w:hAnsi="inherit" w:cs="Times New Roman"/>
                  <w:color w:val="666666"/>
                  <w:sz w:val="21"/>
                  <w:szCs w:val="21"/>
                </w:rPr>
                <w:t xml:space="preserve">ore </w:t>
              </w:r>
            </w:ins>
            <w:r w:rsidRPr="009F0BCB">
              <w:rPr>
                <w:rFonts w:ascii="inherit" w:eastAsia="Times New Roman" w:hAnsi="inherit" w:cs="Times New Roman"/>
                <w:color w:val="666666"/>
                <w:sz w:val="21"/>
                <w:szCs w:val="21"/>
              </w:rPr>
              <w:t xml:space="preserve">requirements must complete them. Students who transfer to Florida </w:t>
            </w:r>
            <w:proofErr w:type="spellStart"/>
            <w:r w:rsidRPr="009F0BCB">
              <w:rPr>
                <w:rFonts w:ascii="inherit" w:eastAsia="Times New Roman" w:hAnsi="inherit" w:cs="Times New Roman"/>
                <w:color w:val="666666"/>
                <w:sz w:val="21"/>
                <w:szCs w:val="21"/>
              </w:rPr>
              <w:t>SouthWestern</w:t>
            </w:r>
            <w:proofErr w:type="spellEnd"/>
            <w:r w:rsidRPr="009F0BCB">
              <w:rPr>
                <w:rFonts w:ascii="inherit" w:eastAsia="Times New Roman" w:hAnsi="inherit" w:cs="Times New Roman"/>
                <w:color w:val="666666"/>
                <w:sz w:val="21"/>
                <w:szCs w:val="21"/>
              </w:rPr>
              <w:t xml:space="preserve"> State College with a previous Associate in Arts degree from a Florida </w:t>
            </w:r>
            <w:del w:id="86" w:author="Sheila Seelau" w:date="2022-05-10T15:21:00Z">
              <w:r w:rsidRPr="009F0BCB" w:rsidDel="002D0FF8">
                <w:rPr>
                  <w:rFonts w:ascii="inherit" w:eastAsia="Times New Roman" w:hAnsi="inherit" w:cs="Times New Roman"/>
                  <w:color w:val="666666"/>
                  <w:sz w:val="21"/>
                  <w:szCs w:val="21"/>
                </w:rPr>
                <w:delText xml:space="preserve">community </w:delText>
              </w:r>
            </w:del>
            <w:ins w:id="87" w:author="Sheila Seelau" w:date="2022-05-10T15:21:00Z">
              <w:r w:rsidR="002D0FF8">
                <w:rPr>
                  <w:rFonts w:ascii="inherit" w:eastAsia="Times New Roman" w:hAnsi="inherit" w:cs="Times New Roman"/>
                  <w:color w:val="666666"/>
                  <w:sz w:val="21"/>
                  <w:szCs w:val="21"/>
                </w:rPr>
                <w:t>state</w:t>
              </w:r>
              <w:r w:rsidR="002D0FF8" w:rsidRPr="009F0BCB">
                <w:rPr>
                  <w:rFonts w:ascii="inherit" w:eastAsia="Times New Roman" w:hAnsi="inherit" w:cs="Times New Roman"/>
                  <w:color w:val="666666"/>
                  <w:sz w:val="21"/>
                  <w:szCs w:val="21"/>
                </w:rPr>
                <w:t xml:space="preserve"> </w:t>
              </w:r>
            </w:ins>
            <w:r w:rsidRPr="009F0BCB">
              <w:rPr>
                <w:rFonts w:ascii="inherit" w:eastAsia="Times New Roman" w:hAnsi="inherit" w:cs="Times New Roman"/>
                <w:color w:val="666666"/>
                <w:sz w:val="21"/>
                <w:szCs w:val="21"/>
              </w:rPr>
              <w:t>college</w:t>
            </w:r>
            <w:ins w:id="88" w:author="Sheila Seelau" w:date="2022-05-10T15:21:00Z">
              <w:r w:rsidR="002D0FF8">
                <w:rPr>
                  <w:rFonts w:ascii="inherit" w:eastAsia="Times New Roman" w:hAnsi="inherit" w:cs="Times New Roman"/>
                  <w:color w:val="666666"/>
                  <w:sz w:val="21"/>
                  <w:szCs w:val="21"/>
                </w:rPr>
                <w:t>,</w:t>
              </w:r>
            </w:ins>
            <w:r w:rsidRPr="009F0BCB">
              <w:rPr>
                <w:rFonts w:ascii="inherit" w:eastAsia="Times New Roman" w:hAnsi="inherit" w:cs="Times New Roman"/>
                <w:color w:val="666666"/>
                <w:sz w:val="21"/>
                <w:szCs w:val="21"/>
              </w:rPr>
              <w:t xml:space="preserve"> or </w:t>
            </w:r>
            <w:del w:id="89" w:author="Sheila Seelau" w:date="2022-05-10T15:21:00Z">
              <w:r w:rsidRPr="009F0BCB" w:rsidDel="002D0FF8">
                <w:rPr>
                  <w:rFonts w:ascii="inherit" w:eastAsia="Times New Roman" w:hAnsi="inherit" w:cs="Times New Roman"/>
                  <w:color w:val="666666"/>
                  <w:sz w:val="21"/>
                  <w:szCs w:val="21"/>
                </w:rPr>
                <w:delText xml:space="preserve">Baccalaureate </w:delText>
              </w:r>
            </w:del>
            <w:ins w:id="90" w:author="Sheila Seelau" w:date="2022-05-10T15:21:00Z">
              <w:r w:rsidR="002D0FF8">
                <w:rPr>
                  <w:rFonts w:ascii="inherit" w:eastAsia="Times New Roman" w:hAnsi="inherit" w:cs="Times New Roman"/>
                  <w:color w:val="666666"/>
                  <w:sz w:val="21"/>
                  <w:szCs w:val="21"/>
                </w:rPr>
                <w:t>b</w:t>
              </w:r>
              <w:r w:rsidR="002D0FF8" w:rsidRPr="009F0BCB">
                <w:rPr>
                  <w:rFonts w:ascii="inherit" w:eastAsia="Times New Roman" w:hAnsi="inherit" w:cs="Times New Roman"/>
                  <w:color w:val="666666"/>
                  <w:sz w:val="21"/>
                  <w:szCs w:val="21"/>
                </w:rPr>
                <w:t xml:space="preserve">accalaureate </w:t>
              </w:r>
            </w:ins>
            <w:r w:rsidRPr="009F0BCB">
              <w:rPr>
                <w:rFonts w:ascii="inherit" w:eastAsia="Times New Roman" w:hAnsi="inherit" w:cs="Times New Roman"/>
                <w:color w:val="666666"/>
                <w:sz w:val="21"/>
                <w:szCs w:val="21"/>
              </w:rPr>
              <w:t>degree from a regionally accredited institution</w:t>
            </w:r>
            <w:ins w:id="91" w:author="Sheila Seelau" w:date="2022-05-10T15:21:00Z">
              <w:r w:rsidR="002D0FF8">
                <w:rPr>
                  <w:rFonts w:ascii="inherit" w:eastAsia="Times New Roman" w:hAnsi="inherit" w:cs="Times New Roman"/>
                  <w:color w:val="666666"/>
                  <w:sz w:val="21"/>
                  <w:szCs w:val="21"/>
                </w:rPr>
                <w:t>,</w:t>
              </w:r>
            </w:ins>
            <w:r w:rsidRPr="009F0BCB">
              <w:rPr>
                <w:rFonts w:ascii="inherit" w:eastAsia="Times New Roman" w:hAnsi="inherit" w:cs="Times New Roman"/>
                <w:color w:val="666666"/>
                <w:sz w:val="21"/>
                <w:szCs w:val="21"/>
              </w:rPr>
              <w:t xml:space="preserve"> are considered to have met the General Education component of the degree. </w:t>
            </w:r>
            <w:del w:id="92" w:author="Alisa Callahan" w:date="2021-12-16T18:12:00Z">
              <w:r w:rsidRPr="009F0BCB" w:rsidDel="007F42F6">
                <w:rPr>
                  <w:rFonts w:ascii="inherit" w:eastAsia="Times New Roman" w:hAnsi="inherit" w:cs="Times New Roman"/>
                  <w:color w:val="666666"/>
                  <w:sz w:val="21"/>
                  <w:szCs w:val="21"/>
                </w:rPr>
                <w:delText>Students are permitted to complete remaining general education courses while enrolled in the BAS program. However, prior to enrollment in </w:delText>
              </w:r>
              <w:r w:rsidR="00ED75D3" w:rsidDel="007F42F6">
                <w:fldChar w:fldCharType="begin"/>
              </w:r>
              <w:r w:rsidR="00ED75D3" w:rsidDel="007F42F6">
                <w:delInstrText xml:space="preserve"> HYPERLINK "http://catalog.fsw.edu/preview_program.php?catoid=15&amp;poid=1407&amp;returnto=1327" \l "tt4829" \t "_blank" </w:delInstrText>
              </w:r>
              <w:r w:rsidR="00ED75D3" w:rsidDel="007F42F6">
                <w:fldChar w:fldCharType="separate"/>
              </w:r>
              <w:r w:rsidRPr="009F0BCB" w:rsidDel="007F42F6">
                <w:rPr>
                  <w:rFonts w:ascii="Century Gothic" w:eastAsia="Times New Roman" w:hAnsi="Century Gothic" w:cs="Times New Roman"/>
                  <w:color w:val="41A5A3"/>
                  <w:sz w:val="21"/>
                  <w:szCs w:val="21"/>
                  <w:u w:val="single"/>
                  <w:bdr w:val="none" w:sz="0" w:space="0" w:color="auto" w:frame="1"/>
                </w:rPr>
                <w:delText>MAN 4723</w:delText>
              </w:r>
              <w:r w:rsidR="00ED75D3" w:rsidDel="007F42F6">
                <w:rPr>
                  <w:rFonts w:ascii="Century Gothic" w:eastAsia="Times New Roman" w:hAnsi="Century Gothic" w:cs="Times New Roman"/>
                  <w:color w:val="41A5A3"/>
                  <w:sz w:val="21"/>
                  <w:szCs w:val="21"/>
                  <w:u w:val="single"/>
                  <w:bdr w:val="none" w:sz="0" w:space="0" w:color="auto" w:frame="1"/>
                </w:rPr>
                <w:fldChar w:fldCharType="end"/>
              </w:r>
              <w:r w:rsidRPr="009F0BCB" w:rsidDel="007F42F6">
                <w:rPr>
                  <w:rFonts w:ascii="inherit" w:eastAsia="Times New Roman" w:hAnsi="inherit" w:cs="Times New Roman"/>
                  <w:color w:val="666666"/>
                  <w:sz w:val="21"/>
                  <w:szCs w:val="21"/>
                </w:rPr>
                <w:delText> -Strategic Management Capstone, students must have all general education courses completed.</w:delText>
              </w:r>
            </w:del>
          </w:p>
          <w:p w14:paraId="79D8E19A" w14:textId="6BF955F8" w:rsidR="009F0BCB" w:rsidRDefault="009F0BCB" w:rsidP="00412593">
            <w:pPr>
              <w:numPr>
                <w:ilvl w:val="0"/>
                <w:numId w:val="3"/>
              </w:numPr>
              <w:spacing w:after="120" w:line="240" w:lineRule="auto"/>
              <w:textAlignment w:val="baseline"/>
              <w:rPr>
                <w:ins w:id="93" w:author="Sheila Seelau" w:date="2022-03-31T14:14:00Z"/>
                <w:rFonts w:ascii="inherit" w:eastAsia="Times New Roman" w:hAnsi="inherit" w:cs="Times New Roman"/>
                <w:color w:val="666666"/>
                <w:sz w:val="21"/>
                <w:szCs w:val="21"/>
              </w:rPr>
              <w:pPrChange w:id="94" w:author="Sheila Seelau" w:date="2022-05-10T15:17:00Z">
                <w:pPr>
                  <w:numPr>
                    <w:numId w:val="3"/>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 xml:space="preserve">Students who have previously earned an Associate in Arts or a </w:t>
            </w:r>
            <w:del w:id="95" w:author="Sheila Seelau" w:date="2022-05-10T15:22:00Z">
              <w:r w:rsidRPr="009F0BCB" w:rsidDel="002D0FF8">
                <w:rPr>
                  <w:rFonts w:ascii="inherit" w:eastAsia="Times New Roman" w:hAnsi="inherit" w:cs="Times New Roman"/>
                  <w:color w:val="666666"/>
                  <w:sz w:val="21"/>
                  <w:szCs w:val="21"/>
                </w:rPr>
                <w:delText xml:space="preserve">Baccalaureate </w:delText>
              </w:r>
            </w:del>
            <w:ins w:id="96" w:author="Sheila Seelau" w:date="2022-05-10T15:22:00Z">
              <w:r w:rsidR="002D0FF8">
                <w:rPr>
                  <w:rFonts w:ascii="inherit" w:eastAsia="Times New Roman" w:hAnsi="inherit" w:cs="Times New Roman"/>
                  <w:color w:val="666666"/>
                  <w:sz w:val="21"/>
                  <w:szCs w:val="21"/>
                </w:rPr>
                <w:t>b</w:t>
              </w:r>
              <w:r w:rsidR="002D0FF8" w:rsidRPr="009F0BCB">
                <w:rPr>
                  <w:rFonts w:ascii="inherit" w:eastAsia="Times New Roman" w:hAnsi="inherit" w:cs="Times New Roman"/>
                  <w:color w:val="666666"/>
                  <w:sz w:val="21"/>
                  <w:szCs w:val="21"/>
                </w:rPr>
                <w:t xml:space="preserve">accalaureate </w:t>
              </w:r>
            </w:ins>
            <w:r w:rsidRPr="009F0BCB">
              <w:rPr>
                <w:rFonts w:ascii="inherit" w:eastAsia="Times New Roman" w:hAnsi="inherit" w:cs="Times New Roman"/>
                <w:color w:val="666666"/>
                <w:sz w:val="21"/>
                <w:szCs w:val="21"/>
              </w:rPr>
              <w:t>degree from a college or university outside the State of Florida will be reviewed on a case-by-case basis to determine which courses will meet the 36-hour General Education Requirements.  Students must have earned equivalent credit hours in each General Education category</w:t>
            </w:r>
            <w:del w:id="97" w:author="Sheila Seelau" w:date="2022-05-10T15:11:00Z">
              <w:r w:rsidRPr="009F0BCB" w:rsidDel="00535BB7">
                <w:rPr>
                  <w:rFonts w:ascii="inherit" w:eastAsia="Times New Roman" w:hAnsi="inherit" w:cs="Times New Roman"/>
                  <w:color w:val="666666"/>
                  <w:sz w:val="21"/>
                  <w:szCs w:val="21"/>
                </w:rPr>
                <w:delText xml:space="preserve"> (i.e., 6 hours of Humanities, 9 hours of Social Sciences, etc.)</w:delText>
              </w:r>
            </w:del>
            <w:r w:rsidRPr="009F0BCB">
              <w:rPr>
                <w:rFonts w:ascii="inherit" w:eastAsia="Times New Roman" w:hAnsi="inherit" w:cs="Times New Roman"/>
                <w:color w:val="666666"/>
                <w:sz w:val="21"/>
                <w:szCs w:val="21"/>
              </w:rPr>
              <w:t>. </w:t>
            </w:r>
          </w:p>
          <w:p w14:paraId="6902EACA" w14:textId="7D9DA1E6" w:rsidR="00AE12F9" w:rsidRPr="00E14BDF" w:rsidDel="00E14BDF" w:rsidRDefault="00AE12F9" w:rsidP="00412593">
            <w:pPr>
              <w:numPr>
                <w:ilvl w:val="0"/>
                <w:numId w:val="3"/>
              </w:numPr>
              <w:spacing w:after="120" w:line="240" w:lineRule="auto"/>
              <w:textAlignment w:val="baseline"/>
              <w:rPr>
                <w:del w:id="98" w:author="Sheila Seelau" w:date="2022-03-31T14:19:00Z"/>
                <w:rFonts w:ascii="inherit" w:eastAsia="Times New Roman" w:hAnsi="inherit" w:cs="Times New Roman"/>
                <w:color w:val="666666"/>
                <w:sz w:val="21"/>
                <w:szCs w:val="21"/>
              </w:rPr>
              <w:pPrChange w:id="99" w:author="Sheila Seelau" w:date="2022-05-10T15:17:00Z">
                <w:pPr>
                  <w:numPr>
                    <w:numId w:val="3"/>
                  </w:numPr>
                  <w:tabs>
                    <w:tab w:val="num" w:pos="720"/>
                  </w:tabs>
                  <w:spacing w:after="30" w:line="240" w:lineRule="auto"/>
                  <w:ind w:left="720" w:hanging="360"/>
                  <w:textAlignment w:val="baseline"/>
                </w:pPr>
              </w:pPrChange>
            </w:pPr>
          </w:p>
          <w:p w14:paraId="1053D4F9" w14:textId="4716F27A" w:rsidR="009F0BCB" w:rsidRPr="002D0FF8" w:rsidRDefault="009F0BCB" w:rsidP="002D0FF8">
            <w:pPr>
              <w:numPr>
                <w:ilvl w:val="0"/>
                <w:numId w:val="3"/>
              </w:numPr>
              <w:spacing w:after="120" w:line="240" w:lineRule="auto"/>
              <w:textAlignment w:val="baseline"/>
              <w:rPr>
                <w:rFonts w:ascii="inherit" w:eastAsia="Times New Roman" w:hAnsi="inherit" w:cs="Times New Roman"/>
                <w:color w:val="666666"/>
                <w:sz w:val="21"/>
                <w:szCs w:val="21"/>
              </w:rPr>
              <w:pPrChange w:id="100" w:author="Sheila Seelau" w:date="2022-05-10T15:23:00Z">
                <w:pPr>
                  <w:numPr>
                    <w:numId w:val="3"/>
                  </w:numPr>
                  <w:tabs>
                    <w:tab w:val="num" w:pos="720"/>
                  </w:tabs>
                  <w:spacing w:after="0" w:line="240" w:lineRule="auto"/>
                  <w:ind w:left="720" w:hanging="360"/>
                  <w:textAlignment w:val="baseline"/>
                </w:pPr>
              </w:pPrChange>
            </w:pPr>
            <w:r w:rsidRPr="009F0BCB">
              <w:rPr>
                <w:rFonts w:ascii="inherit" w:eastAsia="Times New Roman" w:hAnsi="inherit" w:cs="Times New Roman"/>
                <w:color w:val="666666"/>
                <w:sz w:val="21"/>
                <w:szCs w:val="21"/>
              </w:rPr>
              <w:t xml:space="preserve">Students are permitted to complete remaining </w:t>
            </w:r>
            <w:del w:id="101" w:author="Sheila Seelau" w:date="2022-03-31T14:19:00Z">
              <w:r w:rsidRPr="009F0BCB" w:rsidDel="00AE12F9">
                <w:rPr>
                  <w:rFonts w:ascii="inherit" w:eastAsia="Times New Roman" w:hAnsi="inherit" w:cs="Times New Roman"/>
                  <w:color w:val="666666"/>
                  <w:sz w:val="21"/>
                  <w:szCs w:val="21"/>
                </w:rPr>
                <w:delText xml:space="preserve">general </w:delText>
              </w:r>
            </w:del>
            <w:ins w:id="102" w:author="Sheila Seelau" w:date="2022-03-31T14:19:00Z">
              <w:r w:rsidR="00AE12F9">
                <w:rPr>
                  <w:rFonts w:ascii="inherit" w:eastAsia="Times New Roman" w:hAnsi="inherit" w:cs="Times New Roman"/>
                  <w:color w:val="666666"/>
                  <w:sz w:val="21"/>
                  <w:szCs w:val="21"/>
                </w:rPr>
                <w:t>G</w:t>
              </w:r>
              <w:r w:rsidR="00AE12F9" w:rsidRPr="009F0BCB">
                <w:rPr>
                  <w:rFonts w:ascii="inherit" w:eastAsia="Times New Roman" w:hAnsi="inherit" w:cs="Times New Roman"/>
                  <w:color w:val="666666"/>
                  <w:sz w:val="21"/>
                  <w:szCs w:val="21"/>
                </w:rPr>
                <w:t xml:space="preserve">eneral </w:t>
              </w:r>
            </w:ins>
            <w:del w:id="103" w:author="Sheila Seelau" w:date="2022-03-31T14:19:00Z">
              <w:r w:rsidRPr="009F0BCB" w:rsidDel="00AE12F9">
                <w:rPr>
                  <w:rFonts w:ascii="inherit" w:eastAsia="Times New Roman" w:hAnsi="inherit" w:cs="Times New Roman"/>
                  <w:color w:val="666666"/>
                  <w:sz w:val="21"/>
                  <w:szCs w:val="21"/>
                </w:rPr>
                <w:delText xml:space="preserve">education </w:delText>
              </w:r>
            </w:del>
            <w:ins w:id="104" w:author="Sheila Seelau" w:date="2022-03-31T14:19:00Z">
              <w:r w:rsidR="00AE12F9">
                <w:rPr>
                  <w:rFonts w:ascii="inherit" w:eastAsia="Times New Roman" w:hAnsi="inherit" w:cs="Times New Roman"/>
                  <w:color w:val="666666"/>
                  <w:sz w:val="21"/>
                  <w:szCs w:val="21"/>
                </w:rPr>
                <w:t>E</w:t>
              </w:r>
              <w:r w:rsidR="00AE12F9" w:rsidRPr="009F0BCB">
                <w:rPr>
                  <w:rFonts w:ascii="inherit" w:eastAsia="Times New Roman" w:hAnsi="inherit" w:cs="Times New Roman"/>
                  <w:color w:val="666666"/>
                  <w:sz w:val="21"/>
                  <w:szCs w:val="21"/>
                </w:rPr>
                <w:t xml:space="preserve">ducation </w:t>
              </w:r>
            </w:ins>
            <w:ins w:id="105" w:author="Sheila Seelau" w:date="2022-05-10T15:22:00Z">
              <w:r w:rsidR="002D0FF8">
                <w:rPr>
                  <w:rFonts w:ascii="inherit" w:eastAsia="Times New Roman" w:hAnsi="inherit" w:cs="Times New Roman"/>
                  <w:color w:val="666666"/>
                  <w:sz w:val="21"/>
                  <w:szCs w:val="21"/>
                </w:rPr>
                <w:t xml:space="preserve">and lower division </w:t>
              </w:r>
            </w:ins>
            <w:r w:rsidRPr="009F0BCB">
              <w:rPr>
                <w:rFonts w:ascii="inherit" w:eastAsia="Times New Roman" w:hAnsi="inherit" w:cs="Times New Roman"/>
                <w:color w:val="666666"/>
                <w:sz w:val="21"/>
                <w:szCs w:val="21"/>
              </w:rPr>
              <w:t>courses while enrolled in the BAS program. However, prior to enrollment in </w:t>
            </w:r>
            <w:r w:rsidR="009B3858">
              <w:fldChar w:fldCharType="begin"/>
            </w:r>
            <w:r w:rsidR="009B3858">
              <w:instrText xml:space="preserve"> HYPERLINK "http://catalog.fsw.edu/preview_program.php?catoid=15&amp;poid=1407&amp;returnto=1327" \l "tt1013" \t "_blank" </w:instrText>
            </w:r>
            <w:r w:rsidR="009B3858">
              <w:fldChar w:fldCharType="separate"/>
            </w:r>
            <w:r w:rsidRPr="009F0BCB">
              <w:rPr>
                <w:rFonts w:ascii="Century Gothic" w:eastAsia="Times New Roman" w:hAnsi="Century Gothic" w:cs="Times New Roman"/>
                <w:color w:val="41A5A3"/>
                <w:sz w:val="21"/>
                <w:szCs w:val="21"/>
                <w:u w:val="single"/>
                <w:bdr w:val="none" w:sz="0" w:space="0" w:color="auto" w:frame="1"/>
              </w:rPr>
              <w:t>MAN 4723</w:t>
            </w:r>
            <w:r w:rsidR="009B3858">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rPr>
              <w:t xml:space="preserve"> - Strategic Management Capstone, students must have </w:t>
            </w:r>
            <w:ins w:id="106" w:author="Sheila Seelau" w:date="2022-03-31T14:18:00Z">
              <w:r w:rsidR="00AE12F9">
                <w:rPr>
                  <w:rFonts w:ascii="inherit" w:eastAsia="Times New Roman" w:hAnsi="inherit" w:cs="Times New Roman"/>
                  <w:color w:val="666666"/>
                  <w:sz w:val="21"/>
                  <w:szCs w:val="21"/>
                </w:rPr>
                <w:t xml:space="preserve">completed </w:t>
              </w:r>
            </w:ins>
            <w:r w:rsidRPr="009F0BCB">
              <w:rPr>
                <w:rFonts w:ascii="inherit" w:eastAsia="Times New Roman" w:hAnsi="inherit" w:cs="Times New Roman"/>
                <w:color w:val="666666"/>
                <w:sz w:val="21"/>
                <w:szCs w:val="21"/>
              </w:rPr>
              <w:t xml:space="preserve">all </w:t>
            </w:r>
            <w:del w:id="107" w:author="Sheila Seelau" w:date="2022-03-31T14:19:00Z">
              <w:r w:rsidRPr="009F0BCB" w:rsidDel="00AE12F9">
                <w:rPr>
                  <w:rFonts w:ascii="inherit" w:eastAsia="Times New Roman" w:hAnsi="inherit" w:cs="Times New Roman"/>
                  <w:color w:val="666666"/>
                  <w:sz w:val="21"/>
                  <w:szCs w:val="21"/>
                </w:rPr>
                <w:delText xml:space="preserve">general </w:delText>
              </w:r>
            </w:del>
            <w:ins w:id="108" w:author="Sheila Seelau" w:date="2022-03-31T14:19:00Z">
              <w:r w:rsidR="00AE12F9">
                <w:rPr>
                  <w:rFonts w:ascii="inherit" w:eastAsia="Times New Roman" w:hAnsi="inherit" w:cs="Times New Roman"/>
                  <w:color w:val="666666"/>
                  <w:sz w:val="21"/>
                  <w:szCs w:val="21"/>
                </w:rPr>
                <w:t>G</w:t>
              </w:r>
              <w:r w:rsidR="00AE12F9" w:rsidRPr="009F0BCB">
                <w:rPr>
                  <w:rFonts w:ascii="inherit" w:eastAsia="Times New Roman" w:hAnsi="inherit" w:cs="Times New Roman"/>
                  <w:color w:val="666666"/>
                  <w:sz w:val="21"/>
                  <w:szCs w:val="21"/>
                </w:rPr>
                <w:t xml:space="preserve">eneral </w:t>
              </w:r>
            </w:ins>
            <w:del w:id="109" w:author="Sheila Seelau" w:date="2022-03-31T14:19:00Z">
              <w:r w:rsidRPr="009F0BCB" w:rsidDel="00AE12F9">
                <w:rPr>
                  <w:rFonts w:ascii="inherit" w:eastAsia="Times New Roman" w:hAnsi="inherit" w:cs="Times New Roman"/>
                  <w:color w:val="666666"/>
                  <w:sz w:val="21"/>
                  <w:szCs w:val="21"/>
                </w:rPr>
                <w:delText xml:space="preserve">education </w:delText>
              </w:r>
            </w:del>
            <w:ins w:id="110" w:author="Sheila Seelau" w:date="2022-03-31T14:19:00Z">
              <w:r w:rsidR="00AE12F9">
                <w:rPr>
                  <w:rFonts w:ascii="inherit" w:eastAsia="Times New Roman" w:hAnsi="inherit" w:cs="Times New Roman"/>
                  <w:color w:val="666666"/>
                  <w:sz w:val="21"/>
                  <w:szCs w:val="21"/>
                </w:rPr>
                <w:t>E</w:t>
              </w:r>
              <w:r w:rsidR="00AE12F9" w:rsidRPr="009F0BCB">
                <w:rPr>
                  <w:rFonts w:ascii="inherit" w:eastAsia="Times New Roman" w:hAnsi="inherit" w:cs="Times New Roman"/>
                  <w:color w:val="666666"/>
                  <w:sz w:val="21"/>
                  <w:szCs w:val="21"/>
                </w:rPr>
                <w:t xml:space="preserve">ducation </w:t>
              </w:r>
            </w:ins>
            <w:r w:rsidRPr="009F0BCB">
              <w:rPr>
                <w:rFonts w:ascii="inherit" w:eastAsia="Times New Roman" w:hAnsi="inherit" w:cs="Times New Roman"/>
                <w:color w:val="666666"/>
                <w:sz w:val="21"/>
                <w:szCs w:val="21"/>
              </w:rPr>
              <w:t xml:space="preserve">courses </w:t>
            </w:r>
            <w:del w:id="111" w:author="Sheila Seelau" w:date="2022-03-31T14:19:00Z">
              <w:r w:rsidRPr="009F0BCB" w:rsidDel="00E14BDF">
                <w:rPr>
                  <w:rFonts w:ascii="inherit" w:eastAsia="Times New Roman" w:hAnsi="inherit" w:cs="Times New Roman"/>
                  <w:color w:val="666666"/>
                  <w:sz w:val="21"/>
                  <w:szCs w:val="21"/>
                </w:rPr>
                <w:delText>completed.</w:delText>
              </w:r>
            </w:del>
            <w:ins w:id="112" w:author="Sheila Seelau" w:date="2022-03-31T14:19:00Z">
              <w:r w:rsidR="00E14BDF">
                <w:rPr>
                  <w:rFonts w:ascii="inherit" w:eastAsia="Times New Roman" w:hAnsi="inherit" w:cs="Times New Roman"/>
                  <w:color w:val="666666"/>
                  <w:sz w:val="21"/>
                  <w:szCs w:val="21"/>
                </w:rPr>
                <w:t xml:space="preserve">and other program criteria. </w:t>
              </w:r>
              <w:commentRangeStart w:id="113"/>
              <w:r w:rsidR="00E14BDF">
                <w:rPr>
                  <w:rFonts w:ascii="inherit" w:eastAsia="Times New Roman" w:hAnsi="inherit" w:cs="Times New Roman"/>
                  <w:color w:val="666666"/>
                  <w:sz w:val="21"/>
                  <w:szCs w:val="21"/>
                </w:rPr>
                <w:t xml:space="preserve">MAN 2723 must be taken </w:t>
              </w:r>
              <w:r w:rsidR="00E14BDF" w:rsidRPr="00DC5152">
                <w:rPr>
                  <w:rFonts w:ascii="inherit" w:eastAsia="Times New Roman" w:hAnsi="inherit" w:cs="Times New Roman"/>
                  <w:color w:val="666666"/>
                  <w:sz w:val="21"/>
                  <w:szCs w:val="21"/>
                </w:rPr>
                <w:t xml:space="preserve">at Florida </w:t>
              </w:r>
              <w:proofErr w:type="spellStart"/>
              <w:r w:rsidR="00E14BDF" w:rsidRPr="00DC5152">
                <w:rPr>
                  <w:rFonts w:ascii="inherit" w:eastAsia="Times New Roman" w:hAnsi="inherit" w:cs="Times New Roman"/>
                  <w:color w:val="666666"/>
                  <w:sz w:val="21"/>
                  <w:szCs w:val="21"/>
                </w:rPr>
                <w:t>SouthWestern</w:t>
              </w:r>
              <w:proofErr w:type="spellEnd"/>
              <w:r w:rsidR="00E14BDF" w:rsidRPr="00DC5152">
                <w:rPr>
                  <w:rFonts w:ascii="inherit" w:eastAsia="Times New Roman" w:hAnsi="inherit" w:cs="Times New Roman"/>
                  <w:color w:val="666666"/>
                  <w:sz w:val="21"/>
                  <w:szCs w:val="21"/>
                </w:rPr>
                <w:t xml:space="preserve"> State College</w:t>
              </w:r>
              <w:r w:rsidR="00E14BDF" w:rsidRPr="009F0BCB">
                <w:rPr>
                  <w:rFonts w:ascii="inherit" w:eastAsia="Times New Roman" w:hAnsi="inherit" w:cs="Times New Roman"/>
                  <w:color w:val="666666"/>
                  <w:sz w:val="21"/>
                  <w:szCs w:val="21"/>
                </w:rPr>
                <w:t xml:space="preserve"> and is not eligible for cross-enrollment</w:t>
              </w:r>
              <w:r w:rsidR="00E14BDF" w:rsidRPr="00DC5152">
                <w:rPr>
                  <w:rFonts w:ascii="inherit" w:eastAsia="Times New Roman" w:hAnsi="inherit" w:cs="Times New Roman"/>
                  <w:color w:val="666666"/>
                  <w:sz w:val="21"/>
                  <w:szCs w:val="21"/>
                </w:rPr>
                <w:t xml:space="preserve">. </w:t>
              </w:r>
            </w:ins>
            <w:ins w:id="114" w:author="Sheila Seelau" w:date="2022-05-10T15:29:00Z">
              <w:r w:rsidR="00986AFE">
                <w:rPr>
                  <w:rFonts w:ascii="inherit" w:eastAsia="Times New Roman" w:hAnsi="inherit" w:cs="Times New Roman"/>
                  <w:color w:val="666666"/>
                  <w:sz w:val="21"/>
                  <w:szCs w:val="21"/>
                </w:rPr>
                <w:t xml:space="preserve">This course should be taken </w:t>
              </w:r>
            </w:ins>
            <w:ins w:id="115" w:author="Sheila Seelau" w:date="2022-03-31T14:19:00Z">
              <w:r w:rsidR="00E14BDF">
                <w:rPr>
                  <w:rFonts w:ascii="inherit" w:eastAsia="Times New Roman" w:hAnsi="inherit" w:cs="Times New Roman"/>
                  <w:color w:val="666666"/>
                  <w:sz w:val="21"/>
                  <w:szCs w:val="21"/>
                </w:rPr>
                <w:t>in the last semester of the program.</w:t>
              </w:r>
              <w:commentRangeEnd w:id="113"/>
              <w:r w:rsidR="00E14BDF">
                <w:rPr>
                  <w:rStyle w:val="CommentReference"/>
                </w:rPr>
                <w:commentReference w:id="113"/>
              </w:r>
            </w:ins>
          </w:p>
          <w:p w14:paraId="7B1E0A07" w14:textId="77777777" w:rsidR="009F0BCB" w:rsidRPr="009F0BCB" w:rsidRDefault="009F0BCB" w:rsidP="009F0BCB">
            <w:pPr>
              <w:spacing w:before="300" w:after="150" w:line="240" w:lineRule="auto"/>
              <w:textAlignment w:val="baseline"/>
              <w:outlineLvl w:val="2"/>
              <w:rPr>
                <w:rFonts w:ascii="Century Gothic" w:eastAsia="Times New Roman" w:hAnsi="Century Gothic" w:cs="Times New Roman"/>
                <w:b/>
                <w:bCs/>
                <w:color w:val="734E8E"/>
                <w:sz w:val="27"/>
                <w:szCs w:val="27"/>
              </w:rPr>
            </w:pPr>
            <w:r w:rsidRPr="009F0BCB">
              <w:rPr>
                <w:rFonts w:ascii="Century Gothic" w:eastAsia="Times New Roman" w:hAnsi="Century Gothic" w:cs="Times New Roman"/>
                <w:b/>
                <w:bCs/>
                <w:color w:val="734E8E"/>
                <w:sz w:val="27"/>
                <w:szCs w:val="27"/>
              </w:rPr>
              <w:t>Graduation Requirements</w:t>
            </w:r>
          </w:p>
          <w:p w14:paraId="4A73A9E0" w14:textId="6183272D"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16"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 xml:space="preserve">Students must satisfactorily complete 120 credit hours to be eligible for graduation. For residency purposes, a minimum of 15 core baccalaureate </w:t>
            </w:r>
            <w:ins w:id="117" w:author="Sheila Seelau" w:date="2022-05-10T15:24:00Z">
              <w:r w:rsidR="002D0FF8" w:rsidRPr="009F0BCB">
                <w:rPr>
                  <w:rFonts w:ascii="inherit" w:eastAsia="Times New Roman" w:hAnsi="inherit" w:cs="Times New Roman"/>
                  <w:color w:val="666666"/>
                  <w:sz w:val="21"/>
                  <w:szCs w:val="21"/>
                </w:rPr>
                <w:t xml:space="preserve">program </w:t>
              </w:r>
            </w:ins>
            <w:r w:rsidRPr="009F0BCB">
              <w:rPr>
                <w:rFonts w:ascii="inherit" w:eastAsia="Times New Roman" w:hAnsi="inherit" w:cs="Times New Roman"/>
                <w:color w:val="666666"/>
                <w:sz w:val="21"/>
                <w:szCs w:val="21"/>
              </w:rPr>
              <w:t xml:space="preserve">(3000 or 4000 level) </w:t>
            </w:r>
            <w:del w:id="118" w:author="Sheila Seelau" w:date="2022-05-10T15:24:00Z">
              <w:r w:rsidRPr="009F0BCB" w:rsidDel="002D0FF8">
                <w:rPr>
                  <w:rFonts w:ascii="inherit" w:eastAsia="Times New Roman" w:hAnsi="inherit" w:cs="Times New Roman"/>
                  <w:color w:val="666666"/>
                  <w:sz w:val="21"/>
                  <w:szCs w:val="21"/>
                </w:rPr>
                <w:delText xml:space="preserve">program </w:delText>
              </w:r>
            </w:del>
            <w:r w:rsidRPr="009F0BCB">
              <w:rPr>
                <w:rFonts w:ascii="inherit" w:eastAsia="Times New Roman" w:hAnsi="inherit" w:cs="Times New Roman"/>
                <w:color w:val="666666"/>
                <w:sz w:val="21"/>
                <w:szCs w:val="21"/>
              </w:rPr>
              <w:t xml:space="preserve">credit hours required for graduation must be completed at Florida </w:t>
            </w:r>
            <w:proofErr w:type="spellStart"/>
            <w:r w:rsidRPr="009F0BCB">
              <w:rPr>
                <w:rFonts w:ascii="inherit" w:eastAsia="Times New Roman" w:hAnsi="inherit" w:cs="Times New Roman"/>
                <w:color w:val="666666"/>
                <w:sz w:val="21"/>
                <w:szCs w:val="21"/>
              </w:rPr>
              <w:t>SouthWestern</w:t>
            </w:r>
            <w:proofErr w:type="spellEnd"/>
            <w:r w:rsidRPr="009F0BCB">
              <w:rPr>
                <w:rFonts w:ascii="inherit" w:eastAsia="Times New Roman" w:hAnsi="inherit" w:cs="Times New Roman"/>
                <w:color w:val="666666"/>
                <w:sz w:val="21"/>
                <w:szCs w:val="21"/>
              </w:rPr>
              <w:t xml:space="preserve"> State College. All other specific degree requirements must also be met. Credit awarded for Developmental Studies instruction may not be applied toward the total number of credits required for residency purposes or graduation.</w:t>
            </w:r>
          </w:p>
          <w:p w14:paraId="5248CF9D" w14:textId="5EB5A7FF" w:rsidR="009F0BCB" w:rsidRDefault="009F0BCB" w:rsidP="002D0FF8">
            <w:pPr>
              <w:numPr>
                <w:ilvl w:val="0"/>
                <w:numId w:val="4"/>
              </w:numPr>
              <w:spacing w:after="120" w:line="240" w:lineRule="auto"/>
              <w:textAlignment w:val="baseline"/>
              <w:rPr>
                <w:ins w:id="119" w:author="Sheila Seelau" w:date="2022-05-10T15:25:00Z"/>
                <w:rFonts w:ascii="inherit" w:eastAsia="Times New Roman" w:hAnsi="inherit" w:cs="Times New Roman"/>
                <w:color w:val="666666"/>
                <w:sz w:val="21"/>
                <w:szCs w:val="21"/>
              </w:rPr>
            </w:pPr>
            <w:r w:rsidRPr="009F0BCB">
              <w:rPr>
                <w:rFonts w:ascii="inherit" w:eastAsia="Times New Roman" w:hAnsi="inherit" w:cs="Times New Roman"/>
                <w:color w:val="666666"/>
                <w:sz w:val="21"/>
                <w:szCs w:val="21"/>
              </w:rPr>
              <w:lastRenderedPageBreak/>
              <w:t xml:space="preserve">Students must complete the State of Florida General Education Core Requirements, including any assessment of General Education outcomes that are required by the College. Transfer courses will be reviewed for equivalency. Students who transfer to Florida </w:t>
            </w:r>
            <w:proofErr w:type="spellStart"/>
            <w:r w:rsidRPr="009F0BCB">
              <w:rPr>
                <w:rFonts w:ascii="inherit" w:eastAsia="Times New Roman" w:hAnsi="inherit" w:cs="Times New Roman"/>
                <w:color w:val="666666"/>
                <w:sz w:val="21"/>
                <w:szCs w:val="21"/>
              </w:rPr>
              <w:t>SouthWestern</w:t>
            </w:r>
            <w:proofErr w:type="spellEnd"/>
            <w:r w:rsidRPr="009F0BCB">
              <w:rPr>
                <w:rFonts w:ascii="inherit" w:eastAsia="Times New Roman" w:hAnsi="inherit" w:cs="Times New Roman"/>
                <w:color w:val="666666"/>
                <w:sz w:val="21"/>
                <w:szCs w:val="21"/>
              </w:rPr>
              <w:t xml:space="preserve"> State College with a previous Associate in Arts degree from a Florida College or baccalaureate degree from a regionally accredited institution are considered to have met the General Education component of the degree.</w:t>
            </w:r>
          </w:p>
          <w:p w14:paraId="03758BB6" w14:textId="77777777" w:rsidR="00986AFE" w:rsidRPr="00986AFE" w:rsidRDefault="00986AFE" w:rsidP="00986AFE">
            <w:pPr>
              <w:pStyle w:val="ListParagraph"/>
              <w:numPr>
                <w:ilvl w:val="0"/>
                <w:numId w:val="4"/>
              </w:numPr>
              <w:rPr>
                <w:ins w:id="120" w:author="Sheila Seelau" w:date="2022-05-10T15:25:00Z"/>
                <w:rFonts w:ascii="inherit" w:eastAsia="Times New Roman" w:hAnsi="inherit" w:cs="Times New Roman"/>
                <w:color w:val="666666"/>
                <w:sz w:val="21"/>
                <w:szCs w:val="21"/>
              </w:rPr>
            </w:pPr>
            <w:ins w:id="121" w:author="Sheila Seelau" w:date="2022-05-10T15:25:00Z">
              <w:r w:rsidRPr="00986AFE">
                <w:rPr>
                  <w:rFonts w:ascii="inherit" w:eastAsia="Times New Roman" w:hAnsi="inherit" w:cs="Times New Roman"/>
                  <w:color w:val="666666"/>
                  <w:sz w:val="21"/>
                  <w:szCs w:val="21"/>
                </w:rPr>
                <w:t>The Civic Literacy Competency Requirement may be met by achieving a passing score on the Florida Civic Literacy Exam and by successfully passing a civic literacy course.</w:t>
              </w:r>
            </w:ins>
          </w:p>
          <w:p w14:paraId="79FAD28D" w14:textId="78786E0E" w:rsidR="00986AFE" w:rsidRPr="009F0BCB" w:rsidDel="00986AFE" w:rsidRDefault="00986AFE" w:rsidP="002D0FF8">
            <w:pPr>
              <w:numPr>
                <w:ilvl w:val="0"/>
                <w:numId w:val="4"/>
              </w:numPr>
              <w:spacing w:after="120" w:line="240" w:lineRule="auto"/>
              <w:textAlignment w:val="baseline"/>
              <w:rPr>
                <w:del w:id="122" w:author="Sheila Seelau" w:date="2022-05-10T15:25:00Z"/>
                <w:rFonts w:ascii="inherit" w:eastAsia="Times New Roman" w:hAnsi="inherit" w:cs="Times New Roman"/>
                <w:color w:val="666666"/>
                <w:sz w:val="21"/>
                <w:szCs w:val="21"/>
              </w:rPr>
              <w:pPrChange w:id="123" w:author="Sheila Seelau" w:date="2022-05-10T15:23:00Z">
                <w:pPr>
                  <w:numPr>
                    <w:numId w:val="4"/>
                  </w:numPr>
                  <w:tabs>
                    <w:tab w:val="num" w:pos="720"/>
                  </w:tabs>
                  <w:spacing w:after="30" w:line="240" w:lineRule="auto"/>
                  <w:ind w:left="720" w:hanging="360"/>
                  <w:textAlignment w:val="baseline"/>
                </w:pPr>
              </w:pPrChange>
            </w:pPr>
          </w:p>
          <w:p w14:paraId="4E51A0B0" w14:textId="77777777"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24"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The Foreign Language Competency Requirement may be met by:</w:t>
            </w:r>
          </w:p>
          <w:p w14:paraId="2C8E53EF" w14:textId="77777777" w:rsidR="009F0BCB" w:rsidRPr="009F0BCB" w:rsidRDefault="009F0BCB" w:rsidP="002D0FF8">
            <w:pPr>
              <w:numPr>
                <w:ilvl w:val="1"/>
                <w:numId w:val="4"/>
              </w:numPr>
              <w:spacing w:after="120" w:line="240" w:lineRule="auto"/>
              <w:textAlignment w:val="baseline"/>
              <w:rPr>
                <w:rFonts w:ascii="inherit" w:eastAsia="Times New Roman" w:hAnsi="inherit" w:cs="Times New Roman"/>
                <w:color w:val="666666"/>
                <w:sz w:val="21"/>
                <w:szCs w:val="21"/>
              </w:rPr>
              <w:pPrChange w:id="125" w:author="Sheila Seelau" w:date="2022-05-10T15:23:00Z">
                <w:pPr>
                  <w:numPr>
                    <w:ilvl w:val="1"/>
                    <w:numId w:val="4"/>
                  </w:numPr>
                  <w:tabs>
                    <w:tab w:val="num" w:pos="1440"/>
                  </w:tabs>
                  <w:spacing w:after="30" w:line="240" w:lineRule="auto"/>
                  <w:ind w:left="1440" w:hanging="360"/>
                  <w:textAlignment w:val="baseline"/>
                </w:pPr>
              </w:pPrChange>
            </w:pPr>
            <w:r w:rsidRPr="009F0BCB">
              <w:rPr>
                <w:rFonts w:ascii="inherit" w:eastAsia="Times New Roman" w:hAnsi="inherit" w:cs="Times New Roman"/>
                <w:color w:val="666666"/>
                <w:sz w:val="21"/>
                <w:szCs w:val="21"/>
              </w:rPr>
              <w:t>2 years of the same High School Foreign Language, or</w:t>
            </w:r>
          </w:p>
          <w:p w14:paraId="6CD904EC" w14:textId="57BCEA66" w:rsidR="00986AFE" w:rsidRPr="009F0BCB" w:rsidRDefault="00986AFE" w:rsidP="00986AFE">
            <w:pPr>
              <w:numPr>
                <w:ilvl w:val="1"/>
                <w:numId w:val="4"/>
              </w:numPr>
              <w:spacing w:after="120" w:line="240" w:lineRule="auto"/>
              <w:textAlignment w:val="baseline"/>
              <w:rPr>
                <w:ins w:id="126" w:author="Sheila Seelau" w:date="2022-05-10T15:25:00Z"/>
                <w:rFonts w:ascii="inherit" w:eastAsia="Times New Roman" w:hAnsi="inherit" w:cs="Times New Roman"/>
                <w:color w:val="666666"/>
                <w:sz w:val="21"/>
                <w:szCs w:val="21"/>
              </w:rPr>
            </w:pPr>
            <w:ins w:id="127" w:author="Sheila Seelau" w:date="2022-05-10T15:25:00Z">
              <w:r w:rsidRPr="009F0BCB">
                <w:rPr>
                  <w:rFonts w:ascii="inherit" w:eastAsia="Times New Roman" w:hAnsi="inherit" w:cs="Times New Roman"/>
                  <w:color w:val="666666"/>
                  <w:sz w:val="21"/>
                  <w:szCs w:val="21"/>
                </w:rPr>
                <w:t>Documented foreign language proficiency through testing (for example, CLEP)</w:t>
              </w:r>
              <w:r>
                <w:rPr>
                  <w:rFonts w:ascii="inherit" w:eastAsia="Times New Roman" w:hAnsi="inherit" w:cs="Times New Roman"/>
                  <w:color w:val="666666"/>
                  <w:sz w:val="21"/>
                  <w:szCs w:val="21"/>
                </w:rPr>
                <w:t>, or</w:t>
              </w:r>
            </w:ins>
          </w:p>
          <w:p w14:paraId="6B36C30D" w14:textId="0AE2AD44" w:rsidR="009F0BCB" w:rsidRPr="009F0BCB" w:rsidRDefault="009F0BCB" w:rsidP="002D0FF8">
            <w:pPr>
              <w:numPr>
                <w:ilvl w:val="1"/>
                <w:numId w:val="4"/>
              </w:numPr>
              <w:spacing w:after="120" w:line="240" w:lineRule="auto"/>
              <w:textAlignment w:val="baseline"/>
              <w:rPr>
                <w:rFonts w:ascii="inherit" w:eastAsia="Times New Roman" w:hAnsi="inherit" w:cs="Times New Roman"/>
                <w:color w:val="666666"/>
                <w:sz w:val="21"/>
                <w:szCs w:val="21"/>
              </w:rPr>
              <w:pPrChange w:id="128" w:author="Sheila Seelau" w:date="2022-05-10T15:23:00Z">
                <w:pPr>
                  <w:numPr>
                    <w:ilvl w:val="1"/>
                    <w:numId w:val="4"/>
                  </w:numPr>
                  <w:tabs>
                    <w:tab w:val="num" w:pos="1440"/>
                  </w:tabs>
                  <w:spacing w:after="30" w:line="240" w:lineRule="auto"/>
                  <w:ind w:left="1440" w:hanging="360"/>
                  <w:textAlignment w:val="baseline"/>
                </w:pPr>
              </w:pPrChange>
            </w:pPr>
            <w:r w:rsidRPr="009F0BCB">
              <w:rPr>
                <w:rFonts w:ascii="inherit" w:eastAsia="Times New Roman" w:hAnsi="inherit" w:cs="Times New Roman"/>
                <w:color w:val="666666"/>
                <w:sz w:val="21"/>
                <w:szCs w:val="21"/>
              </w:rPr>
              <w:t>2 semesters of the same College Level Foreign Language (</w:t>
            </w:r>
            <w:del w:id="129" w:author="Sheila Seelau" w:date="2022-05-10T15:25:00Z">
              <w:r w:rsidRPr="009F0BCB" w:rsidDel="00986AFE">
                <w:rPr>
                  <w:rFonts w:ascii="inherit" w:eastAsia="Times New Roman" w:hAnsi="inherit" w:cs="Times New Roman"/>
                  <w:color w:val="666666"/>
                  <w:sz w:val="21"/>
                  <w:szCs w:val="21"/>
                </w:rPr>
                <w:delText xml:space="preserve">level </w:delText>
              </w:r>
            </w:del>
            <w:ins w:id="130" w:author="Sheila Seelau" w:date="2022-05-10T15:25:00Z">
              <w:r w:rsidR="00986AFE">
                <w:rPr>
                  <w:rFonts w:ascii="inherit" w:eastAsia="Times New Roman" w:hAnsi="inherit" w:cs="Times New Roman"/>
                  <w:color w:val="666666"/>
                  <w:sz w:val="21"/>
                  <w:szCs w:val="21"/>
                </w:rPr>
                <w:t>L</w:t>
              </w:r>
              <w:r w:rsidR="00986AFE" w:rsidRPr="009F0BCB">
                <w:rPr>
                  <w:rFonts w:ascii="inherit" w:eastAsia="Times New Roman" w:hAnsi="inherit" w:cs="Times New Roman"/>
                  <w:color w:val="666666"/>
                  <w:sz w:val="21"/>
                  <w:szCs w:val="21"/>
                </w:rPr>
                <w:t xml:space="preserve">evel </w:t>
              </w:r>
            </w:ins>
            <w:r w:rsidRPr="009F0BCB">
              <w:rPr>
                <w:rFonts w:ascii="inherit" w:eastAsia="Times New Roman" w:hAnsi="inherit" w:cs="Times New Roman"/>
                <w:color w:val="666666"/>
                <w:sz w:val="21"/>
                <w:szCs w:val="21"/>
              </w:rPr>
              <w:t>II proficiency)</w:t>
            </w:r>
            <w:del w:id="131" w:author="Sheila Seelau" w:date="2022-05-10T15:25:00Z">
              <w:r w:rsidRPr="009F0BCB" w:rsidDel="00986AFE">
                <w:rPr>
                  <w:rFonts w:ascii="inherit" w:eastAsia="Times New Roman" w:hAnsi="inherit" w:cs="Times New Roman"/>
                  <w:color w:val="666666"/>
                  <w:sz w:val="21"/>
                  <w:szCs w:val="21"/>
                </w:rPr>
                <w:delText>, or</w:delText>
              </w:r>
            </w:del>
            <w:ins w:id="132" w:author="Sheila Seelau" w:date="2022-05-10T15:25:00Z">
              <w:r w:rsidR="00986AFE">
                <w:rPr>
                  <w:rFonts w:ascii="inherit" w:eastAsia="Times New Roman" w:hAnsi="inherit" w:cs="Times New Roman"/>
                  <w:color w:val="666666"/>
                  <w:sz w:val="21"/>
                  <w:szCs w:val="21"/>
                </w:rPr>
                <w:t>.</w:t>
              </w:r>
            </w:ins>
          </w:p>
          <w:p w14:paraId="2EE5B1A6" w14:textId="20580C35" w:rsidR="009F0BCB" w:rsidRPr="009F0BCB" w:rsidDel="00986AFE" w:rsidRDefault="009F0BCB" w:rsidP="002D0FF8">
            <w:pPr>
              <w:numPr>
                <w:ilvl w:val="1"/>
                <w:numId w:val="4"/>
              </w:numPr>
              <w:spacing w:after="120" w:line="240" w:lineRule="auto"/>
              <w:textAlignment w:val="baseline"/>
              <w:rPr>
                <w:del w:id="133" w:author="Sheila Seelau" w:date="2022-05-10T15:25:00Z"/>
                <w:rFonts w:ascii="inherit" w:eastAsia="Times New Roman" w:hAnsi="inherit" w:cs="Times New Roman"/>
                <w:color w:val="666666"/>
                <w:sz w:val="21"/>
                <w:szCs w:val="21"/>
              </w:rPr>
              <w:pPrChange w:id="134" w:author="Sheila Seelau" w:date="2022-05-10T15:23:00Z">
                <w:pPr>
                  <w:numPr>
                    <w:ilvl w:val="1"/>
                    <w:numId w:val="4"/>
                  </w:numPr>
                  <w:tabs>
                    <w:tab w:val="num" w:pos="1440"/>
                  </w:tabs>
                  <w:spacing w:after="30" w:line="240" w:lineRule="auto"/>
                  <w:ind w:left="1440" w:hanging="360"/>
                  <w:textAlignment w:val="baseline"/>
                </w:pPr>
              </w:pPrChange>
            </w:pPr>
            <w:del w:id="135" w:author="Sheila Seelau" w:date="2022-05-10T15:25:00Z">
              <w:r w:rsidRPr="009F0BCB" w:rsidDel="00986AFE">
                <w:rPr>
                  <w:rFonts w:ascii="inherit" w:eastAsia="Times New Roman" w:hAnsi="inherit" w:cs="Times New Roman"/>
                  <w:color w:val="666666"/>
                  <w:sz w:val="21"/>
                  <w:szCs w:val="21"/>
                </w:rPr>
                <w:delText>Documented foreign language proficiency through testing (for example, CLEP)</w:delText>
              </w:r>
            </w:del>
          </w:p>
          <w:p w14:paraId="3CDD04BF" w14:textId="734EF2B9"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36"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Students must fulfill all requirements of their program</w:t>
            </w:r>
            <w:del w:id="137" w:author="Sheila Seelau" w:date="2022-03-31T14:22:00Z">
              <w:r w:rsidRPr="009F0BCB" w:rsidDel="00E14BDF">
                <w:rPr>
                  <w:rFonts w:ascii="inherit" w:eastAsia="Times New Roman" w:hAnsi="inherit" w:cs="Times New Roman"/>
                  <w:color w:val="666666"/>
                  <w:sz w:val="21"/>
                  <w:szCs w:val="21"/>
                </w:rPr>
                <w:delText xml:space="preserve"> major</w:delText>
              </w:r>
            </w:del>
            <w:r w:rsidRPr="009F0BCB">
              <w:rPr>
                <w:rFonts w:ascii="inherit" w:eastAsia="Times New Roman" w:hAnsi="inherit" w:cs="Times New Roman"/>
                <w:color w:val="666666"/>
                <w:sz w:val="21"/>
                <w:szCs w:val="21"/>
              </w:rPr>
              <w:t>.</w:t>
            </w:r>
          </w:p>
          <w:p w14:paraId="060BEC41" w14:textId="77777777"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38"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Students must achieve a cumulative grade point average of 2.0 or higher on a 4.0 scale.</w:t>
            </w:r>
          </w:p>
          <w:p w14:paraId="12733D6D" w14:textId="680E1DD3"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39"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 xml:space="preserve">Students must earn a grade of </w:t>
            </w:r>
            <w:del w:id="140" w:author="Sheila Seelau" w:date="2022-05-10T15:28:00Z">
              <w:r w:rsidRPr="009F0BCB" w:rsidDel="00986AFE">
                <w:rPr>
                  <w:rFonts w:ascii="inherit" w:eastAsia="Times New Roman" w:hAnsi="inherit" w:cs="Times New Roman"/>
                  <w:color w:val="666666"/>
                  <w:sz w:val="21"/>
                  <w:szCs w:val="21"/>
                </w:rPr>
                <w:delText>"</w:delText>
              </w:r>
            </w:del>
            <w:r w:rsidRPr="009F0BCB">
              <w:rPr>
                <w:rFonts w:ascii="inherit" w:eastAsia="Times New Roman" w:hAnsi="inherit" w:cs="Times New Roman"/>
                <w:color w:val="666666"/>
                <w:sz w:val="21"/>
                <w:szCs w:val="21"/>
              </w:rPr>
              <w:t>C</w:t>
            </w:r>
            <w:del w:id="141" w:author="Sheila Seelau" w:date="2022-05-10T15:28:00Z">
              <w:r w:rsidRPr="009F0BCB" w:rsidDel="00986AFE">
                <w:rPr>
                  <w:rFonts w:ascii="inherit" w:eastAsia="Times New Roman" w:hAnsi="inherit" w:cs="Times New Roman"/>
                  <w:color w:val="666666"/>
                  <w:sz w:val="21"/>
                  <w:szCs w:val="21"/>
                </w:rPr>
                <w:delText>"</w:delText>
              </w:r>
            </w:del>
            <w:r w:rsidRPr="009F0BCB">
              <w:rPr>
                <w:rFonts w:ascii="inherit" w:eastAsia="Times New Roman" w:hAnsi="inherit" w:cs="Times New Roman"/>
                <w:color w:val="666666"/>
                <w:sz w:val="21"/>
                <w:szCs w:val="21"/>
              </w:rPr>
              <w:t xml:space="preserve"> or better in all </w:t>
            </w:r>
            <w:proofErr w:type="gramStart"/>
            <w:r w:rsidRPr="009F0BCB">
              <w:rPr>
                <w:rFonts w:ascii="inherit" w:eastAsia="Times New Roman" w:hAnsi="inherit" w:cs="Times New Roman"/>
                <w:color w:val="666666"/>
                <w:sz w:val="21"/>
                <w:szCs w:val="21"/>
              </w:rPr>
              <w:t>baccalaureate</w:t>
            </w:r>
            <w:proofErr w:type="gramEnd"/>
            <w:r w:rsidRPr="009F0BCB">
              <w:rPr>
                <w:rFonts w:ascii="inherit" w:eastAsia="Times New Roman" w:hAnsi="inherit" w:cs="Times New Roman"/>
                <w:color w:val="666666"/>
                <w:sz w:val="21"/>
                <w:szCs w:val="21"/>
              </w:rPr>
              <w:t xml:space="preserve"> (3000 or 4000 level) program requirements.</w:t>
            </w:r>
          </w:p>
          <w:p w14:paraId="6A0840D5" w14:textId="5E015B85"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42"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Students must successfully complete the Capstone Post Course Exit Exam (minimum grade of 70%)</w:t>
            </w:r>
            <w:del w:id="143" w:author="Sheila Seelau" w:date="2022-05-10T15:28:00Z">
              <w:r w:rsidRPr="009F0BCB" w:rsidDel="00986AFE">
                <w:rPr>
                  <w:rFonts w:ascii="inherit" w:eastAsia="Times New Roman" w:hAnsi="inherit" w:cs="Times New Roman"/>
                  <w:color w:val="666666"/>
                  <w:sz w:val="21"/>
                  <w:szCs w:val="21"/>
                </w:rPr>
                <w:delText xml:space="preserve"> as part of the fulfillment of the graduation requirement</w:delText>
              </w:r>
            </w:del>
            <w:r w:rsidRPr="009F0BCB">
              <w:rPr>
                <w:rFonts w:ascii="inherit" w:eastAsia="Times New Roman" w:hAnsi="inherit" w:cs="Times New Roman"/>
                <w:color w:val="666666"/>
                <w:sz w:val="21"/>
                <w:szCs w:val="21"/>
              </w:rPr>
              <w:t>.</w:t>
            </w:r>
          </w:p>
          <w:p w14:paraId="59AC1B19" w14:textId="2F96D491" w:rsidR="009F0BCB" w:rsidRPr="009F0BCB" w:rsidRDefault="009F0BCB" w:rsidP="002D0FF8">
            <w:pPr>
              <w:numPr>
                <w:ilvl w:val="0"/>
                <w:numId w:val="4"/>
              </w:numPr>
              <w:spacing w:after="120" w:line="240" w:lineRule="auto"/>
              <w:textAlignment w:val="baseline"/>
              <w:rPr>
                <w:rFonts w:ascii="inherit" w:eastAsia="Times New Roman" w:hAnsi="inherit" w:cs="Times New Roman"/>
                <w:color w:val="666666"/>
                <w:sz w:val="21"/>
                <w:szCs w:val="21"/>
              </w:rPr>
              <w:pPrChange w:id="144" w:author="Sheila Seelau" w:date="2022-05-10T15:23:00Z">
                <w:pPr>
                  <w:numPr>
                    <w:numId w:val="4"/>
                  </w:numPr>
                  <w:tabs>
                    <w:tab w:val="num" w:pos="720"/>
                  </w:tabs>
                  <w:spacing w:after="30" w:line="240" w:lineRule="auto"/>
                  <w:ind w:left="720" w:hanging="360"/>
                  <w:textAlignment w:val="baseline"/>
                </w:pPr>
              </w:pPrChange>
            </w:pPr>
            <w:r w:rsidRPr="009F0BCB">
              <w:rPr>
                <w:rFonts w:ascii="inherit" w:eastAsia="Times New Roman" w:hAnsi="inherit" w:cs="Times New Roman"/>
                <w:color w:val="666666"/>
                <w:sz w:val="21"/>
                <w:szCs w:val="21"/>
              </w:rPr>
              <w:t>Students must indicate their intention to attend commencement ceremony</w:t>
            </w:r>
            <w:del w:id="145" w:author="Sheila Seelau" w:date="2022-03-31T12:49:00Z">
              <w:r w:rsidRPr="009F0BCB" w:rsidDel="009B0769">
                <w:rPr>
                  <w:rFonts w:ascii="inherit" w:eastAsia="Times New Roman" w:hAnsi="inherit" w:cs="Times New Roman"/>
                  <w:color w:val="666666"/>
                  <w:sz w:val="21"/>
                  <w:szCs w:val="21"/>
                </w:rPr>
                <w:delText>,</w:delText>
              </w:r>
            </w:del>
            <w:r w:rsidRPr="009F0BCB">
              <w:rPr>
                <w:rFonts w:ascii="inherit" w:eastAsia="Times New Roman" w:hAnsi="inherit" w:cs="Times New Roman"/>
                <w:color w:val="666666"/>
                <w:sz w:val="21"/>
                <w:szCs w:val="21"/>
              </w:rPr>
              <w:t xml:space="preserve"> by completing the Commencement Form by the published deadline.</w:t>
            </w:r>
          </w:p>
          <w:p w14:paraId="1FF50F02" w14:textId="77777777" w:rsidR="00B17D13" w:rsidRPr="00D57060" w:rsidRDefault="00B17D13" w:rsidP="00B17D13">
            <w:pPr>
              <w:spacing w:before="300" w:after="150" w:line="240" w:lineRule="auto"/>
              <w:textAlignment w:val="baseline"/>
              <w:outlineLvl w:val="2"/>
              <w:rPr>
                <w:ins w:id="146" w:author="Sheila Seelau" w:date="2022-05-10T15:30:00Z"/>
                <w:rFonts w:ascii="Century Gothic" w:eastAsia="Times New Roman" w:hAnsi="Century Gothic" w:cs="Times New Roman"/>
                <w:b/>
                <w:bCs/>
                <w:color w:val="734E8E"/>
                <w:sz w:val="27"/>
                <w:szCs w:val="27"/>
              </w:rPr>
            </w:pPr>
            <w:ins w:id="147" w:author="Sheila Seelau" w:date="2022-05-10T15:30:00Z">
              <w:r w:rsidRPr="00D57060">
                <w:rPr>
                  <w:rFonts w:ascii="Century Gothic" w:eastAsia="Times New Roman" w:hAnsi="Century Gothic" w:cs="Times New Roman"/>
                  <w:b/>
                  <w:bCs/>
                  <w:color w:val="734E8E"/>
                  <w:sz w:val="27"/>
                  <w:szCs w:val="27"/>
                </w:rPr>
                <w:t>Course Prerequisites</w:t>
              </w:r>
            </w:ins>
          </w:p>
          <w:p w14:paraId="3A986141" w14:textId="75729570" w:rsidR="009F0BCB" w:rsidRPr="009F0BCB" w:rsidDel="00B17D13" w:rsidRDefault="009B3858" w:rsidP="009F0BCB">
            <w:pPr>
              <w:spacing w:after="0" w:line="240" w:lineRule="auto"/>
              <w:rPr>
                <w:del w:id="148" w:author="Sheila Seelau" w:date="2022-05-10T15:30:00Z"/>
                <w:rFonts w:ascii="Century Gothic" w:eastAsia="Times New Roman" w:hAnsi="Century Gothic" w:cs="Times New Roman"/>
                <w:color w:val="666666"/>
                <w:sz w:val="21"/>
                <w:szCs w:val="21"/>
              </w:rPr>
            </w:pPr>
            <w:del w:id="149" w:author="Sheila Seelau" w:date="2022-05-10T15:30:00Z">
              <w:r w:rsidDel="00986AFE">
                <w:rPr>
                  <w:rFonts w:ascii="Century Gothic" w:eastAsia="Times New Roman" w:hAnsi="Century Gothic" w:cs="Times New Roman"/>
                  <w:color w:val="666666"/>
                  <w:sz w:val="21"/>
                  <w:szCs w:val="21"/>
                </w:rPr>
                <w:pict w14:anchorId="67DC3190">
                  <v:rect id="_x0000_i1026" style="width:0;height:0" o:hralign="center" o:hrstd="t" o:hr="t" fillcolor="#a0a0a0" stroked="f"/>
                </w:pict>
              </w:r>
            </w:del>
          </w:p>
          <w:p w14:paraId="02D7C5EC" w14:textId="70F98601" w:rsidR="009F0BCB" w:rsidRPr="009F0BCB" w:rsidRDefault="009F0BCB" w:rsidP="009F0BCB">
            <w:pPr>
              <w:spacing w:after="0" w:line="240" w:lineRule="auto"/>
              <w:textAlignment w:val="baseline"/>
              <w:rPr>
                <w:rFonts w:ascii="inherit" w:eastAsia="Times New Roman" w:hAnsi="inherit" w:cs="Times New Roman"/>
                <w:color w:val="666666"/>
                <w:sz w:val="21"/>
                <w:szCs w:val="21"/>
              </w:rPr>
            </w:pPr>
            <w:r w:rsidRPr="009F0BCB">
              <w:rPr>
                <w:rFonts w:ascii="inherit" w:eastAsia="Times New Roman" w:hAnsi="inherit" w:cs="Times New Roman"/>
                <w:b/>
                <w:bCs/>
                <w:i/>
                <w:iCs/>
                <w:color w:val="666666"/>
                <w:sz w:val="21"/>
                <w:szCs w:val="21"/>
                <w:u w:val="single"/>
                <w:bdr w:val="none" w:sz="0" w:space="0" w:color="auto" w:frame="1"/>
              </w:rPr>
              <w:t>Many courses require prerequisites.</w:t>
            </w:r>
            <w:r w:rsidRPr="009F0BCB">
              <w:rPr>
                <w:rFonts w:ascii="inherit" w:eastAsia="Times New Roman" w:hAnsi="inherit" w:cs="Times New Roman"/>
                <w:color w:val="666666"/>
                <w:sz w:val="21"/>
                <w:szCs w:val="21"/>
              </w:rPr>
              <w:t xml:space="preserve"> Check the description of each course in the list below </w:t>
            </w:r>
            <w:del w:id="150" w:author="Sheila Seelau" w:date="2022-03-31T12:48:00Z">
              <w:r w:rsidRPr="009F0BCB" w:rsidDel="009B0769">
                <w:rPr>
                  <w:rFonts w:ascii="inherit" w:eastAsia="Times New Roman" w:hAnsi="inherit" w:cs="Times New Roman"/>
                  <w:color w:val="666666"/>
                  <w:sz w:val="21"/>
                  <w:szCs w:val="21"/>
                </w:rPr>
                <w:delText xml:space="preserve">to check </w:delText>
              </w:r>
            </w:del>
            <w:r w:rsidRPr="009F0BCB">
              <w:rPr>
                <w:rFonts w:ascii="inherit" w:eastAsia="Times New Roman" w:hAnsi="inherit" w:cs="Times New Roman"/>
                <w:color w:val="666666"/>
                <w:sz w:val="21"/>
                <w:szCs w:val="21"/>
              </w:rPr>
              <w:t>for prerequisites, minimum grade requirements, and other restrictions</w:t>
            </w:r>
            <w:del w:id="151" w:author="Sheila Seelau" w:date="2022-03-31T12:49:00Z">
              <w:r w:rsidRPr="009F0BCB" w:rsidDel="009B0769">
                <w:rPr>
                  <w:rFonts w:ascii="inherit" w:eastAsia="Times New Roman" w:hAnsi="inherit" w:cs="Times New Roman"/>
                  <w:color w:val="666666"/>
                  <w:sz w:val="21"/>
                  <w:szCs w:val="21"/>
                </w:rPr>
                <w:delText xml:space="preserve"> related to the course</w:delText>
              </w:r>
            </w:del>
            <w:r w:rsidRPr="009F0BCB">
              <w:rPr>
                <w:rFonts w:ascii="inherit" w:eastAsia="Times New Roman" w:hAnsi="inherit" w:cs="Times New Roman"/>
                <w:color w:val="666666"/>
                <w:sz w:val="21"/>
                <w:szCs w:val="21"/>
              </w:rPr>
              <w:t>. Students must complete all prerequisites for a course prior to registering for it.</w:t>
            </w:r>
          </w:p>
        </w:tc>
      </w:tr>
      <w:tr w:rsidR="009F0BCB" w:rsidRPr="009F0BCB" w14:paraId="01084ADA" w14:textId="77777777" w:rsidTr="009F0BCB">
        <w:trPr>
          <w:tblCellSpacing w:w="15" w:type="dxa"/>
        </w:trPr>
        <w:tc>
          <w:tcPr>
            <w:tcW w:w="12900" w:type="dxa"/>
            <w:shd w:val="clear" w:color="auto" w:fill="FFFFFF"/>
            <w:tcMar>
              <w:top w:w="0" w:type="dxa"/>
              <w:left w:w="0" w:type="dxa"/>
              <w:bottom w:w="0" w:type="dxa"/>
              <w:right w:w="0" w:type="dxa"/>
            </w:tcMar>
            <w:hideMark/>
          </w:tcPr>
          <w:p w14:paraId="7E6DCCBB" w14:textId="77777777" w:rsidR="009A49C5" w:rsidRDefault="009A49C5">
            <w:pPr>
              <w:spacing w:after="0" w:line="120" w:lineRule="auto"/>
              <w:textAlignment w:val="baseline"/>
              <w:outlineLvl w:val="1"/>
              <w:rPr>
                <w:ins w:id="152" w:author="Alisa Callahan" w:date="2022-02-07T09:06:00Z"/>
                <w:rFonts w:ascii="Century Gothic" w:eastAsia="Times New Roman" w:hAnsi="Century Gothic" w:cs="Times New Roman"/>
                <w:b/>
                <w:bCs/>
                <w:color w:val="734E8E"/>
                <w:sz w:val="30"/>
                <w:szCs w:val="30"/>
              </w:rPr>
              <w:pPrChange w:id="153" w:author="Alisa Callahan" w:date="2022-02-07T09:07:00Z">
                <w:pPr>
                  <w:framePr w:hSpace="180" w:wrap="around" w:hAnchor="margin" w:y="-1440"/>
                  <w:spacing w:after="0" w:line="240" w:lineRule="auto"/>
                  <w:textAlignment w:val="baseline"/>
                  <w:outlineLvl w:val="1"/>
                </w:pPr>
              </w:pPrChange>
            </w:pPr>
            <w:bookmarkStart w:id="154" w:name="GeneralEducationCourses36Credits"/>
            <w:bookmarkEnd w:id="154"/>
          </w:p>
          <w:p w14:paraId="1E53C12B" w14:textId="5A2D5F0B" w:rsidR="009F0BCB" w:rsidRPr="009F0BCB" w:rsidRDefault="009F0BCB" w:rsidP="009F0BCB">
            <w:pPr>
              <w:spacing w:after="0" w:line="240" w:lineRule="auto"/>
              <w:textAlignment w:val="baseline"/>
              <w:outlineLvl w:val="1"/>
              <w:rPr>
                <w:rFonts w:ascii="Century Gothic" w:eastAsia="Times New Roman" w:hAnsi="Century Gothic" w:cs="Times New Roman"/>
                <w:b/>
                <w:bCs/>
                <w:color w:val="734E8E"/>
                <w:sz w:val="30"/>
                <w:szCs w:val="30"/>
              </w:rPr>
            </w:pPr>
            <w:r w:rsidRPr="009F0BCB">
              <w:rPr>
                <w:rFonts w:ascii="Century Gothic" w:eastAsia="Times New Roman" w:hAnsi="Century Gothic" w:cs="Times New Roman"/>
                <w:b/>
                <w:bCs/>
                <w:color w:val="734E8E"/>
                <w:sz w:val="30"/>
                <w:szCs w:val="30"/>
              </w:rPr>
              <w:t xml:space="preserve">General Education </w:t>
            </w:r>
            <w:del w:id="155" w:author="Sheila Seelau" w:date="2022-03-31T12:48:00Z">
              <w:r w:rsidRPr="009F0BCB" w:rsidDel="009B0769">
                <w:rPr>
                  <w:rFonts w:ascii="Century Gothic" w:eastAsia="Times New Roman" w:hAnsi="Century Gothic" w:cs="Times New Roman"/>
                  <w:b/>
                  <w:bCs/>
                  <w:color w:val="734E8E"/>
                  <w:sz w:val="30"/>
                  <w:szCs w:val="30"/>
                </w:rPr>
                <w:delText>Courses</w:delText>
              </w:r>
            </w:del>
            <w:ins w:id="156" w:author="Sheila Seelau" w:date="2022-03-31T12:48:00Z">
              <w:r w:rsidR="009B0769">
                <w:rPr>
                  <w:rFonts w:ascii="Century Gothic" w:eastAsia="Times New Roman" w:hAnsi="Century Gothic" w:cs="Times New Roman"/>
                  <w:b/>
                  <w:bCs/>
                  <w:color w:val="734E8E"/>
                  <w:sz w:val="30"/>
                  <w:szCs w:val="30"/>
                </w:rPr>
                <w:t>Requirements</w:t>
              </w:r>
            </w:ins>
            <w:r w:rsidRPr="009F0BCB">
              <w:rPr>
                <w:rFonts w:ascii="Century Gothic" w:eastAsia="Times New Roman" w:hAnsi="Century Gothic" w:cs="Times New Roman"/>
                <w:b/>
                <w:bCs/>
                <w:color w:val="734E8E"/>
                <w:sz w:val="30"/>
                <w:szCs w:val="30"/>
              </w:rPr>
              <w:t>: 36 Credit</w:t>
            </w:r>
            <w:ins w:id="157" w:author="Sheila Seelau" w:date="2022-03-31T15:11:00Z">
              <w:r w:rsidR="0055270D">
                <w:rPr>
                  <w:rFonts w:ascii="Century Gothic" w:eastAsia="Times New Roman" w:hAnsi="Century Gothic" w:cs="Times New Roman"/>
                  <w:b/>
                  <w:bCs/>
                  <w:color w:val="734E8E"/>
                  <w:sz w:val="30"/>
                  <w:szCs w:val="30"/>
                </w:rPr>
                <w:t xml:space="preserve"> Hour</w:t>
              </w:r>
            </w:ins>
            <w:r w:rsidRPr="009F0BCB">
              <w:rPr>
                <w:rFonts w:ascii="Century Gothic" w:eastAsia="Times New Roman" w:hAnsi="Century Gothic" w:cs="Times New Roman"/>
                <w:b/>
                <w:bCs/>
                <w:color w:val="734E8E"/>
                <w:sz w:val="30"/>
                <w:szCs w:val="30"/>
              </w:rPr>
              <w:t>s</w:t>
            </w:r>
          </w:p>
          <w:p w14:paraId="0E265189" w14:textId="77777777" w:rsidR="009F0BCB" w:rsidRPr="009F0BCB" w:rsidRDefault="009B3858" w:rsidP="009F0BC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566553B">
                <v:rect id="_x0000_i1027" style="width:0;height:0" o:hralign="center" o:hrstd="t" o:hr="t" fillcolor="#a0a0a0" stroked="f"/>
              </w:pict>
            </w:r>
          </w:p>
          <w:p w14:paraId="6F12B01C" w14:textId="17CC4DFD" w:rsidR="009F0BCB" w:rsidRPr="009F0BCB" w:rsidDel="009B0769" w:rsidRDefault="009F0BCB" w:rsidP="009F0BCB">
            <w:pPr>
              <w:spacing w:after="0" w:line="240" w:lineRule="auto"/>
              <w:textAlignment w:val="baseline"/>
              <w:rPr>
                <w:del w:id="158" w:author="Sheila Seelau" w:date="2022-03-31T12:48:00Z"/>
                <w:rFonts w:ascii="inherit" w:eastAsia="Times New Roman" w:hAnsi="inherit" w:cs="Times New Roman"/>
                <w:color w:val="666666"/>
                <w:sz w:val="21"/>
                <w:szCs w:val="21"/>
              </w:rPr>
            </w:pPr>
            <w:del w:id="159" w:author="Sheila Seelau" w:date="2022-03-31T12:48:00Z">
              <w:r w:rsidRPr="009F0BCB" w:rsidDel="009B0769">
                <w:rPr>
                  <w:rFonts w:ascii="inherit" w:eastAsia="Times New Roman" w:hAnsi="inherit" w:cs="Times New Roman"/>
                  <w:i/>
                  <w:iCs/>
                  <w:color w:val="666666"/>
                  <w:sz w:val="21"/>
                  <w:szCs w:val="21"/>
                  <w:bdr w:val="none" w:sz="0" w:space="0" w:color="auto" w:frame="1"/>
                </w:rPr>
                <w:delText>According to </w:delText>
              </w:r>
              <w:r w:rsidR="00A25CD8" w:rsidDel="009B0769">
                <w:fldChar w:fldCharType="begin"/>
              </w:r>
              <w:r w:rsidR="00A25CD8" w:rsidDel="009B0769">
                <w:delInstrText xml:space="preserve"> HYPERLINK "http://www.flrules.org/gateway/ruleno.asp?id=6A-14.0303" </w:delInstrText>
              </w:r>
              <w:r w:rsidR="00A25CD8" w:rsidDel="009B0769">
                <w:fldChar w:fldCharType="separate"/>
              </w:r>
              <w:r w:rsidRPr="009F0BCB" w:rsidDel="009B0769">
                <w:rPr>
                  <w:rFonts w:ascii="Century Gothic" w:eastAsia="Times New Roman" w:hAnsi="Century Gothic" w:cs="Times New Roman"/>
                  <w:i/>
                  <w:iCs/>
                  <w:color w:val="41A5A3"/>
                  <w:sz w:val="21"/>
                  <w:szCs w:val="21"/>
                  <w:u w:val="single"/>
                  <w:bdr w:val="none" w:sz="0" w:space="0" w:color="auto" w:frame="1"/>
                </w:rPr>
                <w:delText>Florida Administrative Code Rule </w:delText>
              </w:r>
              <w:r w:rsidR="00A25CD8" w:rsidDel="009B0769">
                <w:rPr>
                  <w:rFonts w:ascii="Century Gothic" w:eastAsia="Times New Roman" w:hAnsi="Century Gothic" w:cs="Times New Roman"/>
                  <w:i/>
                  <w:iCs/>
                  <w:color w:val="41A5A3"/>
                  <w:sz w:val="21"/>
                  <w:szCs w:val="21"/>
                  <w:u w:val="single"/>
                  <w:bdr w:val="none" w:sz="0" w:space="0" w:color="auto" w:frame="1"/>
                </w:rPr>
                <w:fldChar w:fldCharType="end"/>
              </w:r>
              <w:r w:rsidR="00A25CD8" w:rsidDel="009B0769">
                <w:fldChar w:fldCharType="begin"/>
              </w:r>
              <w:r w:rsidR="00A25CD8" w:rsidDel="009B0769">
                <w:delInstrText xml:space="preserve"> HYPERLINK "https://www.flrules.org/gateway/ruleno.asp?id=6A-14.0303" \t "_blank" </w:delInstrText>
              </w:r>
              <w:r w:rsidR="00A25CD8" w:rsidDel="009B0769">
                <w:fldChar w:fldCharType="separate"/>
              </w:r>
              <w:r w:rsidRPr="009F0BCB" w:rsidDel="009B0769">
                <w:rPr>
                  <w:rFonts w:ascii="Century Gothic" w:eastAsia="Times New Roman" w:hAnsi="Century Gothic" w:cs="Times New Roman"/>
                  <w:i/>
                  <w:iCs/>
                  <w:color w:val="41A5A3"/>
                  <w:sz w:val="21"/>
                  <w:szCs w:val="21"/>
                  <w:u w:val="single"/>
                  <w:bdr w:val="none" w:sz="0" w:space="0" w:color="auto" w:frame="1"/>
                </w:rPr>
                <w:delText>6A-14.0303</w:delText>
              </w:r>
              <w:r w:rsidR="00A25CD8" w:rsidDel="009B0769">
                <w:rPr>
                  <w:rFonts w:ascii="Century Gothic" w:eastAsia="Times New Roman" w:hAnsi="Century Gothic" w:cs="Times New Roman"/>
                  <w:i/>
                  <w:iCs/>
                  <w:color w:val="41A5A3"/>
                  <w:sz w:val="21"/>
                  <w:szCs w:val="21"/>
                  <w:u w:val="single"/>
                  <w:bdr w:val="none" w:sz="0" w:space="0" w:color="auto" w:frame="1"/>
                </w:rPr>
                <w:fldChar w:fldCharType="end"/>
              </w:r>
              <w:r w:rsidRPr="009F0BCB" w:rsidDel="009B0769">
                <w:rPr>
                  <w:rFonts w:ascii="inherit" w:eastAsia="Times New Roman" w:hAnsi="inherit" w:cs="Times New Roman"/>
                  <w:i/>
                  <w:iCs/>
                  <w:color w:val="666666"/>
                  <w:sz w:val="21"/>
                  <w:szCs w:val="21"/>
                  <w:bdr w:val="none" w:sz="0" w:space="0" w:color="auto" w:frame="1"/>
                </w:rPr>
                <w:delText> and </w:delText>
              </w:r>
              <w:r w:rsidR="00A25CD8" w:rsidDel="009B0769">
                <w:fldChar w:fldCharType="begin"/>
              </w:r>
              <w:r w:rsidR="00A25CD8" w:rsidDel="009B0769">
                <w:delInstrText xml:space="preserve"> HYPERLINK "https://www.flrules.org/gateway/ruleno.asp?id=6A-10.030" \t "_blank" </w:delInstrText>
              </w:r>
              <w:r w:rsidR="00A25CD8" w:rsidDel="009B0769">
                <w:fldChar w:fldCharType="separate"/>
              </w:r>
              <w:r w:rsidRPr="009F0BCB" w:rsidDel="009B0769">
                <w:rPr>
                  <w:rFonts w:ascii="Century Gothic" w:eastAsia="Times New Roman" w:hAnsi="Century Gothic" w:cs="Times New Roman"/>
                  <w:i/>
                  <w:iCs/>
                  <w:color w:val="41A5A3"/>
                  <w:sz w:val="21"/>
                  <w:szCs w:val="21"/>
                  <w:u w:val="single"/>
                  <w:bdr w:val="none" w:sz="0" w:space="0" w:color="auto" w:frame="1"/>
                </w:rPr>
                <w:delText>6A-10.030</w:delText>
              </w:r>
              <w:r w:rsidR="00A25CD8" w:rsidDel="009B0769">
                <w:rPr>
                  <w:rFonts w:ascii="Century Gothic" w:eastAsia="Times New Roman" w:hAnsi="Century Gothic" w:cs="Times New Roman"/>
                  <w:i/>
                  <w:iCs/>
                  <w:color w:val="41A5A3"/>
                  <w:sz w:val="21"/>
                  <w:szCs w:val="21"/>
                  <w:u w:val="single"/>
                  <w:bdr w:val="none" w:sz="0" w:space="0" w:color="auto" w:frame="1"/>
                </w:rPr>
                <w:fldChar w:fldCharType="end"/>
              </w:r>
            </w:del>
          </w:p>
          <w:p w14:paraId="3AFB1CFB" w14:textId="386C35E5" w:rsidR="009F0BCB" w:rsidRPr="009F0BCB" w:rsidDel="009B0769" w:rsidRDefault="009F0BCB" w:rsidP="009F0BCB">
            <w:pPr>
              <w:spacing w:after="0" w:line="240" w:lineRule="auto"/>
              <w:textAlignment w:val="baseline"/>
              <w:rPr>
                <w:del w:id="160" w:author="Sheila Seelau" w:date="2022-03-31T12:48:00Z"/>
                <w:rFonts w:ascii="inherit" w:eastAsia="Times New Roman" w:hAnsi="inherit" w:cs="Times New Roman"/>
                <w:color w:val="666666"/>
                <w:sz w:val="21"/>
                <w:szCs w:val="21"/>
              </w:rPr>
            </w:pPr>
            <w:del w:id="161" w:author="Sheila Seelau" w:date="2022-03-31T12:48:00Z">
              <w:r w:rsidRPr="009F0BCB" w:rsidDel="009B0769">
                <w:rPr>
                  <w:rFonts w:ascii="inherit" w:eastAsia="Times New Roman" w:hAnsi="inherit" w:cs="Times New Roman"/>
                  <w:i/>
                  <w:iCs/>
                  <w:color w:val="666666"/>
                  <w:sz w:val="21"/>
                  <w:szCs w:val="21"/>
                  <w:bdr w:val="none" w:sz="0" w:space="0" w:color="auto" w:frame="1"/>
                </w:rPr>
                <w:delText>Each student must successfully take twelve (12) semester hours of writing intensive coursework demonstrating college level writing skills with a grade of "C" or better.  Six (6) credits must be taken in English Composition and Communication, and six (6) credits in the Social Sciences and/or Humanities</w:delText>
              </w:r>
              <w:r w:rsidRPr="009F0BCB" w:rsidDel="009B0769">
                <w:rPr>
                  <w:rFonts w:ascii="inherit" w:eastAsia="Times New Roman" w:hAnsi="inherit" w:cs="Times New Roman"/>
                  <w:color w:val="666666"/>
                  <w:sz w:val="21"/>
                  <w:szCs w:val="21"/>
                </w:rPr>
                <w:delText>. </w:delText>
              </w:r>
            </w:del>
          </w:p>
          <w:p w14:paraId="1131E7CD" w14:textId="2A5C6DE8" w:rsidR="009A49C5" w:rsidRPr="009A49C5" w:rsidRDefault="009F0BCB" w:rsidP="00B17D13">
            <w:pPr>
              <w:spacing w:after="0" w:line="240" w:lineRule="auto"/>
              <w:ind w:left="720"/>
              <w:textAlignment w:val="baseline"/>
              <w:rPr>
                <w:rFonts w:ascii="inherit" w:eastAsia="Times New Roman" w:hAnsi="inherit" w:cs="Times New Roman"/>
                <w:b/>
                <w:bCs/>
                <w:color w:val="666666"/>
                <w:sz w:val="21"/>
                <w:szCs w:val="21"/>
                <w:bdr w:val="none" w:sz="0" w:space="0" w:color="auto" w:frame="1"/>
                <w:rPrChange w:id="162" w:author="Alisa Callahan" w:date="2022-02-07T09:06:00Z">
                  <w:rPr>
                    <w:rFonts w:ascii="inherit" w:eastAsia="Times New Roman" w:hAnsi="inherit" w:cs="Times New Roman"/>
                    <w:color w:val="666666"/>
                    <w:sz w:val="21"/>
                    <w:szCs w:val="21"/>
                  </w:rPr>
                </w:rPrChange>
              </w:rPr>
              <w:pPrChange w:id="163" w:author="Sheila Seelau" w:date="2022-05-10T15:30:00Z">
                <w:pPr>
                  <w:framePr w:hSpace="180" w:wrap="around" w:hAnchor="margin" w:y="-1440"/>
                  <w:spacing w:after="0" w:line="240" w:lineRule="auto"/>
                  <w:textAlignment w:val="baseline"/>
                </w:pPr>
              </w:pPrChange>
            </w:pPr>
            <w:r w:rsidRPr="009F0BCB">
              <w:rPr>
                <w:rFonts w:ascii="inherit" w:eastAsia="Times New Roman" w:hAnsi="inherit" w:cs="Times New Roman"/>
                <w:b/>
                <w:bCs/>
                <w:color w:val="666666"/>
                <w:sz w:val="21"/>
                <w:szCs w:val="21"/>
                <w:bdr w:val="none" w:sz="0" w:space="0" w:color="auto" w:frame="1"/>
              </w:rPr>
              <w:t>Refer to the FSW</w:t>
            </w:r>
            <w:r w:rsidRPr="009F0BCB">
              <w:rPr>
                <w:rFonts w:ascii="inherit" w:eastAsia="Times New Roman" w:hAnsi="inherit" w:cs="Times New Roman"/>
                <w:color w:val="666666"/>
                <w:sz w:val="21"/>
                <w:szCs w:val="21"/>
              </w:rPr>
              <w:t> </w:t>
            </w:r>
            <w:r w:rsidR="009B3858">
              <w:fldChar w:fldCharType="begin"/>
            </w:r>
            <w:r w:rsidR="009B3858">
              <w:instrText xml:space="preserve"> HYPERLINK "http://catalog.fsw.edu/preview_program.php?catoid=15&amp;poid=1405" </w:instrText>
            </w:r>
            <w:r w:rsidR="009B3858">
              <w:fldChar w:fldCharType="separate"/>
            </w:r>
            <w:r w:rsidRPr="009F0BCB">
              <w:rPr>
                <w:rFonts w:ascii="Century Gothic" w:eastAsia="Times New Roman" w:hAnsi="Century Gothic" w:cs="Times New Roman"/>
                <w:b/>
                <w:bCs/>
                <w:color w:val="41A5A3"/>
                <w:sz w:val="21"/>
                <w:szCs w:val="21"/>
                <w:u w:val="single"/>
                <w:bdr w:val="none" w:sz="0" w:space="0" w:color="auto" w:frame="1"/>
              </w:rPr>
              <w:t>General Education Program Guide</w:t>
            </w:r>
            <w:r w:rsidR="009B3858">
              <w:rPr>
                <w:rFonts w:ascii="Century Gothic" w:eastAsia="Times New Roman" w:hAnsi="Century Gothic" w:cs="Times New Roman"/>
                <w:b/>
                <w:bCs/>
                <w:color w:val="41A5A3"/>
                <w:sz w:val="21"/>
                <w:szCs w:val="21"/>
                <w:u w:val="single"/>
                <w:bdr w:val="none" w:sz="0" w:space="0" w:color="auto" w:frame="1"/>
              </w:rPr>
              <w:fldChar w:fldCharType="end"/>
            </w:r>
            <w:del w:id="164" w:author="Sheila Seelau" w:date="2022-03-31T12:48:00Z">
              <w:r w:rsidRPr="009F0BCB" w:rsidDel="009B0769">
                <w:rPr>
                  <w:rFonts w:ascii="inherit" w:eastAsia="Times New Roman" w:hAnsi="inherit" w:cs="Times New Roman"/>
                  <w:b/>
                  <w:bCs/>
                  <w:color w:val="666666"/>
                  <w:sz w:val="21"/>
                  <w:szCs w:val="21"/>
                  <w:bdr w:val="none" w:sz="0" w:space="0" w:color="auto" w:frame="1"/>
                </w:rPr>
                <w:delText> for further details</w:delText>
              </w:r>
            </w:del>
            <w:r w:rsidRPr="009F0BCB">
              <w:rPr>
                <w:rFonts w:ascii="inherit" w:eastAsia="Times New Roman" w:hAnsi="inherit" w:cs="Times New Roman"/>
                <w:b/>
                <w:bCs/>
                <w:color w:val="666666"/>
                <w:sz w:val="21"/>
                <w:szCs w:val="21"/>
                <w:bdr w:val="none" w:sz="0" w:space="0" w:color="auto" w:frame="1"/>
              </w:rPr>
              <w:t>.</w:t>
            </w:r>
          </w:p>
          <w:p w14:paraId="45C0B599" w14:textId="77777777" w:rsidR="009A49C5" w:rsidRDefault="009A49C5">
            <w:pPr>
              <w:spacing w:after="0" w:line="120" w:lineRule="auto"/>
              <w:textAlignment w:val="baseline"/>
              <w:outlineLvl w:val="2"/>
              <w:rPr>
                <w:ins w:id="165" w:author="Alisa Callahan" w:date="2022-02-07T09:04:00Z"/>
                <w:rFonts w:ascii="Century Gothic" w:eastAsia="Times New Roman" w:hAnsi="Century Gothic" w:cs="Times New Roman"/>
                <w:b/>
                <w:bCs/>
                <w:color w:val="734E8E"/>
                <w:sz w:val="27"/>
                <w:szCs w:val="27"/>
              </w:rPr>
              <w:pPrChange w:id="166" w:author="Alisa Callahan" w:date="2022-02-07T09:04:00Z">
                <w:pPr>
                  <w:framePr w:hSpace="180" w:wrap="around" w:hAnchor="margin" w:y="-1440"/>
                  <w:spacing w:after="0" w:line="240" w:lineRule="auto"/>
                  <w:textAlignment w:val="baseline"/>
                  <w:outlineLvl w:val="2"/>
                </w:pPr>
              </w:pPrChange>
            </w:pPr>
            <w:bookmarkStart w:id="167" w:name="CommunicationsCategory9CreditsRequired"/>
            <w:bookmarkEnd w:id="167"/>
          </w:p>
          <w:p w14:paraId="0F3881FF" w14:textId="5AFF9E6C" w:rsidR="009F0BCB" w:rsidRPr="009F0BCB" w:rsidDel="009B0769" w:rsidRDefault="009F0BCB" w:rsidP="009F0BCB">
            <w:pPr>
              <w:spacing w:after="0" w:line="240" w:lineRule="auto"/>
              <w:textAlignment w:val="baseline"/>
              <w:outlineLvl w:val="2"/>
              <w:rPr>
                <w:del w:id="168" w:author="Sheila Seelau" w:date="2022-03-31T12:48:00Z"/>
                <w:rFonts w:ascii="Century Gothic" w:eastAsia="Times New Roman" w:hAnsi="Century Gothic" w:cs="Times New Roman"/>
                <w:b/>
                <w:bCs/>
                <w:color w:val="734E8E"/>
                <w:sz w:val="27"/>
                <w:szCs w:val="27"/>
              </w:rPr>
            </w:pPr>
            <w:del w:id="169" w:author="Sheila Seelau" w:date="2022-03-31T12:48:00Z">
              <w:r w:rsidRPr="009F0BCB" w:rsidDel="009B0769">
                <w:rPr>
                  <w:rFonts w:ascii="Century Gothic" w:eastAsia="Times New Roman" w:hAnsi="Century Gothic" w:cs="Times New Roman"/>
                  <w:b/>
                  <w:bCs/>
                  <w:color w:val="734E8E"/>
                  <w:sz w:val="27"/>
                  <w:szCs w:val="27"/>
                </w:rPr>
                <w:delText>Communications Category: 9 Credits Required</w:delText>
              </w:r>
            </w:del>
          </w:p>
          <w:p w14:paraId="05DFC2C5" w14:textId="4FF4C174" w:rsidR="009F0BCB" w:rsidRPr="009F0BCB" w:rsidDel="009B0769" w:rsidRDefault="009B3858" w:rsidP="009F0BCB">
            <w:pPr>
              <w:spacing w:after="0" w:line="240" w:lineRule="auto"/>
              <w:textAlignment w:val="baseline"/>
              <w:rPr>
                <w:del w:id="170" w:author="Sheila Seelau" w:date="2022-03-31T12:48:00Z"/>
                <w:rFonts w:ascii="inherit" w:eastAsia="Times New Roman" w:hAnsi="inherit" w:cs="Times New Roman"/>
                <w:color w:val="666666"/>
                <w:sz w:val="21"/>
                <w:szCs w:val="21"/>
              </w:rPr>
            </w:pPr>
            <w:del w:id="171" w:author="Sheila Seelau" w:date="2022-03-31T12:48:00Z">
              <w:r>
                <w:rPr>
                  <w:rFonts w:ascii="inherit" w:eastAsia="Times New Roman" w:hAnsi="inherit" w:cs="Times New Roman"/>
                  <w:color w:val="666666"/>
                  <w:sz w:val="21"/>
                  <w:szCs w:val="21"/>
                </w:rPr>
                <w:pict w14:anchorId="41E06BD6">
                  <v:rect id="_x0000_i1028" style="width:0;height:0" o:hralign="center" o:hrstd="t" o:hr="t" fillcolor="#a0a0a0" stroked="f"/>
                </w:pict>
              </w:r>
            </w:del>
          </w:p>
          <w:p w14:paraId="743FBCB4" w14:textId="30CFF9F8" w:rsidR="009F0BCB" w:rsidRPr="009F0BCB" w:rsidDel="009B0769" w:rsidRDefault="00A25CD8" w:rsidP="009B0769">
            <w:pPr>
              <w:numPr>
                <w:ilvl w:val="0"/>
                <w:numId w:val="12"/>
              </w:numPr>
              <w:spacing w:after="0" w:line="240" w:lineRule="auto"/>
              <w:textAlignment w:val="baseline"/>
              <w:rPr>
                <w:del w:id="172" w:author="Sheila Seelau" w:date="2022-03-31T12:48:00Z"/>
                <w:rFonts w:ascii="inherit" w:eastAsia="Times New Roman" w:hAnsi="inherit" w:cs="Times New Roman"/>
                <w:color w:val="666666"/>
                <w:sz w:val="21"/>
                <w:szCs w:val="21"/>
              </w:rPr>
            </w:pPr>
            <w:del w:id="173" w:author="Sheila Seelau" w:date="2022-03-31T12:48:00Z">
              <w:r w:rsidDel="009B0769">
                <w:fldChar w:fldCharType="begin"/>
              </w:r>
              <w:r w:rsidDel="009B0769">
                <w:delInstrText xml:space="preserve"> HYPERLINK "http://catalog.fsw.edu/preview_program.php?catoid=11&amp;poid=684&amp;returnto=633" \l "tt580" \t "_blank" </w:delInstrText>
              </w:r>
              <w:r w:rsidDel="009B0769">
                <w:fldChar w:fldCharType="separate"/>
              </w:r>
              <w:r w:rsidR="009F0BCB" w:rsidRPr="009F0BCB" w:rsidDel="009B0769">
                <w:rPr>
                  <w:rFonts w:ascii="Century Gothic" w:eastAsia="Times New Roman" w:hAnsi="Century Gothic" w:cs="Times New Roman"/>
                  <w:color w:val="41A5A3"/>
                  <w:sz w:val="21"/>
                  <w:szCs w:val="21"/>
                  <w:u w:val="single"/>
                  <w:bdr w:val="none" w:sz="0" w:space="0" w:color="auto" w:frame="1"/>
                </w:rPr>
                <w:delText>ENC 1101 - Composition I</w:delText>
              </w:r>
              <w:r w:rsidDel="009B0769">
                <w:rPr>
                  <w:rFonts w:ascii="Century Gothic" w:eastAsia="Times New Roman" w:hAnsi="Century Gothic" w:cs="Times New Roman"/>
                  <w:color w:val="41A5A3"/>
                  <w:sz w:val="21"/>
                  <w:szCs w:val="21"/>
                  <w:u w:val="single"/>
                  <w:bdr w:val="none" w:sz="0" w:space="0" w:color="auto" w:frame="1"/>
                </w:rPr>
                <w:fldChar w:fldCharType="end"/>
              </w:r>
              <w:r w:rsidR="009F0BCB" w:rsidRPr="009F0BCB" w:rsidDel="009B0769">
                <w:rPr>
                  <w:rFonts w:ascii="inherit" w:eastAsia="Times New Roman" w:hAnsi="inherit" w:cs="Times New Roman"/>
                  <w:color w:val="666666"/>
                  <w:sz w:val="21"/>
                  <w:szCs w:val="21"/>
                </w:rPr>
                <w:delText> , must complete with a "C" or better </w:delText>
              </w:r>
              <w:r w:rsidR="009F0BCB" w:rsidRPr="009F0BCB" w:rsidDel="009B0769">
                <w:rPr>
                  <w:rFonts w:ascii="inherit" w:eastAsia="Times New Roman" w:hAnsi="inherit" w:cs="Times New Roman"/>
                  <w:b/>
                  <w:bCs/>
                  <w:color w:val="666666"/>
                  <w:sz w:val="21"/>
                  <w:szCs w:val="21"/>
                  <w:bdr w:val="none" w:sz="0" w:space="0" w:color="auto" w:frame="1"/>
                </w:rPr>
                <w:delText>3 credits</w:delText>
              </w:r>
            </w:del>
          </w:p>
          <w:p w14:paraId="4C374DFC" w14:textId="6EA42962" w:rsidR="009F0BCB" w:rsidRPr="009F0BCB" w:rsidDel="009B0769" w:rsidRDefault="00A25CD8" w:rsidP="009B0769">
            <w:pPr>
              <w:numPr>
                <w:ilvl w:val="0"/>
                <w:numId w:val="12"/>
              </w:numPr>
              <w:spacing w:after="0" w:line="240" w:lineRule="auto"/>
              <w:textAlignment w:val="baseline"/>
              <w:rPr>
                <w:del w:id="174" w:author="Sheila Seelau" w:date="2022-03-31T12:48:00Z"/>
                <w:rFonts w:ascii="inherit" w:eastAsia="Times New Roman" w:hAnsi="inherit" w:cs="Times New Roman"/>
                <w:color w:val="666666"/>
                <w:sz w:val="21"/>
                <w:szCs w:val="21"/>
              </w:rPr>
            </w:pPr>
            <w:del w:id="175" w:author="Sheila Seelau" w:date="2022-03-31T12:48:00Z">
              <w:r w:rsidDel="009B0769">
                <w:fldChar w:fldCharType="begin"/>
              </w:r>
              <w:r w:rsidDel="009B0769">
                <w:delInstrText xml:space="preserve"> HYPERLINK "http://catalog.fsw.edu/preview_program.php?catoid=11&amp;poid=684&amp;returnto=633" \l "tt9473" \t "_blank" </w:delInstrText>
              </w:r>
              <w:r w:rsidDel="009B0769">
                <w:fldChar w:fldCharType="separate"/>
              </w:r>
              <w:r w:rsidR="009F0BCB" w:rsidRPr="009F0BCB" w:rsidDel="009B0769">
                <w:rPr>
                  <w:rFonts w:ascii="Century Gothic" w:eastAsia="Times New Roman" w:hAnsi="Century Gothic" w:cs="Times New Roman"/>
                  <w:color w:val="41A5A3"/>
                  <w:sz w:val="21"/>
                  <w:szCs w:val="21"/>
                  <w:u w:val="single"/>
                  <w:bdr w:val="none" w:sz="0" w:space="0" w:color="auto" w:frame="1"/>
                </w:rPr>
                <w:delText>ENC 1102 - Composition II</w:delText>
              </w:r>
              <w:r w:rsidDel="009B0769">
                <w:rPr>
                  <w:rFonts w:ascii="Century Gothic" w:eastAsia="Times New Roman" w:hAnsi="Century Gothic" w:cs="Times New Roman"/>
                  <w:color w:val="41A5A3"/>
                  <w:sz w:val="21"/>
                  <w:szCs w:val="21"/>
                  <w:u w:val="single"/>
                  <w:bdr w:val="none" w:sz="0" w:space="0" w:color="auto" w:frame="1"/>
                </w:rPr>
                <w:fldChar w:fldCharType="end"/>
              </w:r>
              <w:r w:rsidR="009F0BCB" w:rsidRPr="009F0BCB" w:rsidDel="009B0769">
                <w:rPr>
                  <w:rFonts w:ascii="inherit" w:eastAsia="Times New Roman" w:hAnsi="inherit" w:cs="Times New Roman"/>
                  <w:color w:val="666666"/>
                  <w:sz w:val="21"/>
                  <w:szCs w:val="21"/>
                </w:rPr>
                <w:delText> , must be completed with a "C" or better </w:delText>
              </w:r>
              <w:r w:rsidR="009F0BCB" w:rsidRPr="009F0BCB" w:rsidDel="009B0769">
                <w:rPr>
                  <w:rFonts w:ascii="inherit" w:eastAsia="Times New Roman" w:hAnsi="inherit" w:cs="Times New Roman"/>
                  <w:b/>
                  <w:bCs/>
                  <w:color w:val="666666"/>
                  <w:sz w:val="21"/>
                  <w:szCs w:val="21"/>
                  <w:bdr w:val="none" w:sz="0" w:space="0" w:color="auto" w:frame="1"/>
                </w:rPr>
                <w:delText>3 credits</w:delText>
              </w:r>
            </w:del>
          </w:p>
          <w:p w14:paraId="00B79B7C" w14:textId="0F37E159" w:rsidR="009F0BCB" w:rsidRPr="009F0BCB" w:rsidDel="009B0769" w:rsidRDefault="009F0BCB" w:rsidP="009B0769">
            <w:pPr>
              <w:numPr>
                <w:ilvl w:val="0"/>
                <w:numId w:val="12"/>
              </w:numPr>
              <w:spacing w:after="0" w:line="240" w:lineRule="auto"/>
              <w:textAlignment w:val="baseline"/>
              <w:rPr>
                <w:del w:id="176" w:author="Sheila Seelau" w:date="2022-03-31T12:48:00Z"/>
                <w:rFonts w:ascii="inherit" w:eastAsia="Times New Roman" w:hAnsi="inherit" w:cs="Times New Roman"/>
                <w:color w:val="666666"/>
                <w:sz w:val="21"/>
                <w:szCs w:val="21"/>
              </w:rPr>
            </w:pPr>
            <w:del w:id="177" w:author="Sheila Seelau" w:date="2022-03-31T12:48:00Z">
              <w:r w:rsidRPr="009F0BCB" w:rsidDel="009B0769">
                <w:rPr>
                  <w:rFonts w:ascii="inherit" w:eastAsia="Times New Roman" w:hAnsi="inherit" w:cs="Times New Roman"/>
                  <w:color w:val="666666"/>
                  <w:sz w:val="21"/>
                  <w:szCs w:val="21"/>
                </w:rPr>
                <w:delText xml:space="preserve">Additional </w:delText>
              </w:r>
            </w:del>
            <w:ins w:id="178" w:author="Alisa Callahan" w:date="2021-12-16T18:32:00Z">
              <w:del w:id="179" w:author="Sheila Seelau" w:date="2022-03-31T12:48:00Z">
                <w:r w:rsidR="00187416" w:rsidRPr="009F0BCB" w:rsidDel="009B0769">
                  <w:rPr>
                    <w:rFonts w:ascii="inherit" w:eastAsia="Times New Roman" w:hAnsi="inherit" w:cs="Times New Roman"/>
                    <w:color w:val="666666"/>
                    <w:sz w:val="21"/>
                    <w:szCs w:val="21"/>
                  </w:rPr>
                  <w:delText xml:space="preserve"> General Education </w:delText>
                </w:r>
              </w:del>
            </w:ins>
            <w:del w:id="180" w:author="Sheila Seelau" w:date="2022-03-31T12:48:00Z">
              <w:r w:rsidRPr="009F0BCB" w:rsidDel="009B0769">
                <w:rPr>
                  <w:rFonts w:ascii="inherit" w:eastAsia="Times New Roman" w:hAnsi="inherit" w:cs="Times New Roman"/>
                  <w:color w:val="666666"/>
                  <w:sz w:val="21"/>
                  <w:szCs w:val="21"/>
                </w:rPr>
                <w:delText>CommunicationGeneral</w:delText>
              </w:r>
            </w:del>
            <w:ins w:id="181" w:author="Alisa Callahan" w:date="2021-12-16T18:31:00Z">
              <w:del w:id="182" w:author="Sheila Seelau" w:date="2022-03-31T12:48:00Z">
                <w:r w:rsidR="00187416" w:rsidRPr="009F0BCB" w:rsidDel="009B0769">
                  <w:rPr>
                    <w:rFonts w:ascii="inherit" w:eastAsia="Times New Roman" w:hAnsi="inherit" w:cs="Times New Roman"/>
                    <w:color w:val="666666"/>
                    <w:sz w:val="21"/>
                    <w:szCs w:val="21"/>
                  </w:rPr>
                  <w:delText xml:space="preserve">Communication </w:delText>
                </w:r>
              </w:del>
            </w:ins>
            <w:del w:id="183" w:author="Sheila Seelau" w:date="2022-03-31T12:48:00Z">
              <w:r w:rsidRPr="009F0BCB" w:rsidDel="009B0769">
                <w:rPr>
                  <w:rFonts w:ascii="inherit" w:eastAsia="Times New Roman" w:hAnsi="inherit" w:cs="Times New Roman"/>
                  <w:color w:val="666666"/>
                  <w:sz w:val="21"/>
                  <w:szCs w:val="21"/>
                </w:rPr>
                <w:delText xml:space="preserve"> Education Course </w:delText>
              </w:r>
              <w:r w:rsidRPr="009F0BCB" w:rsidDel="009B0769">
                <w:rPr>
                  <w:rFonts w:ascii="inherit" w:eastAsia="Times New Roman" w:hAnsi="inherit" w:cs="Times New Roman"/>
                  <w:b/>
                  <w:bCs/>
                  <w:color w:val="666666"/>
                  <w:sz w:val="21"/>
                  <w:szCs w:val="21"/>
                  <w:bdr w:val="none" w:sz="0" w:space="0" w:color="auto" w:frame="1"/>
                </w:rPr>
                <w:delText>3 credits</w:delText>
              </w:r>
            </w:del>
          </w:p>
          <w:p w14:paraId="3CF5C008" w14:textId="6DCCC66E" w:rsidR="009A49C5" w:rsidDel="009B0769" w:rsidRDefault="009A49C5">
            <w:pPr>
              <w:spacing w:after="0" w:line="120" w:lineRule="auto"/>
              <w:textAlignment w:val="baseline"/>
              <w:outlineLvl w:val="2"/>
              <w:rPr>
                <w:ins w:id="184" w:author="Alisa Callahan" w:date="2022-02-07T09:04:00Z"/>
                <w:del w:id="185" w:author="Sheila Seelau" w:date="2022-03-31T12:48:00Z"/>
                <w:rFonts w:ascii="Century Gothic" w:eastAsia="Times New Roman" w:hAnsi="Century Gothic" w:cs="Times New Roman"/>
                <w:b/>
                <w:bCs/>
                <w:color w:val="734E8E"/>
                <w:sz w:val="27"/>
                <w:szCs w:val="27"/>
              </w:rPr>
              <w:pPrChange w:id="186" w:author="Alisa Callahan" w:date="2022-02-07T09:04:00Z">
                <w:pPr>
                  <w:framePr w:hSpace="180" w:wrap="around" w:hAnchor="margin" w:y="-1440"/>
                  <w:spacing w:after="0" w:line="240" w:lineRule="auto"/>
                  <w:textAlignment w:val="baseline"/>
                  <w:outlineLvl w:val="2"/>
                </w:pPr>
              </w:pPrChange>
            </w:pPr>
            <w:bookmarkStart w:id="187" w:name="HumanitiesCategory6CreditsRequired"/>
            <w:bookmarkEnd w:id="187"/>
          </w:p>
          <w:p w14:paraId="1ED49CD8" w14:textId="72746705" w:rsidR="009F0BCB" w:rsidRPr="009F0BCB" w:rsidDel="009B0769" w:rsidRDefault="009F0BCB" w:rsidP="009F0BCB">
            <w:pPr>
              <w:spacing w:after="0" w:line="240" w:lineRule="auto"/>
              <w:textAlignment w:val="baseline"/>
              <w:outlineLvl w:val="2"/>
              <w:rPr>
                <w:del w:id="188" w:author="Sheila Seelau" w:date="2022-03-31T12:48:00Z"/>
                <w:rFonts w:ascii="Century Gothic" w:eastAsia="Times New Roman" w:hAnsi="Century Gothic" w:cs="Times New Roman"/>
                <w:b/>
                <w:bCs/>
                <w:color w:val="734E8E"/>
                <w:sz w:val="27"/>
                <w:szCs w:val="27"/>
              </w:rPr>
            </w:pPr>
            <w:del w:id="189" w:author="Sheila Seelau" w:date="2022-03-31T12:48:00Z">
              <w:r w:rsidRPr="009F0BCB" w:rsidDel="009B0769">
                <w:rPr>
                  <w:rFonts w:ascii="Century Gothic" w:eastAsia="Times New Roman" w:hAnsi="Century Gothic" w:cs="Times New Roman"/>
                  <w:b/>
                  <w:bCs/>
                  <w:color w:val="734E8E"/>
                  <w:sz w:val="27"/>
                  <w:szCs w:val="27"/>
                </w:rPr>
                <w:delText>Humanities Category: 6 Credits Required</w:delText>
              </w:r>
            </w:del>
          </w:p>
          <w:p w14:paraId="5D91D82B" w14:textId="1F021BBE" w:rsidR="009F0BCB" w:rsidRPr="009F0BCB" w:rsidDel="009B0769" w:rsidRDefault="009B3858" w:rsidP="009F0BCB">
            <w:pPr>
              <w:spacing w:after="0" w:line="240" w:lineRule="auto"/>
              <w:textAlignment w:val="baseline"/>
              <w:rPr>
                <w:del w:id="190" w:author="Sheila Seelau" w:date="2022-03-31T12:48:00Z"/>
                <w:rFonts w:ascii="inherit" w:eastAsia="Times New Roman" w:hAnsi="inherit" w:cs="Times New Roman"/>
                <w:color w:val="666666"/>
                <w:sz w:val="21"/>
                <w:szCs w:val="21"/>
              </w:rPr>
            </w:pPr>
            <w:del w:id="191" w:author="Sheila Seelau" w:date="2022-03-31T12:48:00Z">
              <w:r>
                <w:rPr>
                  <w:rFonts w:ascii="inherit" w:eastAsia="Times New Roman" w:hAnsi="inherit" w:cs="Times New Roman"/>
                  <w:color w:val="666666"/>
                  <w:sz w:val="21"/>
                  <w:szCs w:val="21"/>
                </w:rPr>
                <w:pict w14:anchorId="5995BB72">
                  <v:rect id="_x0000_i1029" style="width:0;height:0" o:hralign="center" o:hrstd="t" o:hr="t" fillcolor="#a0a0a0" stroked="f"/>
                </w:pict>
              </w:r>
            </w:del>
          </w:p>
          <w:p w14:paraId="3C54F86E" w14:textId="771A07F9" w:rsidR="00F31B1A" w:rsidDel="009B0769" w:rsidRDefault="00F31B1A" w:rsidP="009B0769">
            <w:pPr>
              <w:numPr>
                <w:ilvl w:val="0"/>
                <w:numId w:val="12"/>
              </w:numPr>
              <w:spacing w:after="0" w:line="240" w:lineRule="auto"/>
              <w:textAlignment w:val="baseline"/>
              <w:rPr>
                <w:ins w:id="192" w:author="Alisa Callahan" w:date="2021-12-16T18:37:00Z"/>
                <w:del w:id="193" w:author="Sheila Seelau" w:date="2022-03-31T12:48:00Z"/>
                <w:rFonts w:ascii="inherit" w:eastAsia="Times New Roman" w:hAnsi="inherit" w:cs="Times New Roman"/>
                <w:color w:val="666666"/>
                <w:sz w:val="21"/>
                <w:szCs w:val="21"/>
              </w:rPr>
            </w:pPr>
            <w:ins w:id="194" w:author="Alisa Callahan" w:date="2021-12-16T18:37:00Z">
              <w:del w:id="195" w:author="Sheila Seelau" w:date="2022-03-31T12:48:00Z">
                <w:r w:rsidDel="009B0769">
                  <w:rPr>
                    <w:rFonts w:ascii="inherit" w:eastAsia="Times New Roman" w:hAnsi="inherit" w:cs="Times New Roman"/>
                    <w:color w:val="666666"/>
                    <w:sz w:val="21"/>
                    <w:szCs w:val="21"/>
                  </w:rPr>
                  <w:delText>General Education Core Humanities Course</w:delText>
                </w:r>
              </w:del>
            </w:ins>
            <w:ins w:id="196" w:author="Alisa Callahan" w:date="2021-12-16T18:38:00Z">
              <w:del w:id="197" w:author="Sheila Seelau" w:date="2022-03-31T12:48:00Z">
                <w:r w:rsidDel="009B0769">
                  <w:rPr>
                    <w:rFonts w:ascii="inherit" w:eastAsia="Times New Roman" w:hAnsi="inherit" w:cs="Times New Roman"/>
                    <w:color w:val="666666"/>
                    <w:sz w:val="21"/>
                    <w:szCs w:val="21"/>
                  </w:rPr>
                  <w:delText xml:space="preserve"> </w:delText>
                </w:r>
                <w:r w:rsidRPr="00F31B1A" w:rsidDel="009B0769">
                  <w:rPr>
                    <w:rFonts w:ascii="inherit" w:eastAsia="Times New Roman" w:hAnsi="inherit" w:cs="Times New Roman"/>
                    <w:b/>
                    <w:bCs/>
                    <w:color w:val="666666"/>
                    <w:sz w:val="21"/>
                    <w:szCs w:val="21"/>
                    <w:rPrChange w:id="198" w:author="Alisa Callahan" w:date="2021-12-16T18:38:00Z">
                      <w:rPr>
                        <w:rFonts w:ascii="inherit" w:eastAsia="Times New Roman" w:hAnsi="inherit" w:cs="Times New Roman"/>
                        <w:color w:val="666666"/>
                        <w:sz w:val="21"/>
                        <w:szCs w:val="21"/>
                      </w:rPr>
                    </w:rPrChange>
                  </w:rPr>
                  <w:delText>3 credits</w:delText>
                </w:r>
              </w:del>
            </w:ins>
          </w:p>
          <w:p w14:paraId="3F1EDCD3" w14:textId="5278A658" w:rsidR="009F0BCB" w:rsidRPr="009F0BCB" w:rsidDel="009B0769" w:rsidRDefault="00F31B1A" w:rsidP="009B0769">
            <w:pPr>
              <w:numPr>
                <w:ilvl w:val="0"/>
                <w:numId w:val="12"/>
              </w:numPr>
              <w:spacing w:after="0" w:line="240" w:lineRule="auto"/>
              <w:textAlignment w:val="baseline"/>
              <w:rPr>
                <w:del w:id="199" w:author="Sheila Seelau" w:date="2022-03-31T12:48:00Z"/>
                <w:rFonts w:ascii="inherit" w:eastAsia="Times New Roman" w:hAnsi="inherit" w:cs="Times New Roman"/>
                <w:color w:val="666666"/>
                <w:sz w:val="21"/>
                <w:szCs w:val="21"/>
              </w:rPr>
            </w:pPr>
            <w:ins w:id="200" w:author="Alisa Callahan" w:date="2021-12-16T18:38:00Z">
              <w:del w:id="201" w:author="Sheila Seelau" w:date="2022-03-31T12:48:00Z">
                <w:r w:rsidDel="009B0769">
                  <w:rPr>
                    <w:rFonts w:ascii="inherit" w:eastAsia="Times New Roman" w:hAnsi="inherit" w:cs="Times New Roman"/>
                    <w:color w:val="666666"/>
                    <w:sz w:val="21"/>
                    <w:szCs w:val="21"/>
                  </w:rPr>
                  <w:delText xml:space="preserve">Any General Education </w:delText>
                </w:r>
              </w:del>
            </w:ins>
            <w:del w:id="202" w:author="Sheila Seelau" w:date="2022-03-31T12:48:00Z">
              <w:r w:rsidR="009F0BCB" w:rsidRPr="009F0BCB" w:rsidDel="009B0769">
                <w:rPr>
                  <w:rFonts w:ascii="inherit" w:eastAsia="Times New Roman" w:hAnsi="inherit" w:cs="Times New Roman"/>
                  <w:color w:val="666666"/>
                  <w:sz w:val="21"/>
                  <w:szCs w:val="21"/>
                </w:rPr>
                <w:delText>Humanities General Education Cours</w:delText>
              </w:r>
            </w:del>
            <w:ins w:id="203" w:author="Alisa Callahan" w:date="2021-12-16T18:38:00Z">
              <w:del w:id="204" w:author="Sheila Seelau" w:date="2022-03-31T12:48:00Z">
                <w:r w:rsidDel="009B0769">
                  <w:rPr>
                    <w:rFonts w:ascii="inherit" w:eastAsia="Times New Roman" w:hAnsi="inherit" w:cs="Times New Roman"/>
                    <w:color w:val="666666"/>
                    <w:sz w:val="21"/>
                    <w:szCs w:val="21"/>
                  </w:rPr>
                  <w:delText>e</w:delText>
                </w:r>
              </w:del>
            </w:ins>
            <w:del w:id="205" w:author="Sheila Seelau" w:date="2022-03-31T12:48:00Z">
              <w:r w:rsidR="009F0BCB" w:rsidRPr="009F0BCB" w:rsidDel="009B0769">
                <w:rPr>
                  <w:rFonts w:ascii="inherit" w:eastAsia="Times New Roman" w:hAnsi="inherit" w:cs="Times New Roman"/>
                  <w:color w:val="666666"/>
                  <w:sz w:val="21"/>
                  <w:szCs w:val="21"/>
                </w:rPr>
                <w:delText>es</w:delText>
              </w:r>
              <w:r w:rsidR="009F0BCB" w:rsidRPr="009F0BCB" w:rsidDel="009B0769">
                <w:rPr>
                  <w:rFonts w:ascii="inherit" w:eastAsia="Times New Roman" w:hAnsi="inherit" w:cs="Times New Roman"/>
                  <w:color w:val="666666"/>
                  <w:sz w:val="15"/>
                  <w:szCs w:val="15"/>
                  <w:bdr w:val="none" w:sz="0" w:space="0" w:color="auto" w:frame="1"/>
                  <w:vertAlign w:val="superscript"/>
                </w:rPr>
                <w:delText>1</w:delText>
              </w:r>
              <w:r w:rsidR="009F0BCB" w:rsidRPr="009F0BCB" w:rsidDel="009B0769">
                <w:rPr>
                  <w:rFonts w:ascii="inherit" w:eastAsia="Times New Roman" w:hAnsi="inherit" w:cs="Times New Roman"/>
                  <w:color w:val="666666"/>
                  <w:sz w:val="21"/>
                  <w:szCs w:val="21"/>
                </w:rPr>
                <w:delText> </w:delText>
              </w:r>
              <w:r w:rsidR="009F0BCB" w:rsidRPr="009F0BCB" w:rsidDel="009B0769">
                <w:rPr>
                  <w:rFonts w:ascii="inherit" w:eastAsia="Times New Roman" w:hAnsi="inherit" w:cs="Times New Roman"/>
                  <w:b/>
                  <w:bCs/>
                  <w:color w:val="666666"/>
                  <w:sz w:val="21"/>
                  <w:szCs w:val="21"/>
                  <w:bdr w:val="none" w:sz="0" w:space="0" w:color="auto" w:frame="1"/>
                </w:rPr>
                <w:delText xml:space="preserve">6 </w:delText>
              </w:r>
            </w:del>
            <w:ins w:id="206" w:author="Alisa Callahan" w:date="2021-12-16T18:38:00Z">
              <w:del w:id="207" w:author="Sheila Seelau" w:date="2022-03-31T12:48:00Z">
                <w:r w:rsidDel="009B0769">
                  <w:rPr>
                    <w:rFonts w:ascii="inherit" w:eastAsia="Times New Roman" w:hAnsi="inherit" w:cs="Times New Roman"/>
                    <w:b/>
                    <w:bCs/>
                    <w:color w:val="666666"/>
                    <w:sz w:val="21"/>
                    <w:szCs w:val="21"/>
                    <w:bdr w:val="none" w:sz="0" w:space="0" w:color="auto" w:frame="1"/>
                  </w:rPr>
                  <w:delText>3</w:delText>
                </w:r>
                <w:r w:rsidRPr="009F0BCB" w:rsidDel="009B0769">
                  <w:rPr>
                    <w:rFonts w:ascii="inherit" w:eastAsia="Times New Roman" w:hAnsi="inherit" w:cs="Times New Roman"/>
                    <w:b/>
                    <w:bCs/>
                    <w:color w:val="666666"/>
                    <w:sz w:val="21"/>
                    <w:szCs w:val="21"/>
                    <w:bdr w:val="none" w:sz="0" w:space="0" w:color="auto" w:frame="1"/>
                  </w:rPr>
                  <w:delText xml:space="preserve"> </w:delText>
                </w:r>
              </w:del>
            </w:ins>
            <w:del w:id="208" w:author="Sheila Seelau" w:date="2022-03-31T12:48:00Z">
              <w:r w:rsidR="009F0BCB" w:rsidRPr="009F0BCB" w:rsidDel="009B0769">
                <w:rPr>
                  <w:rFonts w:ascii="inherit" w:eastAsia="Times New Roman" w:hAnsi="inherit" w:cs="Times New Roman"/>
                  <w:b/>
                  <w:bCs/>
                  <w:color w:val="666666"/>
                  <w:sz w:val="21"/>
                  <w:szCs w:val="21"/>
                  <w:bdr w:val="none" w:sz="0" w:space="0" w:color="auto" w:frame="1"/>
                </w:rPr>
                <w:delText>credits</w:delText>
              </w:r>
            </w:del>
          </w:p>
          <w:p w14:paraId="0CA87404" w14:textId="79925435" w:rsidR="009A49C5" w:rsidDel="009B0769" w:rsidRDefault="009A49C5" w:rsidP="009F0BCB">
            <w:pPr>
              <w:spacing w:after="0" w:line="240" w:lineRule="auto"/>
              <w:textAlignment w:val="baseline"/>
              <w:outlineLvl w:val="2"/>
              <w:rPr>
                <w:ins w:id="209" w:author="Alisa Callahan" w:date="2022-02-07T09:04:00Z"/>
                <w:del w:id="210" w:author="Sheila Seelau" w:date="2022-03-31T12:48:00Z"/>
                <w:rFonts w:ascii="Century Gothic" w:eastAsia="Times New Roman" w:hAnsi="Century Gothic" w:cs="Times New Roman"/>
                <w:b/>
                <w:bCs/>
                <w:color w:val="734E8E"/>
                <w:sz w:val="27"/>
                <w:szCs w:val="27"/>
              </w:rPr>
            </w:pPr>
            <w:bookmarkStart w:id="211" w:name="SocialSciencesCategory9CreditsRequired"/>
            <w:bookmarkEnd w:id="211"/>
          </w:p>
          <w:p w14:paraId="1E0A5BBA" w14:textId="35CC76CD" w:rsidR="009F0BCB" w:rsidRPr="009F0BCB" w:rsidDel="009B0769" w:rsidRDefault="009F0BCB" w:rsidP="009F0BCB">
            <w:pPr>
              <w:spacing w:after="0" w:line="240" w:lineRule="auto"/>
              <w:textAlignment w:val="baseline"/>
              <w:outlineLvl w:val="2"/>
              <w:rPr>
                <w:del w:id="212" w:author="Sheila Seelau" w:date="2022-03-31T12:48:00Z"/>
                <w:rFonts w:ascii="Century Gothic" w:eastAsia="Times New Roman" w:hAnsi="Century Gothic" w:cs="Times New Roman"/>
                <w:b/>
                <w:bCs/>
                <w:color w:val="734E8E"/>
                <w:sz w:val="27"/>
                <w:szCs w:val="27"/>
              </w:rPr>
            </w:pPr>
            <w:del w:id="213" w:author="Sheila Seelau" w:date="2022-03-31T12:48:00Z">
              <w:r w:rsidRPr="009F0BCB" w:rsidDel="009B0769">
                <w:rPr>
                  <w:rFonts w:ascii="Century Gothic" w:eastAsia="Times New Roman" w:hAnsi="Century Gothic" w:cs="Times New Roman"/>
                  <w:b/>
                  <w:bCs/>
                  <w:color w:val="734E8E"/>
                  <w:sz w:val="27"/>
                  <w:szCs w:val="27"/>
                </w:rPr>
                <w:delText>Social Sciences Category: 9 Credits Required</w:delText>
              </w:r>
            </w:del>
          </w:p>
          <w:p w14:paraId="0E6DB694" w14:textId="29E999A3" w:rsidR="009F0BCB" w:rsidRPr="009F0BCB" w:rsidDel="009B0769" w:rsidRDefault="009B3858" w:rsidP="009F0BCB">
            <w:pPr>
              <w:spacing w:after="0" w:line="240" w:lineRule="auto"/>
              <w:textAlignment w:val="baseline"/>
              <w:rPr>
                <w:del w:id="214" w:author="Sheila Seelau" w:date="2022-03-31T12:48:00Z"/>
                <w:rFonts w:ascii="inherit" w:eastAsia="Times New Roman" w:hAnsi="inherit" w:cs="Times New Roman"/>
                <w:color w:val="666666"/>
                <w:sz w:val="21"/>
                <w:szCs w:val="21"/>
              </w:rPr>
            </w:pPr>
            <w:del w:id="215" w:author="Sheila Seelau" w:date="2022-03-31T12:48:00Z">
              <w:r>
                <w:rPr>
                  <w:rFonts w:ascii="inherit" w:eastAsia="Times New Roman" w:hAnsi="inherit" w:cs="Times New Roman"/>
                  <w:color w:val="666666"/>
                  <w:sz w:val="21"/>
                  <w:szCs w:val="21"/>
                </w:rPr>
                <w:pict w14:anchorId="6044E1EC">
                  <v:rect id="_x0000_i1030" style="width:0;height:0" o:hralign="center" o:hrstd="t" o:hr="t" fillcolor="#a0a0a0" stroked="f"/>
                </w:pict>
              </w:r>
            </w:del>
          </w:p>
          <w:p w14:paraId="22021499" w14:textId="4A67D78B" w:rsidR="009F0BCB" w:rsidRPr="006954EB" w:rsidDel="009B0769" w:rsidRDefault="006954EB" w:rsidP="009B0769">
            <w:pPr>
              <w:numPr>
                <w:ilvl w:val="0"/>
                <w:numId w:val="12"/>
              </w:numPr>
              <w:spacing w:after="0" w:line="240" w:lineRule="auto"/>
              <w:textAlignment w:val="baseline"/>
              <w:rPr>
                <w:ins w:id="216" w:author="Alisa Callahan" w:date="2021-12-16T18:42:00Z"/>
                <w:del w:id="217" w:author="Sheila Seelau" w:date="2022-03-31T12:48:00Z"/>
                <w:rFonts w:ascii="inherit" w:eastAsia="Times New Roman" w:hAnsi="inherit" w:cs="Times New Roman"/>
                <w:color w:val="666666"/>
                <w:sz w:val="21"/>
                <w:szCs w:val="21"/>
                <w:rPrChange w:id="218" w:author="Alisa Callahan" w:date="2021-12-16T18:42:00Z">
                  <w:rPr>
                    <w:ins w:id="219" w:author="Alisa Callahan" w:date="2021-12-16T18:42:00Z"/>
                    <w:del w:id="220" w:author="Sheila Seelau" w:date="2022-03-31T12:48:00Z"/>
                    <w:rFonts w:ascii="inherit" w:eastAsia="Times New Roman" w:hAnsi="inherit" w:cs="Times New Roman"/>
                    <w:b/>
                    <w:bCs/>
                    <w:color w:val="666666"/>
                    <w:sz w:val="21"/>
                    <w:szCs w:val="21"/>
                    <w:bdr w:val="none" w:sz="0" w:space="0" w:color="auto" w:frame="1"/>
                  </w:rPr>
                </w:rPrChange>
              </w:rPr>
            </w:pPr>
            <w:ins w:id="221" w:author="Alisa Callahan" w:date="2021-12-16T18:41:00Z">
              <w:del w:id="222" w:author="Sheila Seelau" w:date="2022-03-31T12:48:00Z">
                <w:r w:rsidDel="009B0769">
                  <w:rPr>
                    <w:rFonts w:ascii="inherit" w:eastAsia="Times New Roman" w:hAnsi="inherit" w:cs="Times New Roman"/>
                    <w:color w:val="666666"/>
                    <w:sz w:val="21"/>
                    <w:szCs w:val="21"/>
                  </w:rPr>
                  <w:delText>General Education Core Social Science Course</w:delText>
                </w:r>
              </w:del>
            </w:ins>
            <w:ins w:id="223" w:author="Alisa Callahan" w:date="2022-02-04T17:23:00Z">
              <w:del w:id="224" w:author="Sheila Seelau" w:date="2022-03-31T12:48:00Z">
                <w:r w:rsidR="002A2935" w:rsidDel="009B0769">
                  <w:rPr>
                    <w:rFonts w:ascii="inherit" w:eastAsia="Times New Roman" w:hAnsi="inherit" w:cs="Times New Roman"/>
                    <w:color w:val="666666"/>
                    <w:sz w:val="21"/>
                    <w:szCs w:val="21"/>
                  </w:rPr>
                  <w:delText xml:space="preserve">, </w:delText>
                </w:r>
              </w:del>
            </w:ins>
            <w:ins w:id="225" w:author="Alisa Callahan" w:date="2022-02-04T17:24:00Z">
              <w:del w:id="226" w:author="Sheila Seelau" w:date="2022-03-31T12:48:00Z">
                <w:r w:rsidR="002A2935" w:rsidDel="009B0769">
                  <w:rPr>
                    <w:rFonts w:ascii="inherit" w:eastAsia="Times New Roman" w:hAnsi="inherit" w:cs="Times New Roman"/>
                    <w:color w:val="666666"/>
                    <w:sz w:val="21"/>
                    <w:szCs w:val="21"/>
                  </w:rPr>
                  <w:delText>r</w:delText>
                </w:r>
              </w:del>
            </w:ins>
            <w:ins w:id="227" w:author="Alisa Callahan" w:date="2022-02-04T17:23:00Z">
              <w:del w:id="228" w:author="Sheila Seelau" w:date="2022-03-31T12:48:00Z">
                <w:r w:rsidR="002A2935" w:rsidRPr="00AA092C" w:rsidDel="009B0769">
                  <w:rPr>
                    <w:rFonts w:ascii="inherit" w:eastAsia="Times New Roman" w:hAnsi="inherit" w:cs="Times New Roman"/>
                    <w:color w:val="666666"/>
                    <w:sz w:val="21"/>
                    <w:szCs w:val="21"/>
                  </w:rPr>
                  <w:delText xml:space="preserve">ecommended: </w:delText>
                </w:r>
                <w:r w:rsidR="002A2935" w:rsidRPr="00874493" w:rsidDel="009B0769">
                  <w:rPr>
                    <w:rFonts w:ascii="Century Gothic" w:eastAsia="Times New Roman" w:hAnsi="Century Gothic" w:cs="Times New Roman"/>
                    <w:color w:val="666666"/>
                    <w:sz w:val="21"/>
                    <w:szCs w:val="21"/>
                  </w:rPr>
                  <w:delText>ECO 2013, Principles of Macroeconomics</w:delText>
                </w:r>
                <w:r w:rsidR="002A2935" w:rsidDel="009B0769">
                  <w:rPr>
                    <w:rFonts w:ascii="inherit" w:eastAsia="Times New Roman" w:hAnsi="inherit" w:cs="Times New Roman"/>
                    <w:color w:val="666666"/>
                    <w:sz w:val="21"/>
                    <w:szCs w:val="21"/>
                  </w:rPr>
                  <w:delText xml:space="preserve"> </w:delText>
                </w:r>
              </w:del>
            </w:ins>
            <w:del w:id="229" w:author="Sheila Seelau" w:date="2022-03-31T12:48:00Z">
              <w:r w:rsidR="009F0BCB" w:rsidRPr="009F0BCB" w:rsidDel="009B0769">
                <w:rPr>
                  <w:rFonts w:ascii="inherit" w:eastAsia="Times New Roman" w:hAnsi="inherit" w:cs="Times New Roman"/>
                  <w:color w:val="666666"/>
                  <w:sz w:val="21"/>
                  <w:szCs w:val="21"/>
                </w:rPr>
                <w:delText>Social Sciences General Education Courses</w:delText>
              </w:r>
              <w:r w:rsidR="009F0BCB" w:rsidRPr="009F0BCB" w:rsidDel="009B0769">
                <w:rPr>
                  <w:rFonts w:ascii="inherit" w:eastAsia="Times New Roman" w:hAnsi="inherit" w:cs="Times New Roman"/>
                  <w:color w:val="666666"/>
                  <w:sz w:val="15"/>
                  <w:szCs w:val="15"/>
                  <w:bdr w:val="none" w:sz="0" w:space="0" w:color="auto" w:frame="1"/>
                  <w:vertAlign w:val="superscript"/>
                </w:rPr>
                <w:delText>2</w:delText>
              </w:r>
              <w:r w:rsidR="009F0BCB" w:rsidRPr="009F0BCB" w:rsidDel="009B0769">
                <w:rPr>
                  <w:rFonts w:ascii="inherit" w:eastAsia="Times New Roman" w:hAnsi="inherit" w:cs="Times New Roman"/>
                  <w:color w:val="666666"/>
                  <w:sz w:val="21"/>
                  <w:szCs w:val="21"/>
                </w:rPr>
                <w:delText> </w:delText>
              </w:r>
              <w:r w:rsidR="009F0BCB" w:rsidRPr="009F0BCB" w:rsidDel="009B0769">
                <w:rPr>
                  <w:rFonts w:ascii="inherit" w:eastAsia="Times New Roman" w:hAnsi="inherit" w:cs="Times New Roman"/>
                  <w:b/>
                  <w:bCs/>
                  <w:color w:val="666666"/>
                  <w:sz w:val="21"/>
                  <w:szCs w:val="21"/>
                  <w:bdr w:val="none" w:sz="0" w:space="0" w:color="auto" w:frame="1"/>
                </w:rPr>
                <w:delText>9</w:delText>
              </w:r>
            </w:del>
            <w:ins w:id="230" w:author="Alisa Callahan" w:date="2021-12-16T18:41:00Z">
              <w:del w:id="231" w:author="Sheila Seelau" w:date="2022-03-31T12:48:00Z">
                <w:r w:rsidDel="009B0769">
                  <w:rPr>
                    <w:rFonts w:ascii="inherit" w:eastAsia="Times New Roman" w:hAnsi="inherit" w:cs="Times New Roman"/>
                    <w:b/>
                    <w:bCs/>
                    <w:color w:val="666666"/>
                    <w:sz w:val="21"/>
                    <w:szCs w:val="21"/>
                    <w:bdr w:val="none" w:sz="0" w:space="0" w:color="auto" w:frame="1"/>
                  </w:rPr>
                  <w:delText>3</w:delText>
                </w:r>
              </w:del>
            </w:ins>
            <w:del w:id="232" w:author="Sheila Seelau" w:date="2022-03-31T12:48:00Z">
              <w:r w:rsidR="009F0BCB" w:rsidRPr="009F0BCB" w:rsidDel="009B0769">
                <w:rPr>
                  <w:rFonts w:ascii="inherit" w:eastAsia="Times New Roman" w:hAnsi="inherit" w:cs="Times New Roman"/>
                  <w:b/>
                  <w:bCs/>
                  <w:color w:val="666666"/>
                  <w:sz w:val="21"/>
                  <w:szCs w:val="21"/>
                  <w:bdr w:val="none" w:sz="0" w:space="0" w:color="auto" w:frame="1"/>
                </w:rPr>
                <w:delText> credits</w:delText>
              </w:r>
            </w:del>
          </w:p>
          <w:p w14:paraId="3AD4CDF4" w14:textId="3F13A783" w:rsidR="006954EB" w:rsidDel="009B0769" w:rsidRDefault="006954EB" w:rsidP="009B0769">
            <w:pPr>
              <w:numPr>
                <w:ilvl w:val="0"/>
                <w:numId w:val="12"/>
              </w:numPr>
              <w:spacing w:after="0" w:line="240" w:lineRule="auto"/>
              <w:textAlignment w:val="baseline"/>
              <w:rPr>
                <w:del w:id="233" w:author="Sheila Seelau" w:date="2022-03-31T12:48:00Z"/>
                <w:rFonts w:ascii="inherit" w:eastAsia="Times New Roman" w:hAnsi="inherit" w:cs="Times New Roman"/>
                <w:color w:val="666666"/>
                <w:sz w:val="21"/>
                <w:szCs w:val="21"/>
              </w:rPr>
            </w:pPr>
            <w:ins w:id="234" w:author="Alisa Callahan" w:date="2021-12-16T18:43:00Z">
              <w:del w:id="235" w:author="Sheila Seelau" w:date="2022-03-31T12:48:00Z">
                <w:r w:rsidDel="009B0769">
                  <w:rPr>
                    <w:rFonts w:ascii="inherit" w:eastAsia="Times New Roman" w:hAnsi="inherit" w:cs="Times New Roman"/>
                    <w:color w:val="666666"/>
                    <w:sz w:val="21"/>
                    <w:szCs w:val="21"/>
                  </w:rPr>
                  <w:delText xml:space="preserve">Any General Education Social Sciences Courses </w:delText>
                </w:r>
                <w:r w:rsidRPr="006954EB" w:rsidDel="009B0769">
                  <w:rPr>
                    <w:rFonts w:ascii="inherit" w:eastAsia="Times New Roman" w:hAnsi="inherit" w:cs="Times New Roman"/>
                    <w:b/>
                    <w:bCs/>
                    <w:color w:val="666666"/>
                    <w:sz w:val="21"/>
                    <w:szCs w:val="21"/>
                    <w:rPrChange w:id="236" w:author="Alisa Callahan" w:date="2021-12-16T18:43:00Z">
                      <w:rPr>
                        <w:rFonts w:ascii="inherit" w:eastAsia="Times New Roman" w:hAnsi="inherit" w:cs="Times New Roman"/>
                        <w:color w:val="666666"/>
                        <w:sz w:val="21"/>
                        <w:szCs w:val="21"/>
                      </w:rPr>
                    </w:rPrChange>
                  </w:rPr>
                  <w:delText>6 credits</w:delText>
                </w:r>
              </w:del>
            </w:ins>
          </w:p>
          <w:p w14:paraId="141E9F4B" w14:textId="700E2407" w:rsidR="00AA092C" w:rsidRPr="009F0BCB" w:rsidDel="009B0769" w:rsidRDefault="00AA092C" w:rsidP="009B0769">
            <w:pPr>
              <w:numPr>
                <w:ilvl w:val="0"/>
                <w:numId w:val="12"/>
              </w:numPr>
              <w:spacing w:after="0" w:line="240" w:lineRule="auto"/>
              <w:textAlignment w:val="baseline"/>
              <w:rPr>
                <w:ins w:id="237" w:author="Alisa Callahan" w:date="2021-12-16T18:45:00Z"/>
                <w:del w:id="238" w:author="Sheila Seelau" w:date="2022-03-31T12:48:00Z"/>
                <w:rFonts w:ascii="inherit" w:eastAsia="Times New Roman" w:hAnsi="inherit" w:cs="Times New Roman"/>
                <w:color w:val="666666"/>
                <w:sz w:val="21"/>
                <w:szCs w:val="21"/>
              </w:rPr>
            </w:pPr>
          </w:p>
          <w:p w14:paraId="7E86C1D4" w14:textId="05429452" w:rsidR="00E51384" w:rsidDel="009B0769" w:rsidRDefault="00E51384" w:rsidP="009B0769">
            <w:pPr>
              <w:numPr>
                <w:ilvl w:val="1"/>
                <w:numId w:val="12"/>
              </w:numPr>
              <w:spacing w:after="0" w:line="240" w:lineRule="auto"/>
              <w:textAlignment w:val="baseline"/>
              <w:rPr>
                <w:ins w:id="239" w:author="Alisa Callahan" w:date="2022-02-07T11:13:00Z"/>
                <w:del w:id="240" w:author="Sheila Seelau" w:date="2022-03-31T12:48:00Z"/>
                <w:rFonts w:ascii="inherit" w:eastAsia="Times New Roman" w:hAnsi="inherit" w:cs="Times New Roman"/>
                <w:color w:val="666666"/>
                <w:sz w:val="21"/>
                <w:szCs w:val="21"/>
              </w:rPr>
            </w:pPr>
            <w:ins w:id="241" w:author="Alisa Callahan" w:date="2022-02-07T11:13:00Z">
              <w:del w:id="242" w:author="Sheila Seelau" w:date="2022-03-31T12:48:00Z">
                <w:r w:rsidDel="009B0769">
                  <w:rPr>
                    <w:rFonts w:ascii="inherit" w:eastAsia="Times New Roman" w:hAnsi="inherit" w:cs="Times New Roman"/>
                    <w:color w:val="666666"/>
                    <w:sz w:val="21"/>
                    <w:szCs w:val="21"/>
                  </w:rPr>
                  <w:delText xml:space="preserve">Recommended </w:delText>
                </w:r>
                <w:r w:rsidRPr="002A2935" w:rsidDel="009B0769">
                  <w:rPr>
                    <w:rFonts w:ascii="Century Gothic" w:eastAsia="Times New Roman" w:hAnsi="Century Gothic" w:cs="Times New Roman"/>
                    <w:color w:val="666666"/>
                    <w:sz w:val="21"/>
                    <w:szCs w:val="21"/>
                  </w:rPr>
                  <w:delText>ECO 2023, Principles of Microeconomics</w:delText>
                </w:r>
                <w:r w:rsidRPr="00894449" w:rsidDel="009B0769">
                  <w:rPr>
                    <w:rFonts w:ascii="inherit" w:eastAsia="Times New Roman" w:hAnsi="inherit" w:cs="Times New Roman"/>
                    <w:color w:val="666666"/>
                    <w:sz w:val="21"/>
                    <w:szCs w:val="21"/>
                  </w:rPr>
                  <w:delText xml:space="preserve"> </w:delText>
                </w:r>
              </w:del>
            </w:ins>
          </w:p>
          <w:p w14:paraId="508FEC31" w14:textId="0F92BA13" w:rsidR="000B790E" w:rsidDel="009B0769" w:rsidRDefault="000B790E" w:rsidP="009B0769">
            <w:pPr>
              <w:numPr>
                <w:ilvl w:val="1"/>
                <w:numId w:val="12"/>
              </w:numPr>
              <w:spacing w:after="0" w:line="240" w:lineRule="auto"/>
              <w:textAlignment w:val="baseline"/>
              <w:rPr>
                <w:ins w:id="243" w:author="Alisa Callahan" w:date="2022-02-07T09:10:00Z"/>
                <w:del w:id="244" w:author="Sheila Seelau" w:date="2022-03-31T12:48:00Z"/>
                <w:rFonts w:ascii="inherit" w:eastAsia="Times New Roman" w:hAnsi="inherit" w:cs="Times New Roman"/>
                <w:color w:val="666666"/>
                <w:sz w:val="21"/>
                <w:szCs w:val="21"/>
              </w:rPr>
            </w:pPr>
            <w:ins w:id="245" w:author="Alisa Callahan" w:date="2022-02-07T09:10:00Z">
              <w:del w:id="246" w:author="Sheila Seelau" w:date="2022-03-31T12:48:00Z">
                <w:r w:rsidRPr="00894449" w:rsidDel="009B0769">
                  <w:rPr>
                    <w:rFonts w:ascii="inherit" w:eastAsia="Times New Roman" w:hAnsi="inherit" w:cs="Times New Roman"/>
                    <w:color w:val="666666"/>
                    <w:sz w:val="21"/>
                    <w:szCs w:val="21"/>
                  </w:rPr>
                  <w:delText xml:space="preserve">Students required by F.A.C. 6A-10.02413 to demonstrate Civic Literacy should take </w:delText>
                </w:r>
                <w:r w:rsidRPr="000B790E" w:rsidDel="009B0769">
                  <w:rPr>
                    <w:rFonts w:ascii="Century Gothic" w:eastAsia="Times New Roman" w:hAnsi="Century Gothic" w:cs="Times New Roman"/>
                    <w:color w:val="666666"/>
                    <w:sz w:val="21"/>
                    <w:szCs w:val="21"/>
                    <w:rPrChange w:id="247" w:author="Alisa Callahan" w:date="2022-02-07T09:10:00Z">
                      <w:rPr>
                        <w:rFonts w:ascii="inherit" w:eastAsia="Times New Roman" w:hAnsi="inherit" w:cs="Times New Roman"/>
                        <w:color w:val="666666"/>
                        <w:sz w:val="21"/>
                        <w:szCs w:val="21"/>
                      </w:rPr>
                    </w:rPrChange>
                  </w:rPr>
                  <w:delText xml:space="preserve">AMH 2020 </w:delText>
                </w:r>
                <w:r w:rsidRPr="000B790E" w:rsidDel="009B0769">
                  <w:rPr>
                    <w:rFonts w:ascii="inherit" w:eastAsia="Times New Roman" w:hAnsi="inherit" w:cs="Times New Roman"/>
                    <w:color w:val="666666"/>
                    <w:sz w:val="21"/>
                    <w:szCs w:val="21"/>
                  </w:rPr>
                  <w:delText>or</w:delText>
                </w:r>
                <w:r w:rsidRPr="000B790E" w:rsidDel="009B0769">
                  <w:rPr>
                    <w:rFonts w:ascii="Century Gothic" w:eastAsia="Times New Roman" w:hAnsi="Century Gothic" w:cs="Times New Roman"/>
                    <w:color w:val="666666"/>
                    <w:sz w:val="21"/>
                    <w:szCs w:val="21"/>
                    <w:rPrChange w:id="248" w:author="Alisa Callahan" w:date="2022-02-07T09:10:00Z">
                      <w:rPr>
                        <w:rFonts w:ascii="inherit" w:eastAsia="Times New Roman" w:hAnsi="inherit" w:cs="Times New Roman"/>
                        <w:color w:val="666666"/>
                        <w:sz w:val="21"/>
                        <w:szCs w:val="21"/>
                      </w:rPr>
                    </w:rPrChange>
                  </w:rPr>
                  <w:delText xml:space="preserve"> POS 2041</w:delText>
                </w:r>
                <w:r w:rsidDel="009B0769">
                  <w:rPr>
                    <w:rFonts w:ascii="inherit" w:eastAsia="Times New Roman" w:hAnsi="inherit" w:cs="Times New Roman"/>
                    <w:color w:val="666666"/>
                    <w:sz w:val="21"/>
                    <w:szCs w:val="21"/>
                  </w:rPr>
                  <w:delText>.</w:delText>
                </w:r>
              </w:del>
            </w:ins>
          </w:p>
          <w:p w14:paraId="2267244A" w14:textId="0AF933A9" w:rsidR="002A2935" w:rsidRPr="002A2935" w:rsidDel="009B0769" w:rsidRDefault="002A2935">
            <w:pPr>
              <w:spacing w:after="0" w:line="240" w:lineRule="auto"/>
              <w:ind w:left="1080"/>
              <w:textAlignment w:val="baseline"/>
              <w:rPr>
                <w:ins w:id="249" w:author="Alisa Callahan" w:date="2022-02-04T17:25:00Z"/>
                <w:del w:id="250" w:author="Sheila Seelau" w:date="2022-03-31T12:48:00Z"/>
                <w:rFonts w:ascii="inherit" w:eastAsia="Times New Roman" w:hAnsi="inherit" w:cs="Times New Roman"/>
                <w:color w:val="666666"/>
                <w:sz w:val="21"/>
                <w:szCs w:val="21"/>
                <w:rPrChange w:id="251" w:author="Alisa Callahan" w:date="2022-02-04T17:25:00Z">
                  <w:rPr>
                    <w:ins w:id="252" w:author="Alisa Callahan" w:date="2022-02-04T17:25:00Z"/>
                    <w:del w:id="253" w:author="Sheila Seelau" w:date="2022-03-31T12:48:00Z"/>
                    <w:rFonts w:ascii="Century Gothic" w:eastAsia="Times New Roman" w:hAnsi="Century Gothic" w:cs="Times New Roman"/>
                    <w:color w:val="666666"/>
                    <w:sz w:val="21"/>
                    <w:szCs w:val="21"/>
                  </w:rPr>
                </w:rPrChange>
              </w:rPr>
            </w:pPr>
          </w:p>
          <w:p w14:paraId="44DCFA56" w14:textId="10AC8A50" w:rsidR="009F0BCB" w:rsidRPr="00AA092C" w:rsidDel="009B0769" w:rsidRDefault="009F0BCB">
            <w:pPr>
              <w:spacing w:after="0" w:line="240" w:lineRule="auto"/>
              <w:ind w:left="1080"/>
              <w:textAlignment w:val="baseline"/>
              <w:rPr>
                <w:del w:id="254" w:author="Sheila Seelau" w:date="2022-03-31T12:48:00Z"/>
                <w:rFonts w:ascii="inherit" w:eastAsia="Times New Roman" w:hAnsi="inherit" w:cs="Times New Roman"/>
                <w:color w:val="666666"/>
                <w:sz w:val="21"/>
                <w:szCs w:val="21"/>
              </w:rPr>
              <w:pPrChange w:id="255" w:author="Alisa Callahan" w:date="2022-02-04T17:25:00Z">
                <w:pPr>
                  <w:framePr w:hSpace="180" w:wrap="around" w:hAnchor="margin" w:y="-1440"/>
                  <w:numPr>
                    <w:ilvl w:val="1"/>
                    <w:numId w:val="7"/>
                  </w:numPr>
                  <w:tabs>
                    <w:tab w:val="num" w:pos="1440"/>
                  </w:tabs>
                  <w:spacing w:after="30" w:line="240" w:lineRule="auto"/>
                  <w:ind w:left="1440" w:hanging="360"/>
                  <w:textAlignment w:val="baseline"/>
                </w:pPr>
              </w:pPrChange>
            </w:pPr>
            <w:del w:id="256" w:author="Sheila Seelau" w:date="2022-03-31T12:48:00Z">
              <w:r w:rsidRPr="00AA092C" w:rsidDel="009B0769">
                <w:rPr>
                  <w:rFonts w:ascii="inherit" w:eastAsia="Times New Roman" w:hAnsi="inherit" w:cs="Times New Roman"/>
                  <w:color w:val="666666"/>
                  <w:sz w:val="21"/>
                  <w:szCs w:val="21"/>
                </w:rPr>
                <w:delText xml:space="preserve">(Recommended: </w:delText>
              </w:r>
              <w:r w:rsidRPr="00AA092C" w:rsidDel="009B0769">
                <w:rPr>
                  <w:rFonts w:ascii="Century Gothic" w:eastAsia="Times New Roman" w:hAnsi="Century Gothic" w:cs="Times New Roman"/>
                  <w:color w:val="666666"/>
                  <w:sz w:val="21"/>
                  <w:szCs w:val="21"/>
                  <w:rPrChange w:id="257" w:author="Alisa Callahan" w:date="2021-12-16T18:46:00Z">
                    <w:rPr>
                      <w:rFonts w:ascii="inherit" w:eastAsia="Times New Roman" w:hAnsi="inherit" w:cs="Times New Roman"/>
                      <w:color w:val="666666"/>
                      <w:sz w:val="21"/>
                      <w:szCs w:val="21"/>
                    </w:rPr>
                  </w:rPrChange>
                </w:rPr>
                <w:delText>ECO 2013, Principles of Macroeconomics</w:delText>
              </w:r>
              <w:r w:rsidRPr="00AA092C" w:rsidDel="009B0769">
                <w:rPr>
                  <w:rFonts w:ascii="inherit" w:eastAsia="Times New Roman" w:hAnsi="inherit" w:cs="Times New Roman"/>
                  <w:color w:val="666666"/>
                  <w:sz w:val="21"/>
                  <w:szCs w:val="21"/>
                </w:rPr>
                <w:delText>)</w:delText>
              </w:r>
            </w:del>
          </w:p>
          <w:p w14:paraId="6C7C9D64" w14:textId="7A9BD445" w:rsidR="009F0BCB" w:rsidRPr="00AA092C" w:rsidDel="009B0769" w:rsidRDefault="009F0BCB">
            <w:pPr>
              <w:spacing w:after="0" w:line="240" w:lineRule="auto"/>
              <w:ind w:left="1080"/>
              <w:textAlignment w:val="baseline"/>
              <w:rPr>
                <w:del w:id="258" w:author="Sheila Seelau" w:date="2022-03-31T12:48:00Z"/>
                <w:rFonts w:ascii="inherit" w:eastAsia="Times New Roman" w:hAnsi="inherit" w:cs="Times New Roman"/>
                <w:color w:val="666666"/>
                <w:sz w:val="21"/>
                <w:szCs w:val="21"/>
              </w:rPr>
              <w:pPrChange w:id="259" w:author="Alisa Callahan" w:date="2022-02-04T17:25:00Z">
                <w:pPr>
                  <w:framePr w:hSpace="180" w:wrap="around" w:hAnchor="margin" w:y="-1440"/>
                  <w:numPr>
                    <w:ilvl w:val="1"/>
                    <w:numId w:val="7"/>
                  </w:numPr>
                  <w:tabs>
                    <w:tab w:val="num" w:pos="1440"/>
                  </w:tabs>
                  <w:spacing w:after="30" w:line="240" w:lineRule="auto"/>
                  <w:ind w:left="1440" w:hanging="360"/>
                  <w:textAlignment w:val="baseline"/>
                </w:pPr>
              </w:pPrChange>
            </w:pPr>
            <w:del w:id="260" w:author="Sheila Seelau" w:date="2022-03-31T12:48:00Z">
              <w:r w:rsidRPr="00AA092C" w:rsidDel="009B0769">
                <w:rPr>
                  <w:rFonts w:ascii="Century Gothic" w:eastAsia="Times New Roman" w:hAnsi="Century Gothic" w:cs="Times New Roman"/>
                  <w:color w:val="666666"/>
                  <w:sz w:val="21"/>
                  <w:szCs w:val="21"/>
                  <w:rPrChange w:id="261" w:author="Alisa Callahan" w:date="2021-12-16T18:47:00Z">
                    <w:rPr>
                      <w:rFonts w:ascii="inherit" w:eastAsia="Times New Roman" w:hAnsi="inherit" w:cs="Times New Roman"/>
                      <w:color w:val="666666"/>
                      <w:sz w:val="21"/>
                      <w:szCs w:val="21"/>
                    </w:rPr>
                  </w:rPrChange>
                </w:rPr>
                <w:delText>(Recommended: ECO 2023, Principles of Microeconomics)</w:delText>
              </w:r>
            </w:del>
          </w:p>
          <w:p w14:paraId="47A5F7E4" w14:textId="472B50C7" w:rsidR="002A2935" w:rsidDel="009B0769" w:rsidRDefault="002A2935">
            <w:pPr>
              <w:spacing w:after="0" w:line="120" w:lineRule="auto"/>
              <w:textAlignment w:val="baseline"/>
              <w:outlineLvl w:val="2"/>
              <w:rPr>
                <w:ins w:id="262" w:author="Alisa Callahan" w:date="2022-02-04T17:25:00Z"/>
                <w:del w:id="263" w:author="Sheila Seelau" w:date="2022-03-31T12:48:00Z"/>
                <w:rFonts w:ascii="Century Gothic" w:eastAsia="Times New Roman" w:hAnsi="Century Gothic" w:cs="Times New Roman"/>
                <w:b/>
                <w:bCs/>
                <w:color w:val="734E8E"/>
                <w:sz w:val="27"/>
                <w:szCs w:val="27"/>
              </w:rPr>
              <w:pPrChange w:id="264" w:author="Alisa Callahan" w:date="2022-02-07T09:05:00Z">
                <w:pPr>
                  <w:framePr w:hSpace="180" w:wrap="around" w:hAnchor="margin" w:y="-1440"/>
                  <w:spacing w:after="0" w:line="240" w:lineRule="auto"/>
                  <w:textAlignment w:val="baseline"/>
                  <w:outlineLvl w:val="2"/>
                </w:pPr>
              </w:pPrChange>
            </w:pPr>
            <w:bookmarkStart w:id="265" w:name="MathematicsCategory6CreditsRequired"/>
            <w:bookmarkEnd w:id="265"/>
          </w:p>
          <w:p w14:paraId="03AEF19B" w14:textId="2FBD7974" w:rsidR="009F0BCB" w:rsidRPr="009F0BCB" w:rsidDel="009B0769" w:rsidRDefault="009F0BCB" w:rsidP="009F0BCB">
            <w:pPr>
              <w:spacing w:after="0" w:line="240" w:lineRule="auto"/>
              <w:textAlignment w:val="baseline"/>
              <w:outlineLvl w:val="2"/>
              <w:rPr>
                <w:del w:id="266" w:author="Sheila Seelau" w:date="2022-03-31T12:48:00Z"/>
                <w:rFonts w:ascii="Century Gothic" w:eastAsia="Times New Roman" w:hAnsi="Century Gothic" w:cs="Times New Roman"/>
                <w:b/>
                <w:bCs/>
                <w:color w:val="734E8E"/>
                <w:sz w:val="27"/>
                <w:szCs w:val="27"/>
              </w:rPr>
            </w:pPr>
            <w:del w:id="267" w:author="Sheila Seelau" w:date="2022-03-31T12:48:00Z">
              <w:r w:rsidRPr="009F0BCB" w:rsidDel="009B0769">
                <w:rPr>
                  <w:rFonts w:ascii="Century Gothic" w:eastAsia="Times New Roman" w:hAnsi="Century Gothic" w:cs="Times New Roman"/>
                  <w:b/>
                  <w:bCs/>
                  <w:color w:val="734E8E"/>
                  <w:sz w:val="27"/>
                  <w:szCs w:val="27"/>
                </w:rPr>
                <w:delText>Mathematics Category: 6 Credits Required</w:delText>
              </w:r>
            </w:del>
          </w:p>
          <w:p w14:paraId="6977668D" w14:textId="1420605B" w:rsidR="009F0BCB" w:rsidRPr="009F0BCB" w:rsidDel="009B0769" w:rsidRDefault="009B3858" w:rsidP="009F0BCB">
            <w:pPr>
              <w:spacing w:after="0" w:line="240" w:lineRule="auto"/>
              <w:textAlignment w:val="baseline"/>
              <w:rPr>
                <w:del w:id="268" w:author="Sheila Seelau" w:date="2022-03-31T12:48:00Z"/>
                <w:rFonts w:ascii="inherit" w:eastAsia="Times New Roman" w:hAnsi="inherit" w:cs="Times New Roman"/>
                <w:color w:val="666666"/>
                <w:sz w:val="21"/>
                <w:szCs w:val="21"/>
              </w:rPr>
            </w:pPr>
            <w:del w:id="269" w:author="Sheila Seelau" w:date="2022-03-31T12:48:00Z">
              <w:r>
                <w:rPr>
                  <w:rFonts w:ascii="inherit" w:eastAsia="Times New Roman" w:hAnsi="inherit" w:cs="Times New Roman"/>
                  <w:color w:val="666666"/>
                  <w:sz w:val="21"/>
                  <w:szCs w:val="21"/>
                </w:rPr>
                <w:pict w14:anchorId="4D9C0EF3">
                  <v:rect id="_x0000_i1031" style="width:0;height:0" o:hralign="center" o:hrstd="t" o:hr="t" fillcolor="#a0a0a0" stroked="f"/>
                </w:pict>
              </w:r>
            </w:del>
          </w:p>
          <w:p w14:paraId="24A6259D" w14:textId="3F220016" w:rsidR="009F0BCB" w:rsidRPr="009F0BCB" w:rsidDel="009B0769" w:rsidRDefault="009F0BCB" w:rsidP="009B0769">
            <w:pPr>
              <w:numPr>
                <w:ilvl w:val="0"/>
                <w:numId w:val="12"/>
              </w:numPr>
              <w:spacing w:after="0" w:line="240" w:lineRule="auto"/>
              <w:textAlignment w:val="baseline"/>
              <w:rPr>
                <w:del w:id="270" w:author="Sheila Seelau" w:date="2022-03-31T12:48:00Z"/>
                <w:rFonts w:ascii="inherit" w:eastAsia="Times New Roman" w:hAnsi="inherit" w:cs="Times New Roman"/>
                <w:color w:val="666666"/>
                <w:sz w:val="21"/>
                <w:szCs w:val="21"/>
              </w:rPr>
            </w:pPr>
            <w:del w:id="271" w:author="Sheila Seelau" w:date="2022-03-31T12:48:00Z">
              <w:r w:rsidRPr="009F0BCB" w:rsidDel="009B0769">
                <w:rPr>
                  <w:rFonts w:ascii="inherit" w:eastAsia="Times New Roman" w:hAnsi="inherit" w:cs="Times New Roman"/>
                  <w:color w:val="666666"/>
                  <w:sz w:val="21"/>
                  <w:szCs w:val="21"/>
                </w:rPr>
                <w:delText xml:space="preserve">Core Mathematics General Education </w:delText>
              </w:r>
            </w:del>
            <w:ins w:id="272" w:author="Alisa Callahan" w:date="2021-12-16T18:33:00Z">
              <w:del w:id="273" w:author="Sheila Seelau" w:date="2022-03-31T12:48:00Z">
                <w:r w:rsidR="00187416" w:rsidRPr="009F0BCB" w:rsidDel="009B0769">
                  <w:rPr>
                    <w:rFonts w:ascii="inherit" w:eastAsia="Times New Roman" w:hAnsi="inherit" w:cs="Times New Roman"/>
                    <w:color w:val="666666"/>
                    <w:sz w:val="21"/>
                    <w:szCs w:val="21"/>
                  </w:rPr>
                  <w:delText xml:space="preserve"> Core Mathematics </w:delText>
                </w:r>
              </w:del>
            </w:ins>
            <w:del w:id="274" w:author="Sheila Seelau" w:date="2022-03-31T12:48:00Z">
              <w:r w:rsidRPr="009F0BCB" w:rsidDel="009B0769">
                <w:rPr>
                  <w:rFonts w:ascii="inherit" w:eastAsia="Times New Roman" w:hAnsi="inherit" w:cs="Times New Roman"/>
                  <w:color w:val="666666"/>
                  <w:sz w:val="21"/>
                  <w:szCs w:val="21"/>
                </w:rPr>
                <w:delText>course,  must complete with a "C" or better </w:delText>
              </w:r>
              <w:r w:rsidRPr="009F0BCB" w:rsidDel="009B0769">
                <w:rPr>
                  <w:rFonts w:ascii="inherit" w:eastAsia="Times New Roman" w:hAnsi="inherit" w:cs="Times New Roman"/>
                  <w:b/>
                  <w:bCs/>
                  <w:color w:val="666666"/>
                  <w:sz w:val="21"/>
                  <w:szCs w:val="21"/>
                  <w:bdr w:val="none" w:sz="0" w:space="0" w:color="auto" w:frame="1"/>
                </w:rPr>
                <w:delText>3 credits</w:delText>
              </w:r>
            </w:del>
          </w:p>
          <w:p w14:paraId="14FDAB37" w14:textId="2C76F3CC" w:rsidR="009F0BCB" w:rsidRPr="009F0BCB" w:rsidDel="009B0769" w:rsidRDefault="009F0BCB" w:rsidP="009B0769">
            <w:pPr>
              <w:numPr>
                <w:ilvl w:val="0"/>
                <w:numId w:val="12"/>
              </w:numPr>
              <w:spacing w:after="0" w:line="240" w:lineRule="auto"/>
              <w:textAlignment w:val="baseline"/>
              <w:rPr>
                <w:del w:id="275" w:author="Sheila Seelau" w:date="2022-03-31T12:48:00Z"/>
                <w:rFonts w:ascii="inherit" w:eastAsia="Times New Roman" w:hAnsi="inherit" w:cs="Times New Roman"/>
                <w:color w:val="666666"/>
                <w:sz w:val="21"/>
                <w:szCs w:val="21"/>
              </w:rPr>
            </w:pPr>
            <w:del w:id="276" w:author="Sheila Seelau" w:date="2022-03-31T12:48:00Z">
              <w:r w:rsidRPr="009F0BCB" w:rsidDel="009B0769">
                <w:rPr>
                  <w:rFonts w:ascii="inherit" w:eastAsia="Times New Roman" w:hAnsi="inherit" w:cs="Times New Roman"/>
                  <w:color w:val="666666"/>
                  <w:sz w:val="21"/>
                  <w:szCs w:val="21"/>
                </w:rPr>
                <w:delText xml:space="preserve">Any </w:delText>
              </w:r>
            </w:del>
            <w:ins w:id="277" w:author="Alisa Callahan" w:date="2021-12-16T18:33:00Z">
              <w:del w:id="278" w:author="Sheila Seelau" w:date="2022-03-31T12:48:00Z">
                <w:r w:rsidR="00187416" w:rsidRPr="009F0BCB" w:rsidDel="009B0769">
                  <w:rPr>
                    <w:rFonts w:ascii="inherit" w:eastAsia="Times New Roman" w:hAnsi="inherit" w:cs="Times New Roman"/>
                    <w:color w:val="666666"/>
                    <w:sz w:val="21"/>
                    <w:szCs w:val="21"/>
                  </w:rPr>
                  <w:delText xml:space="preserve">General Education </w:delText>
                </w:r>
              </w:del>
            </w:ins>
            <w:del w:id="279" w:author="Sheila Seelau" w:date="2022-03-31T12:48:00Z">
              <w:r w:rsidRPr="009F0BCB" w:rsidDel="009B0769">
                <w:rPr>
                  <w:rFonts w:ascii="inherit" w:eastAsia="Times New Roman" w:hAnsi="inherit" w:cs="Times New Roman"/>
                  <w:color w:val="666666"/>
                  <w:sz w:val="21"/>
                  <w:szCs w:val="21"/>
                </w:rPr>
                <w:delText>Mathematics General Education course, must complete with a "C" or better </w:delText>
              </w:r>
              <w:r w:rsidRPr="009F0BCB" w:rsidDel="009B0769">
                <w:rPr>
                  <w:rFonts w:ascii="inherit" w:eastAsia="Times New Roman" w:hAnsi="inherit" w:cs="Times New Roman"/>
                  <w:b/>
                  <w:bCs/>
                  <w:color w:val="666666"/>
                  <w:sz w:val="21"/>
                  <w:szCs w:val="21"/>
                  <w:bdr w:val="none" w:sz="0" w:space="0" w:color="auto" w:frame="1"/>
                </w:rPr>
                <w:delText>3 credits</w:delText>
              </w:r>
            </w:del>
          </w:p>
          <w:p w14:paraId="28D5E567" w14:textId="6A73980C" w:rsidR="009A49C5" w:rsidDel="009B0769" w:rsidRDefault="009A49C5">
            <w:pPr>
              <w:spacing w:after="0" w:line="120" w:lineRule="auto"/>
              <w:textAlignment w:val="baseline"/>
              <w:outlineLvl w:val="2"/>
              <w:rPr>
                <w:ins w:id="280" w:author="Alisa Callahan" w:date="2022-02-07T09:04:00Z"/>
                <w:del w:id="281" w:author="Sheila Seelau" w:date="2022-03-31T12:48:00Z"/>
                <w:rFonts w:ascii="Century Gothic" w:eastAsia="Times New Roman" w:hAnsi="Century Gothic" w:cs="Times New Roman"/>
                <w:b/>
                <w:bCs/>
                <w:color w:val="734E8E"/>
                <w:sz w:val="27"/>
                <w:szCs w:val="27"/>
              </w:rPr>
              <w:pPrChange w:id="282" w:author="Alisa Callahan" w:date="2022-02-07T09:05:00Z">
                <w:pPr>
                  <w:framePr w:hSpace="180" w:wrap="around" w:hAnchor="margin" w:y="-1440"/>
                  <w:spacing w:after="0" w:line="240" w:lineRule="auto"/>
                  <w:textAlignment w:val="baseline"/>
                  <w:outlineLvl w:val="2"/>
                </w:pPr>
              </w:pPrChange>
            </w:pPr>
            <w:bookmarkStart w:id="283" w:name="NaturalSciencesCategory6CreditsRequired"/>
            <w:bookmarkEnd w:id="283"/>
          </w:p>
          <w:p w14:paraId="629E12C7" w14:textId="7357F5EA" w:rsidR="009F0BCB" w:rsidRPr="009F0BCB" w:rsidDel="009B0769" w:rsidRDefault="009F0BCB" w:rsidP="009F0BCB">
            <w:pPr>
              <w:spacing w:after="0" w:line="240" w:lineRule="auto"/>
              <w:textAlignment w:val="baseline"/>
              <w:outlineLvl w:val="2"/>
              <w:rPr>
                <w:del w:id="284" w:author="Sheila Seelau" w:date="2022-03-31T12:48:00Z"/>
                <w:rFonts w:ascii="Century Gothic" w:eastAsia="Times New Roman" w:hAnsi="Century Gothic" w:cs="Times New Roman"/>
                <w:b/>
                <w:bCs/>
                <w:color w:val="734E8E"/>
                <w:sz w:val="27"/>
                <w:szCs w:val="27"/>
              </w:rPr>
            </w:pPr>
            <w:del w:id="285" w:author="Sheila Seelau" w:date="2022-03-31T12:48:00Z">
              <w:r w:rsidRPr="009F0BCB" w:rsidDel="009B0769">
                <w:rPr>
                  <w:rFonts w:ascii="Century Gothic" w:eastAsia="Times New Roman" w:hAnsi="Century Gothic" w:cs="Times New Roman"/>
                  <w:b/>
                  <w:bCs/>
                  <w:color w:val="734E8E"/>
                  <w:sz w:val="27"/>
                  <w:szCs w:val="27"/>
                </w:rPr>
                <w:delText>Natural Sciences Category: 6 Credits Required</w:delText>
              </w:r>
            </w:del>
          </w:p>
          <w:p w14:paraId="6543462A" w14:textId="6A20E66E" w:rsidR="009F0BCB" w:rsidRPr="009F0BCB" w:rsidDel="009B0769" w:rsidRDefault="009B3858" w:rsidP="009F0BCB">
            <w:pPr>
              <w:spacing w:after="0" w:line="240" w:lineRule="auto"/>
              <w:textAlignment w:val="baseline"/>
              <w:rPr>
                <w:del w:id="286" w:author="Sheila Seelau" w:date="2022-03-31T12:48:00Z"/>
                <w:rFonts w:ascii="inherit" w:eastAsia="Times New Roman" w:hAnsi="inherit" w:cs="Times New Roman"/>
                <w:color w:val="666666"/>
                <w:sz w:val="21"/>
                <w:szCs w:val="21"/>
              </w:rPr>
            </w:pPr>
            <w:del w:id="287" w:author="Sheila Seelau" w:date="2022-03-31T12:48:00Z">
              <w:r>
                <w:rPr>
                  <w:rFonts w:ascii="inherit" w:eastAsia="Times New Roman" w:hAnsi="inherit" w:cs="Times New Roman"/>
                  <w:color w:val="666666"/>
                  <w:sz w:val="21"/>
                  <w:szCs w:val="21"/>
                </w:rPr>
                <w:pict w14:anchorId="76F64F8C">
                  <v:rect id="_x0000_i1032" style="width:0;height:0" o:hralign="center" o:hrstd="t" o:hr="t" fillcolor="#a0a0a0" stroked="f"/>
                </w:pict>
              </w:r>
            </w:del>
          </w:p>
          <w:p w14:paraId="60E7AC59" w14:textId="6671822B" w:rsidR="009F0BCB" w:rsidRPr="009F0BCB" w:rsidDel="009B0769" w:rsidRDefault="00F31B1A" w:rsidP="009B0769">
            <w:pPr>
              <w:numPr>
                <w:ilvl w:val="0"/>
                <w:numId w:val="12"/>
              </w:numPr>
              <w:spacing w:after="0" w:line="240" w:lineRule="auto"/>
              <w:textAlignment w:val="baseline"/>
              <w:rPr>
                <w:del w:id="288" w:author="Sheila Seelau" w:date="2022-03-31T12:48:00Z"/>
                <w:rFonts w:ascii="inherit" w:eastAsia="Times New Roman" w:hAnsi="inherit" w:cs="Times New Roman"/>
                <w:color w:val="666666"/>
                <w:sz w:val="21"/>
                <w:szCs w:val="21"/>
              </w:rPr>
            </w:pPr>
            <w:ins w:id="289" w:author="Alisa Callahan" w:date="2021-12-16T18:34:00Z">
              <w:del w:id="290" w:author="Sheila Seelau" w:date="2022-03-31T12:48:00Z">
                <w:r w:rsidRPr="009F0BCB" w:rsidDel="009B0769">
                  <w:rPr>
                    <w:rFonts w:ascii="inherit" w:eastAsia="Times New Roman" w:hAnsi="inherit" w:cs="Times New Roman"/>
                    <w:color w:val="666666"/>
                    <w:sz w:val="21"/>
                    <w:szCs w:val="21"/>
                  </w:rPr>
                  <w:delText xml:space="preserve">General Education </w:delText>
                </w:r>
              </w:del>
            </w:ins>
            <w:del w:id="291" w:author="Sheila Seelau" w:date="2022-03-31T12:48:00Z">
              <w:r w:rsidR="009F0BCB" w:rsidRPr="009F0BCB" w:rsidDel="009B0769">
                <w:rPr>
                  <w:rFonts w:ascii="inherit" w:eastAsia="Times New Roman" w:hAnsi="inherit" w:cs="Times New Roman"/>
                  <w:color w:val="666666"/>
                  <w:sz w:val="21"/>
                  <w:szCs w:val="21"/>
                </w:rPr>
                <w:delText>Core Natural Sciences General Education Course </w:delText>
              </w:r>
              <w:r w:rsidR="009F0BCB" w:rsidRPr="009F0BCB" w:rsidDel="009B0769">
                <w:rPr>
                  <w:rFonts w:ascii="inherit" w:eastAsia="Times New Roman" w:hAnsi="inherit" w:cs="Times New Roman"/>
                  <w:b/>
                  <w:bCs/>
                  <w:color w:val="666666"/>
                  <w:sz w:val="21"/>
                  <w:szCs w:val="21"/>
                  <w:bdr w:val="none" w:sz="0" w:space="0" w:color="auto" w:frame="1"/>
                </w:rPr>
                <w:delText>3 credits</w:delText>
              </w:r>
            </w:del>
          </w:p>
          <w:p w14:paraId="32CBAC2C" w14:textId="19A00DF0" w:rsidR="009F0BCB" w:rsidRPr="009F0BCB" w:rsidDel="009B0769" w:rsidRDefault="009F0BCB" w:rsidP="009B0769">
            <w:pPr>
              <w:numPr>
                <w:ilvl w:val="0"/>
                <w:numId w:val="12"/>
              </w:numPr>
              <w:spacing w:after="0" w:line="240" w:lineRule="auto"/>
              <w:textAlignment w:val="baseline"/>
              <w:rPr>
                <w:del w:id="292" w:author="Sheila Seelau" w:date="2022-03-31T12:48:00Z"/>
                <w:rFonts w:ascii="inherit" w:eastAsia="Times New Roman" w:hAnsi="inherit" w:cs="Times New Roman"/>
                <w:color w:val="666666"/>
                <w:sz w:val="21"/>
                <w:szCs w:val="21"/>
              </w:rPr>
            </w:pPr>
            <w:del w:id="293" w:author="Sheila Seelau" w:date="2022-03-31T12:48:00Z">
              <w:r w:rsidRPr="009F0BCB" w:rsidDel="009B0769">
                <w:rPr>
                  <w:rFonts w:ascii="inherit" w:eastAsia="Times New Roman" w:hAnsi="inherit" w:cs="Times New Roman"/>
                  <w:color w:val="666666"/>
                  <w:sz w:val="21"/>
                  <w:szCs w:val="21"/>
                </w:rPr>
                <w:delText xml:space="preserve">Any </w:delText>
              </w:r>
            </w:del>
            <w:ins w:id="294" w:author="Alisa Callahan" w:date="2021-12-16T18:34:00Z">
              <w:del w:id="295" w:author="Sheila Seelau" w:date="2022-03-31T12:48:00Z">
                <w:r w:rsidR="00F31B1A" w:rsidRPr="009F0BCB" w:rsidDel="009B0769">
                  <w:rPr>
                    <w:rFonts w:ascii="inherit" w:eastAsia="Times New Roman" w:hAnsi="inherit" w:cs="Times New Roman"/>
                    <w:color w:val="666666"/>
                    <w:sz w:val="21"/>
                    <w:szCs w:val="21"/>
                  </w:rPr>
                  <w:delText xml:space="preserve"> General Education </w:delText>
                </w:r>
              </w:del>
            </w:ins>
            <w:del w:id="296" w:author="Sheila Seelau" w:date="2022-03-31T12:48:00Z">
              <w:r w:rsidRPr="009F0BCB" w:rsidDel="009B0769">
                <w:rPr>
                  <w:rFonts w:ascii="inherit" w:eastAsia="Times New Roman" w:hAnsi="inherit" w:cs="Times New Roman"/>
                  <w:color w:val="666666"/>
                  <w:sz w:val="21"/>
                  <w:szCs w:val="21"/>
                </w:rPr>
                <w:delText>Natural Sciences General Education Course </w:delText>
              </w:r>
              <w:r w:rsidRPr="009F0BCB" w:rsidDel="009B0769">
                <w:rPr>
                  <w:rFonts w:ascii="inherit" w:eastAsia="Times New Roman" w:hAnsi="inherit" w:cs="Times New Roman"/>
                  <w:b/>
                  <w:bCs/>
                  <w:color w:val="666666"/>
                  <w:sz w:val="21"/>
                  <w:szCs w:val="21"/>
                  <w:bdr w:val="none" w:sz="0" w:space="0" w:color="auto" w:frame="1"/>
                </w:rPr>
                <w:delText>3 credits</w:delText>
              </w:r>
            </w:del>
          </w:p>
          <w:p w14:paraId="4A98E5A8" w14:textId="0A17A67A" w:rsidR="009F0BCB" w:rsidRPr="009F0BCB" w:rsidDel="009B0769" w:rsidRDefault="009F0BCB" w:rsidP="009B0769">
            <w:pPr>
              <w:numPr>
                <w:ilvl w:val="0"/>
                <w:numId w:val="12"/>
              </w:numPr>
              <w:spacing w:after="0" w:line="240" w:lineRule="auto"/>
              <w:textAlignment w:val="baseline"/>
              <w:rPr>
                <w:del w:id="297" w:author="Sheila Seelau" w:date="2022-03-31T12:48:00Z"/>
                <w:rFonts w:ascii="inherit" w:eastAsia="Times New Roman" w:hAnsi="inherit" w:cs="Times New Roman"/>
                <w:color w:val="666666"/>
                <w:sz w:val="21"/>
                <w:szCs w:val="21"/>
              </w:rPr>
            </w:pPr>
            <w:del w:id="298" w:author="Sheila Seelau" w:date="2022-03-31T12:48:00Z">
              <w:r w:rsidRPr="009F0BCB" w:rsidDel="009B0769">
                <w:rPr>
                  <w:rFonts w:ascii="inherit" w:eastAsia="Times New Roman" w:hAnsi="inherit" w:cs="Times New Roman"/>
                  <w:color w:val="666666"/>
                  <w:sz w:val="21"/>
                  <w:szCs w:val="21"/>
                </w:rPr>
                <w:delText>Natural Science Laboratory Course</w:delText>
              </w:r>
            </w:del>
            <w:ins w:id="299" w:author="Alisa Callahan" w:date="2021-12-16T18:48:00Z">
              <w:del w:id="300" w:author="Sheila Seelau" w:date="2022-03-31T12:48:00Z">
                <w:r w:rsidR="00AA092C" w:rsidDel="009B0769">
                  <w:rPr>
                    <w:rFonts w:ascii="inherit" w:eastAsia="Times New Roman" w:hAnsi="inherit" w:cs="Times New Roman"/>
                    <w:color w:val="666666"/>
                    <w:sz w:val="21"/>
                    <w:szCs w:val="21"/>
                  </w:rPr>
                  <w:delText>*</w:delText>
                </w:r>
              </w:del>
            </w:ins>
            <w:del w:id="301" w:author="Sheila Seelau" w:date="2022-03-31T12:48:00Z">
              <w:r w:rsidRPr="009F0BCB" w:rsidDel="009B0769">
                <w:rPr>
                  <w:rFonts w:ascii="inherit" w:eastAsia="Times New Roman" w:hAnsi="inherit" w:cs="Times New Roman"/>
                  <w:color w:val="666666"/>
                  <w:sz w:val="15"/>
                  <w:szCs w:val="15"/>
                  <w:bdr w:val="none" w:sz="0" w:space="0" w:color="auto" w:frame="1"/>
                  <w:vertAlign w:val="superscript"/>
                </w:rPr>
                <w:delText>3</w:delText>
              </w:r>
            </w:del>
          </w:p>
          <w:p w14:paraId="66AF376B" w14:textId="4C6056AD" w:rsidR="009F0BCB" w:rsidRPr="009F0BCB" w:rsidDel="009B0769" w:rsidRDefault="009F0BCB" w:rsidP="009F0BCB">
            <w:pPr>
              <w:spacing w:before="150" w:after="150" w:line="240" w:lineRule="auto"/>
              <w:textAlignment w:val="baseline"/>
              <w:rPr>
                <w:del w:id="302" w:author="Sheila Seelau" w:date="2022-03-31T12:48:00Z"/>
                <w:rFonts w:ascii="inherit" w:eastAsia="Times New Roman" w:hAnsi="inherit" w:cs="Times New Roman"/>
                <w:color w:val="666666"/>
                <w:sz w:val="21"/>
                <w:szCs w:val="21"/>
              </w:rPr>
            </w:pPr>
            <w:del w:id="303" w:author="Sheila Seelau" w:date="2022-03-31T12:48:00Z">
              <w:r w:rsidRPr="009F0BCB" w:rsidDel="009B0769">
                <w:rPr>
                  <w:rFonts w:ascii="inherit" w:eastAsia="Times New Roman" w:hAnsi="inherit" w:cs="Times New Roman"/>
                  <w:color w:val="666666"/>
                  <w:sz w:val="21"/>
                  <w:szCs w:val="21"/>
                </w:rPr>
                <w:delText> </w:delText>
              </w:r>
            </w:del>
          </w:p>
          <w:p w14:paraId="6AEDF875" w14:textId="33B8ADD7" w:rsidR="009F0BCB" w:rsidRPr="009F0BCB" w:rsidDel="009B0769" w:rsidRDefault="009F0BCB" w:rsidP="009F0BCB">
            <w:pPr>
              <w:spacing w:after="0" w:line="240" w:lineRule="auto"/>
              <w:textAlignment w:val="baseline"/>
              <w:rPr>
                <w:del w:id="304" w:author="Sheila Seelau" w:date="2022-03-31T12:48:00Z"/>
                <w:rFonts w:ascii="inherit" w:eastAsia="Times New Roman" w:hAnsi="inherit" w:cs="Times New Roman"/>
                <w:color w:val="666666"/>
                <w:sz w:val="21"/>
                <w:szCs w:val="21"/>
              </w:rPr>
            </w:pPr>
            <w:del w:id="305" w:author="Sheila Seelau" w:date="2022-03-31T12:48:00Z">
              <w:r w:rsidRPr="009F0BCB" w:rsidDel="009B0769">
                <w:rPr>
                  <w:rFonts w:ascii="inherit" w:eastAsia="Times New Roman" w:hAnsi="inherit" w:cs="Times New Roman"/>
                  <w:b/>
                  <w:bCs/>
                  <w:i/>
                  <w:iCs/>
                  <w:color w:val="666666"/>
                  <w:sz w:val="15"/>
                  <w:szCs w:val="15"/>
                  <w:bdr w:val="none" w:sz="0" w:space="0" w:color="auto" w:frame="1"/>
                  <w:vertAlign w:val="superscript"/>
                </w:rPr>
                <w:delText>1</w:delText>
              </w:r>
              <w:r w:rsidRPr="009F0BCB" w:rsidDel="009B0769">
                <w:rPr>
                  <w:rFonts w:ascii="inherit" w:eastAsia="Times New Roman" w:hAnsi="inherit" w:cs="Times New Roman"/>
                  <w:i/>
                  <w:iCs/>
                  <w:color w:val="666666"/>
                  <w:sz w:val="21"/>
                  <w:szCs w:val="21"/>
                  <w:bdr w:val="none" w:sz="0" w:space="0" w:color="auto" w:frame="1"/>
                </w:rPr>
                <w:delText>Must include (1) Humanities Core Course</w:delText>
              </w:r>
            </w:del>
          </w:p>
          <w:p w14:paraId="4661929F" w14:textId="4F1D499F" w:rsidR="009F0BCB" w:rsidRPr="007952E7" w:rsidDel="009B0769" w:rsidRDefault="009F0BCB" w:rsidP="009F0BCB">
            <w:pPr>
              <w:spacing w:after="0" w:line="240" w:lineRule="auto"/>
              <w:textAlignment w:val="baseline"/>
              <w:rPr>
                <w:del w:id="306" w:author="Sheila Seelau" w:date="2022-03-31T12:48:00Z"/>
                <w:rFonts w:ascii="inherit" w:eastAsia="Times New Roman" w:hAnsi="inherit" w:cs="Times New Roman"/>
                <w:color w:val="666666"/>
                <w:sz w:val="21"/>
                <w:szCs w:val="21"/>
                <w:vertAlign w:val="superscript"/>
                <w:rPrChange w:id="307" w:author="Alisa Callahan" w:date="2021-12-16T18:49:00Z">
                  <w:rPr>
                    <w:del w:id="308" w:author="Sheila Seelau" w:date="2022-03-31T12:48:00Z"/>
                    <w:rFonts w:ascii="inherit" w:eastAsia="Times New Roman" w:hAnsi="inherit" w:cs="Times New Roman"/>
                    <w:color w:val="666666"/>
                    <w:sz w:val="21"/>
                    <w:szCs w:val="21"/>
                  </w:rPr>
                </w:rPrChange>
              </w:rPr>
            </w:pPr>
            <w:del w:id="309" w:author="Sheila Seelau" w:date="2022-03-31T12:48:00Z">
              <w:r w:rsidRPr="007952E7" w:rsidDel="009B0769">
                <w:rPr>
                  <w:rFonts w:ascii="inherit" w:eastAsia="Times New Roman" w:hAnsi="inherit" w:cs="Times New Roman"/>
                  <w:b/>
                  <w:bCs/>
                  <w:i/>
                  <w:iCs/>
                  <w:color w:val="666666"/>
                  <w:sz w:val="15"/>
                  <w:szCs w:val="15"/>
                  <w:bdr w:val="none" w:sz="0" w:space="0" w:color="auto" w:frame="1"/>
                  <w:vertAlign w:val="superscript"/>
                </w:rPr>
                <w:delText>2</w:delText>
              </w:r>
              <w:r w:rsidRPr="007952E7" w:rsidDel="009B0769">
                <w:rPr>
                  <w:rFonts w:ascii="inherit" w:eastAsia="Times New Roman" w:hAnsi="inherit" w:cs="Times New Roman"/>
                  <w:i/>
                  <w:iCs/>
                  <w:color w:val="666666"/>
                  <w:sz w:val="21"/>
                  <w:szCs w:val="21"/>
                  <w:bdr w:val="none" w:sz="0" w:space="0" w:color="auto" w:frame="1"/>
                  <w:vertAlign w:val="superscript"/>
                  <w:rPrChange w:id="310" w:author="Alisa Callahan" w:date="2021-12-16T18:49:00Z">
                    <w:rPr>
                      <w:rFonts w:ascii="inherit" w:eastAsia="Times New Roman" w:hAnsi="inherit" w:cs="Times New Roman"/>
                      <w:i/>
                      <w:iCs/>
                      <w:color w:val="666666"/>
                      <w:sz w:val="21"/>
                      <w:szCs w:val="21"/>
                      <w:bdr w:val="none" w:sz="0" w:space="0" w:color="auto" w:frame="1"/>
                    </w:rPr>
                  </w:rPrChange>
                </w:rPr>
                <w:delText>Must include one (1) Social Science Core Course.</w:delText>
              </w:r>
            </w:del>
          </w:p>
          <w:p w14:paraId="2842A9D1" w14:textId="0090606F" w:rsidR="009F0BCB" w:rsidRPr="009F0BCB" w:rsidDel="009B0769" w:rsidRDefault="009F0BCB" w:rsidP="009F0BCB">
            <w:pPr>
              <w:spacing w:after="0" w:line="240" w:lineRule="auto"/>
              <w:textAlignment w:val="baseline"/>
              <w:rPr>
                <w:del w:id="311" w:author="Sheila Seelau" w:date="2022-03-31T12:48:00Z"/>
                <w:rFonts w:ascii="inherit" w:eastAsia="Times New Roman" w:hAnsi="inherit" w:cs="Times New Roman"/>
                <w:color w:val="666666"/>
                <w:sz w:val="21"/>
                <w:szCs w:val="21"/>
              </w:rPr>
            </w:pPr>
            <w:del w:id="312" w:author="Sheila Seelau" w:date="2022-03-31T12:48:00Z">
              <w:r w:rsidRPr="009F0BCB" w:rsidDel="009B0769">
                <w:rPr>
                  <w:rFonts w:ascii="inherit" w:eastAsia="Times New Roman" w:hAnsi="inherit" w:cs="Times New Roman"/>
                  <w:b/>
                  <w:bCs/>
                  <w:i/>
                  <w:iCs/>
                  <w:color w:val="666666"/>
                  <w:sz w:val="15"/>
                  <w:szCs w:val="15"/>
                  <w:bdr w:val="none" w:sz="0" w:space="0" w:color="auto" w:frame="1"/>
                  <w:vertAlign w:val="superscript"/>
                </w:rPr>
                <w:delText>3</w:delText>
              </w:r>
              <w:r w:rsidRPr="009F0BCB" w:rsidDel="009B0769">
                <w:rPr>
                  <w:rFonts w:ascii="inherit" w:eastAsia="Times New Roman" w:hAnsi="inherit" w:cs="Times New Roman"/>
                  <w:i/>
                  <w:iCs/>
                  <w:color w:val="666666"/>
                  <w:sz w:val="21"/>
                  <w:szCs w:val="21"/>
                  <w:bdr w:val="none" w:sz="0" w:space="0" w:color="auto" w:frame="1"/>
                </w:rPr>
                <w:delText>T</w:delText>
              </w:r>
            </w:del>
            <w:ins w:id="313" w:author="Alisa Callahan" w:date="2021-12-16T18:49:00Z">
              <w:del w:id="314" w:author="Sheila Seelau" w:date="2022-03-31T12:48:00Z">
                <w:r w:rsidR="007952E7" w:rsidDel="009B0769">
                  <w:rPr>
                    <w:rFonts w:ascii="inherit" w:eastAsia="Times New Roman" w:hAnsi="inherit" w:cs="Times New Roman"/>
                    <w:i/>
                    <w:iCs/>
                    <w:color w:val="666666"/>
                    <w:sz w:val="21"/>
                    <w:szCs w:val="21"/>
                    <w:bdr w:val="none" w:sz="0" w:space="0" w:color="auto" w:frame="1"/>
                  </w:rPr>
                  <w:delText>*Th</w:delText>
                </w:r>
              </w:del>
            </w:ins>
            <w:del w:id="315" w:author="Sheila Seelau" w:date="2022-03-31T12:48:00Z">
              <w:r w:rsidRPr="009F0BCB" w:rsidDel="009B0769">
                <w:rPr>
                  <w:rFonts w:ascii="inherit" w:eastAsia="Times New Roman" w:hAnsi="inherit" w:cs="Times New Roman"/>
                  <w:i/>
                  <w:iCs/>
                  <w:color w:val="666666"/>
                  <w:sz w:val="21"/>
                  <w:szCs w:val="21"/>
                  <w:bdr w:val="none" w:sz="0" w:space="0" w:color="auto" w:frame="1"/>
                </w:rPr>
                <w:delText>he lab course must correspond to either of the two selected Natural Science General Education courses;  it may be a standalone course (courses with an "L" suffix, e</w:delText>
              </w:r>
            </w:del>
            <w:ins w:id="316" w:author="Alisa Callahan" w:date="2022-02-07T09:14:00Z">
              <w:del w:id="317" w:author="Sheila Seelau" w:date="2022-03-31T12:48:00Z">
                <w:r w:rsidR="00F02454" w:rsidDel="009B0769">
                  <w:rPr>
                    <w:rFonts w:ascii="inherit" w:eastAsia="Times New Roman" w:hAnsi="inherit" w:cs="Times New Roman"/>
                    <w:i/>
                    <w:iCs/>
                    <w:color w:val="666666"/>
                    <w:sz w:val="21"/>
                    <w:szCs w:val="21"/>
                    <w:bdr w:val="none" w:sz="0" w:space="0" w:color="auto" w:frame="1"/>
                  </w:rPr>
                  <w:delText>.g.</w:delText>
                </w:r>
              </w:del>
            </w:ins>
            <w:del w:id="318" w:author="Sheila Seelau" w:date="2022-03-31T12:48:00Z">
              <w:r w:rsidRPr="009F0BCB" w:rsidDel="009B0769">
                <w:rPr>
                  <w:rFonts w:ascii="inherit" w:eastAsia="Times New Roman" w:hAnsi="inherit" w:cs="Times New Roman"/>
                  <w:i/>
                  <w:iCs/>
                  <w:color w:val="666666"/>
                  <w:sz w:val="21"/>
                  <w:szCs w:val="21"/>
                  <w:bdr w:val="none" w:sz="0" w:space="0" w:color="auto" w:frame="1"/>
                </w:rPr>
                <w:delText>.g</w:delText>
              </w:r>
            </w:del>
            <w:ins w:id="319" w:author="Alisa Callahan" w:date="2022-02-07T09:14:00Z">
              <w:del w:id="320" w:author="Sheila Seelau" w:date="2022-03-31T12:48:00Z">
                <w:r w:rsidR="00F02454" w:rsidDel="009B0769">
                  <w:rPr>
                    <w:rFonts w:ascii="inherit" w:eastAsia="Times New Roman" w:hAnsi="inherit" w:cs="Times New Roman"/>
                    <w:i/>
                    <w:iCs/>
                    <w:color w:val="666666"/>
                    <w:sz w:val="21"/>
                    <w:szCs w:val="21"/>
                    <w:bdr w:val="none" w:sz="0" w:space="0" w:color="auto" w:frame="1"/>
                  </w:rPr>
                  <w:delText xml:space="preserve"> </w:delText>
                </w:r>
              </w:del>
            </w:ins>
            <w:del w:id="321" w:author="Sheila Seelau" w:date="2022-03-31T12:48:00Z">
              <w:r w:rsidRPr="009F0BCB" w:rsidDel="009B0769">
                <w:rPr>
                  <w:rFonts w:ascii="inherit" w:eastAsia="Times New Roman" w:hAnsi="inherit" w:cs="Times New Roman"/>
                  <w:i/>
                  <w:iCs/>
                  <w:color w:val="666666"/>
                  <w:sz w:val="21"/>
                  <w:szCs w:val="21"/>
                  <w:bdr w:val="none" w:sz="0" w:space="0" w:color="auto" w:frame="1"/>
                </w:rPr>
                <w:delText>. CHM 1045</w:delText>
              </w:r>
              <w:r w:rsidRPr="009F0BCB" w:rsidDel="009B0769">
                <w:rPr>
                  <w:rFonts w:ascii="inherit" w:eastAsia="Times New Roman" w:hAnsi="inherit" w:cs="Times New Roman"/>
                  <w:b/>
                  <w:bCs/>
                  <w:i/>
                  <w:iCs/>
                  <w:color w:val="666666"/>
                  <w:sz w:val="21"/>
                  <w:szCs w:val="21"/>
                  <w:u w:val="single"/>
                  <w:bdr w:val="none" w:sz="0" w:space="0" w:color="auto" w:frame="1"/>
                </w:rPr>
                <w:delText>L</w:delText>
              </w:r>
              <w:r w:rsidRPr="009F0BCB" w:rsidDel="009B0769">
                <w:rPr>
                  <w:rFonts w:ascii="inherit" w:eastAsia="Times New Roman" w:hAnsi="inherit" w:cs="Times New Roman"/>
                  <w:i/>
                  <w:iCs/>
                  <w:color w:val="666666"/>
                  <w:sz w:val="21"/>
                  <w:szCs w:val="21"/>
                  <w:bdr w:val="none" w:sz="0" w:space="0" w:color="auto" w:frame="1"/>
                </w:rPr>
                <w:delText>) or combined within a course (courses with a "C" suffix, e.g. BSC 1051</w:delText>
              </w:r>
              <w:r w:rsidRPr="009F0BCB" w:rsidDel="009B0769">
                <w:rPr>
                  <w:rFonts w:ascii="inherit" w:eastAsia="Times New Roman" w:hAnsi="inherit" w:cs="Times New Roman"/>
                  <w:b/>
                  <w:bCs/>
                  <w:i/>
                  <w:iCs/>
                  <w:color w:val="666666"/>
                  <w:sz w:val="21"/>
                  <w:szCs w:val="21"/>
                  <w:u w:val="single"/>
                  <w:bdr w:val="none" w:sz="0" w:space="0" w:color="auto" w:frame="1"/>
                </w:rPr>
                <w:delText>C</w:delText>
              </w:r>
              <w:r w:rsidRPr="009F0BCB" w:rsidDel="009B0769">
                <w:rPr>
                  <w:rFonts w:ascii="inherit" w:eastAsia="Times New Roman" w:hAnsi="inherit" w:cs="Times New Roman"/>
                  <w:i/>
                  <w:iCs/>
                  <w:color w:val="666666"/>
                  <w:sz w:val="21"/>
                  <w:szCs w:val="21"/>
                  <w:bdr w:val="none" w:sz="0" w:space="0" w:color="auto" w:frame="1"/>
                </w:rPr>
                <w:delText>).</w:delText>
              </w:r>
            </w:del>
          </w:p>
          <w:p w14:paraId="3F52EE9F" w14:textId="77777777" w:rsidR="007952E7" w:rsidRDefault="007952E7">
            <w:pPr>
              <w:spacing w:after="0" w:line="120" w:lineRule="auto"/>
              <w:textAlignment w:val="baseline"/>
              <w:outlineLvl w:val="2"/>
              <w:rPr>
                <w:ins w:id="322" w:author="Alisa Callahan" w:date="2021-12-16T18:49:00Z"/>
                <w:rFonts w:ascii="Century Gothic" w:eastAsia="Times New Roman" w:hAnsi="Century Gothic" w:cs="Times New Roman"/>
                <w:b/>
                <w:bCs/>
                <w:color w:val="734E8E"/>
                <w:sz w:val="30"/>
                <w:szCs w:val="30"/>
              </w:rPr>
              <w:pPrChange w:id="323" w:author="Alisa Callahan" w:date="2022-02-07T09:05:00Z">
                <w:pPr>
                  <w:framePr w:hSpace="180" w:wrap="around" w:hAnchor="margin" w:y="-1440"/>
                  <w:spacing w:after="0" w:line="240" w:lineRule="auto"/>
                  <w:textAlignment w:val="baseline"/>
                  <w:outlineLvl w:val="1"/>
                </w:pPr>
              </w:pPrChange>
            </w:pPr>
            <w:bookmarkStart w:id="324" w:name="AdditionalLowerDivisionProgramRequiremen"/>
            <w:bookmarkEnd w:id="324"/>
          </w:p>
          <w:p w14:paraId="2079786A" w14:textId="7CECDF65" w:rsidR="009F0BCB" w:rsidRPr="009F0BCB" w:rsidDel="00EA42BA" w:rsidRDefault="009F0BCB" w:rsidP="009F0BCB">
            <w:pPr>
              <w:spacing w:after="0" w:line="240" w:lineRule="auto"/>
              <w:textAlignment w:val="baseline"/>
              <w:outlineLvl w:val="1"/>
              <w:rPr>
                <w:del w:id="325" w:author="Sheila Seelau" w:date="2022-05-08T18:59:00Z"/>
                <w:rFonts w:ascii="Century Gothic" w:eastAsia="Times New Roman" w:hAnsi="Century Gothic" w:cs="Times New Roman"/>
                <w:b/>
                <w:bCs/>
                <w:color w:val="734E8E"/>
                <w:sz w:val="30"/>
                <w:szCs w:val="30"/>
              </w:rPr>
            </w:pPr>
            <w:del w:id="326" w:author="Sheila Seelau" w:date="2022-03-31T12:49:00Z">
              <w:r w:rsidRPr="009F0BCB" w:rsidDel="009B0769">
                <w:rPr>
                  <w:rFonts w:ascii="Century Gothic" w:eastAsia="Times New Roman" w:hAnsi="Century Gothic" w:cs="Times New Roman"/>
                  <w:b/>
                  <w:bCs/>
                  <w:color w:val="734E8E"/>
                  <w:sz w:val="30"/>
                  <w:szCs w:val="30"/>
                </w:rPr>
                <w:delText xml:space="preserve">Additional </w:delText>
              </w:r>
            </w:del>
            <w:del w:id="327" w:author="Sheila Seelau" w:date="2022-05-08T18:59:00Z">
              <w:r w:rsidRPr="009F0BCB" w:rsidDel="00EA42BA">
                <w:rPr>
                  <w:rFonts w:ascii="Century Gothic" w:eastAsia="Times New Roman" w:hAnsi="Century Gothic" w:cs="Times New Roman"/>
                  <w:b/>
                  <w:bCs/>
                  <w:color w:val="734E8E"/>
                  <w:sz w:val="30"/>
                  <w:szCs w:val="30"/>
                </w:rPr>
                <w:delText xml:space="preserve">Lower Division Program Requirements: </w:delText>
              </w:r>
            </w:del>
            <w:del w:id="328" w:author="Sheila Seelau" w:date="2022-03-31T12:49:00Z">
              <w:r w:rsidRPr="009F0BCB" w:rsidDel="009B0769">
                <w:rPr>
                  <w:rFonts w:ascii="Century Gothic" w:eastAsia="Times New Roman" w:hAnsi="Century Gothic" w:cs="Times New Roman"/>
                  <w:b/>
                  <w:bCs/>
                  <w:color w:val="734E8E"/>
                  <w:sz w:val="30"/>
                  <w:szCs w:val="30"/>
                </w:rPr>
                <w:delText xml:space="preserve">minimum of </w:delText>
              </w:r>
            </w:del>
            <w:del w:id="329" w:author="Sheila Seelau" w:date="2022-05-08T18:59:00Z">
              <w:r w:rsidRPr="009F0BCB" w:rsidDel="00EA42BA">
                <w:rPr>
                  <w:rFonts w:ascii="Century Gothic" w:eastAsia="Times New Roman" w:hAnsi="Century Gothic" w:cs="Times New Roman"/>
                  <w:b/>
                  <w:bCs/>
                  <w:color w:val="734E8E"/>
                  <w:sz w:val="30"/>
                  <w:szCs w:val="30"/>
                </w:rPr>
                <w:delText>42 Credit Hours</w:delText>
              </w:r>
            </w:del>
          </w:p>
          <w:p w14:paraId="6F0D4AE7" w14:textId="7811BF85" w:rsidR="009F0BCB" w:rsidRPr="009F0BCB" w:rsidDel="00EA42BA" w:rsidRDefault="009B3858" w:rsidP="009F0BCB">
            <w:pPr>
              <w:spacing w:after="0" w:line="240" w:lineRule="auto"/>
              <w:textAlignment w:val="baseline"/>
              <w:rPr>
                <w:del w:id="330" w:author="Sheila Seelau" w:date="2022-05-08T18:59:00Z"/>
                <w:rFonts w:ascii="inherit" w:eastAsia="Times New Roman" w:hAnsi="inherit" w:cs="Times New Roman"/>
                <w:color w:val="666666"/>
                <w:sz w:val="21"/>
                <w:szCs w:val="21"/>
              </w:rPr>
            </w:pPr>
            <w:del w:id="331" w:author="Sheila Seelau" w:date="2022-05-08T18:59:00Z">
              <w:r>
                <w:rPr>
                  <w:rFonts w:ascii="inherit" w:eastAsia="Times New Roman" w:hAnsi="inherit" w:cs="Times New Roman"/>
                  <w:color w:val="666666"/>
                  <w:sz w:val="21"/>
                  <w:szCs w:val="21"/>
                </w:rPr>
                <w:pict w14:anchorId="6256B4CE">
                  <v:rect id="_x0000_i1033" style="width:0;height:0" o:hralign="center" o:hrstd="t" o:hr="t" fillcolor="#a0a0a0" stroked="f"/>
                </w:pict>
              </w:r>
            </w:del>
          </w:p>
          <w:p w14:paraId="6BFF7C4C" w14:textId="70532414" w:rsidR="009F0BCB" w:rsidRPr="009F0BCB" w:rsidDel="00EA42BA" w:rsidRDefault="009F0BCB" w:rsidP="009F0BCB">
            <w:pPr>
              <w:spacing w:before="300" w:after="150" w:line="240" w:lineRule="auto"/>
              <w:textAlignment w:val="baseline"/>
              <w:outlineLvl w:val="3"/>
              <w:rPr>
                <w:del w:id="332" w:author="Sheila Seelau" w:date="2022-05-08T18:59:00Z"/>
                <w:rFonts w:ascii="Century Gothic" w:eastAsia="Times New Roman" w:hAnsi="Century Gothic" w:cs="Times New Roman"/>
                <w:b/>
                <w:bCs/>
                <w:color w:val="734E8E"/>
                <w:sz w:val="24"/>
                <w:szCs w:val="24"/>
              </w:rPr>
            </w:pPr>
            <w:del w:id="333" w:author="Sheila Seelau" w:date="2022-03-31T14:24:00Z">
              <w:r w:rsidRPr="009F0BCB" w:rsidDel="00E546F9">
                <w:rPr>
                  <w:rFonts w:ascii="Century Gothic" w:eastAsia="Times New Roman" w:hAnsi="Century Gothic" w:cs="Times New Roman"/>
                  <w:b/>
                  <w:bCs/>
                  <w:color w:val="734E8E"/>
                  <w:sz w:val="24"/>
                  <w:szCs w:val="24"/>
                </w:rPr>
                <w:delText xml:space="preserve">Minimum of </w:delText>
              </w:r>
            </w:del>
            <w:del w:id="334" w:author="Sheila Seelau" w:date="2022-05-08T18:59:00Z">
              <w:r w:rsidRPr="009F0BCB" w:rsidDel="00EA42BA">
                <w:rPr>
                  <w:rFonts w:ascii="Century Gothic" w:eastAsia="Times New Roman" w:hAnsi="Century Gothic" w:cs="Times New Roman"/>
                  <w:b/>
                  <w:bCs/>
                  <w:color w:val="734E8E"/>
                  <w:sz w:val="24"/>
                  <w:szCs w:val="24"/>
                </w:rPr>
                <w:delText>42 credit hours of approved electives numbered 1000-4999, including:</w:delText>
              </w:r>
            </w:del>
          </w:p>
          <w:p w14:paraId="43505D88" w14:textId="775F2D5E" w:rsidR="009F0BCB" w:rsidRPr="009F0BCB" w:rsidDel="00EA42BA" w:rsidRDefault="008E20E8" w:rsidP="009B0769">
            <w:pPr>
              <w:numPr>
                <w:ilvl w:val="0"/>
                <w:numId w:val="12"/>
              </w:numPr>
              <w:spacing w:after="0" w:line="240" w:lineRule="auto"/>
              <w:textAlignment w:val="baseline"/>
              <w:rPr>
                <w:del w:id="335" w:author="Sheila Seelau" w:date="2022-05-08T18:59:00Z"/>
                <w:rFonts w:ascii="inherit" w:eastAsia="Times New Roman" w:hAnsi="inherit" w:cs="Times New Roman"/>
                <w:color w:val="666666"/>
                <w:sz w:val="21"/>
                <w:szCs w:val="21"/>
              </w:rPr>
            </w:pPr>
            <w:del w:id="336" w:author="Sheila Seelau" w:date="2022-05-08T18:59:00Z">
              <w:r w:rsidDel="00EA42BA">
                <w:fldChar w:fldCharType="begin"/>
              </w:r>
              <w:r w:rsidDel="00EA42BA">
                <w:delInstrText xml:space="preserve"> HYPERLINK "http://catalog.fsw.edu/preview_program.php?catoid=15&amp;poid=1407&amp;returnto=1327" </w:delInstrText>
              </w:r>
              <w:r w:rsidDel="00EA42BA">
                <w:fldChar w:fldCharType="separate"/>
              </w:r>
              <w:r w:rsidR="009F0BCB" w:rsidRPr="009F0BCB" w:rsidDel="00EA42BA">
                <w:rPr>
                  <w:rFonts w:ascii="Century Gothic" w:eastAsia="Times New Roman" w:hAnsi="Century Gothic" w:cs="Times New Roman"/>
                  <w:color w:val="41A5A3"/>
                  <w:sz w:val="21"/>
                  <w:szCs w:val="21"/>
                  <w:u w:val="single"/>
                  <w:bdr w:val="none" w:sz="0" w:space="0" w:color="auto" w:frame="1"/>
                </w:rPr>
                <w:delText>MAN 2021 - Management Principles</w:delText>
              </w:r>
              <w:r w:rsidDel="00EA42BA">
                <w:rPr>
                  <w:rFonts w:ascii="Century Gothic" w:eastAsia="Times New Roman" w:hAnsi="Century Gothic" w:cs="Times New Roman"/>
                  <w:color w:val="41A5A3"/>
                  <w:sz w:val="21"/>
                  <w:szCs w:val="21"/>
                  <w:u w:val="single"/>
                  <w:bdr w:val="none" w:sz="0" w:space="0" w:color="auto" w:frame="1"/>
                </w:rPr>
                <w:fldChar w:fldCharType="end"/>
              </w:r>
              <w:r w:rsidR="009F0BCB" w:rsidRPr="009F0BCB" w:rsidDel="00EA42BA">
                <w:rPr>
                  <w:rFonts w:ascii="inherit" w:eastAsia="Times New Roman" w:hAnsi="inherit" w:cs="Times New Roman"/>
                  <w:color w:val="666666"/>
                  <w:sz w:val="21"/>
                  <w:szCs w:val="21"/>
                  <w:bdr w:val="none" w:sz="0" w:space="0" w:color="auto" w:frame="1"/>
                </w:rPr>
                <w:delText> </w:delText>
              </w:r>
              <w:r w:rsidR="009F0BCB" w:rsidRPr="009F0BCB" w:rsidDel="00EA42BA">
                <w:rPr>
                  <w:rFonts w:ascii="inherit" w:eastAsia="Times New Roman" w:hAnsi="inherit" w:cs="Times New Roman"/>
                  <w:b/>
                  <w:bCs/>
                  <w:color w:val="666666"/>
                  <w:sz w:val="21"/>
                  <w:szCs w:val="21"/>
                  <w:bdr w:val="none" w:sz="0" w:space="0" w:color="auto" w:frame="1"/>
                </w:rPr>
                <w:delText>3 credits</w:delText>
              </w:r>
            </w:del>
            <w:del w:id="337" w:author="Sheila Seelau" w:date="2022-03-31T13:56:00Z">
              <w:r w:rsidR="009F0BCB" w:rsidRPr="009F0BCB" w:rsidDel="00846C24">
                <w:rPr>
                  <w:rFonts w:ascii="inherit" w:eastAsia="Times New Roman" w:hAnsi="inherit" w:cs="Times New Roman"/>
                  <w:color w:val="666666"/>
                  <w:sz w:val="21"/>
                  <w:szCs w:val="21"/>
                  <w:bdr w:val="none" w:sz="0" w:space="0" w:color="auto" w:frame="1"/>
                </w:rPr>
                <w:delText> </w:delText>
              </w:r>
            </w:del>
            <w:ins w:id="338" w:author="Alisa Callahan" w:date="2021-12-16T18:58:00Z">
              <w:del w:id="339" w:author="Sheila Seelau" w:date="2022-03-31T13:56:00Z">
                <w:r w:rsidR="00CE11A4" w:rsidRPr="009F0BCB" w:rsidDel="00846C24">
                  <w:rPr>
                    <w:rFonts w:ascii="inherit" w:eastAsia="Times New Roman" w:hAnsi="inherit" w:cs="Times New Roman"/>
                    <w:b/>
                    <w:bCs/>
                    <w:i/>
                    <w:iCs/>
                    <w:color w:val="734E8E"/>
                    <w:sz w:val="21"/>
                    <w:szCs w:val="21"/>
                    <w:bdr w:val="none" w:sz="0" w:space="0" w:color="auto" w:frame="1"/>
                  </w:rPr>
                  <w:delText>*</w:delText>
                </w:r>
              </w:del>
            </w:ins>
            <w:del w:id="340" w:author="Sheila Seelau" w:date="2022-03-31T13:56:00Z">
              <w:r w:rsidR="009F0BCB" w:rsidRPr="009F0BCB" w:rsidDel="00846C24">
                <w:rPr>
                  <w:rFonts w:ascii="inherit" w:eastAsia="Times New Roman" w:hAnsi="inherit" w:cs="Times New Roman"/>
                  <w:color w:val="666666"/>
                  <w:sz w:val="21"/>
                  <w:szCs w:val="21"/>
                  <w:bdr w:val="none" w:sz="0" w:space="0" w:color="auto" w:frame="1"/>
                </w:rPr>
                <w:delText>*</w:delText>
              </w:r>
            </w:del>
          </w:p>
          <w:p w14:paraId="7D20EFDD" w14:textId="6BC284B7" w:rsidR="009F0BCB" w:rsidRPr="009F0BCB" w:rsidDel="00EA42BA" w:rsidRDefault="008E20E8" w:rsidP="009B0769">
            <w:pPr>
              <w:numPr>
                <w:ilvl w:val="0"/>
                <w:numId w:val="12"/>
              </w:numPr>
              <w:spacing w:after="0" w:line="240" w:lineRule="auto"/>
              <w:textAlignment w:val="baseline"/>
              <w:rPr>
                <w:del w:id="341" w:author="Sheila Seelau" w:date="2022-05-08T18:59:00Z"/>
                <w:rFonts w:ascii="inherit" w:eastAsia="Times New Roman" w:hAnsi="inherit" w:cs="Times New Roman"/>
                <w:color w:val="666666"/>
                <w:sz w:val="21"/>
                <w:szCs w:val="21"/>
              </w:rPr>
            </w:pPr>
            <w:del w:id="342" w:author="Sheila Seelau" w:date="2022-05-08T18:59:00Z">
              <w:r w:rsidDel="00EA42BA">
                <w:fldChar w:fldCharType="begin"/>
              </w:r>
              <w:r w:rsidDel="00EA42BA">
                <w:delInstrText xml:space="preserve"> HYPERLINK "http://catalog.fsw.edu/preview_program.php?catoid=15&amp;poid=1407&amp;returnto=1327" </w:delInstrText>
              </w:r>
              <w:r w:rsidDel="00EA42BA">
                <w:fldChar w:fldCharType="separate"/>
              </w:r>
              <w:r w:rsidR="009F0BCB" w:rsidRPr="009F0BCB" w:rsidDel="00EA42BA">
                <w:rPr>
                  <w:rFonts w:ascii="Century Gothic" w:eastAsia="Times New Roman" w:hAnsi="Century Gothic" w:cs="Times New Roman"/>
                  <w:color w:val="41A5A3"/>
                  <w:sz w:val="21"/>
                  <w:szCs w:val="21"/>
                  <w:u w:val="single"/>
                  <w:bdr w:val="none" w:sz="0" w:space="0" w:color="auto" w:frame="1"/>
                </w:rPr>
                <w:delText>ECO 2013 - Principles of Macroeconomics</w:delText>
              </w:r>
              <w:r w:rsidDel="00EA42BA">
                <w:rPr>
                  <w:rFonts w:ascii="Century Gothic" w:eastAsia="Times New Roman" w:hAnsi="Century Gothic" w:cs="Times New Roman"/>
                  <w:color w:val="41A5A3"/>
                  <w:sz w:val="21"/>
                  <w:szCs w:val="21"/>
                  <w:u w:val="single"/>
                  <w:bdr w:val="none" w:sz="0" w:space="0" w:color="auto" w:frame="1"/>
                </w:rPr>
                <w:fldChar w:fldCharType="end"/>
              </w:r>
              <w:r w:rsidR="009F0BCB" w:rsidRPr="009F0BCB" w:rsidDel="00EA42BA">
                <w:rPr>
                  <w:rFonts w:ascii="inherit" w:eastAsia="Times New Roman" w:hAnsi="inherit" w:cs="Times New Roman"/>
                  <w:color w:val="666666"/>
                  <w:sz w:val="21"/>
                  <w:szCs w:val="21"/>
                  <w:bdr w:val="none" w:sz="0" w:space="0" w:color="auto" w:frame="1"/>
                </w:rPr>
                <w:delText> </w:delText>
              </w:r>
              <w:r w:rsidR="009F0BCB" w:rsidRPr="009F0BCB" w:rsidDel="00EA42BA">
                <w:rPr>
                  <w:rFonts w:ascii="inherit" w:eastAsia="Times New Roman" w:hAnsi="inherit" w:cs="Times New Roman"/>
                  <w:b/>
                  <w:bCs/>
                  <w:color w:val="666666"/>
                  <w:sz w:val="21"/>
                  <w:szCs w:val="21"/>
                  <w:bdr w:val="none" w:sz="0" w:space="0" w:color="auto" w:frame="1"/>
                </w:rPr>
                <w:delText>3 credits</w:delText>
              </w:r>
              <w:r w:rsidR="009F0BCB" w:rsidRPr="009F0BCB" w:rsidDel="00EA42BA">
                <w:rPr>
                  <w:rFonts w:ascii="inherit" w:eastAsia="Times New Roman" w:hAnsi="inherit" w:cs="Times New Roman"/>
                  <w:color w:val="666666"/>
                  <w:sz w:val="21"/>
                  <w:szCs w:val="21"/>
                  <w:bdr w:val="none" w:sz="0" w:space="0" w:color="auto" w:frame="1"/>
                </w:rPr>
                <w:delText> </w:delText>
              </w:r>
            </w:del>
            <w:del w:id="343" w:author="Sheila Seelau" w:date="2022-03-31T13:57:00Z">
              <w:r w:rsidR="009F0BCB" w:rsidRPr="009F0BCB" w:rsidDel="00846C24">
                <w:rPr>
                  <w:rFonts w:ascii="inherit" w:eastAsia="Times New Roman" w:hAnsi="inherit" w:cs="Times New Roman"/>
                  <w:b/>
                  <w:bCs/>
                  <w:i/>
                  <w:iCs/>
                  <w:color w:val="734E8E"/>
                  <w:sz w:val="21"/>
                  <w:szCs w:val="21"/>
                  <w:bdr w:val="none" w:sz="0" w:space="0" w:color="auto" w:frame="1"/>
                </w:rPr>
                <w:delText>*</w:delText>
              </w:r>
            </w:del>
            <w:del w:id="344" w:author="Sheila Seelau" w:date="2022-05-08T18:59:00Z">
              <w:r w:rsidR="009F0BCB" w:rsidRPr="009F0BCB" w:rsidDel="00EA42BA">
                <w:rPr>
                  <w:rFonts w:ascii="inherit" w:eastAsia="Times New Roman" w:hAnsi="inherit" w:cs="Times New Roman"/>
                  <w:b/>
                  <w:bCs/>
                  <w:i/>
                  <w:iCs/>
                  <w:color w:val="734E8E"/>
                  <w:sz w:val="21"/>
                  <w:szCs w:val="21"/>
                  <w:bdr w:val="none" w:sz="0" w:space="0" w:color="auto" w:frame="1"/>
                </w:rPr>
                <w:delText>*</w:delText>
              </w:r>
            </w:del>
          </w:p>
          <w:p w14:paraId="739ED9BB" w14:textId="07185A8A" w:rsidR="009F0BCB" w:rsidRPr="009F0BCB" w:rsidDel="00EA42BA" w:rsidRDefault="008E20E8" w:rsidP="009B0769">
            <w:pPr>
              <w:numPr>
                <w:ilvl w:val="0"/>
                <w:numId w:val="12"/>
              </w:numPr>
              <w:spacing w:after="0" w:line="240" w:lineRule="auto"/>
              <w:textAlignment w:val="baseline"/>
              <w:rPr>
                <w:del w:id="345" w:author="Sheila Seelau" w:date="2022-05-08T18:59:00Z"/>
                <w:rFonts w:ascii="inherit" w:eastAsia="Times New Roman" w:hAnsi="inherit" w:cs="Times New Roman"/>
                <w:color w:val="666666"/>
                <w:sz w:val="21"/>
                <w:szCs w:val="21"/>
              </w:rPr>
            </w:pPr>
            <w:del w:id="346" w:author="Sheila Seelau" w:date="2022-05-08T18:59:00Z">
              <w:r w:rsidDel="00EA42BA">
                <w:fldChar w:fldCharType="begin"/>
              </w:r>
              <w:r w:rsidDel="00EA42BA">
                <w:delInstrText xml:space="preserve"> HYPERLINK "http://catalog.fsw.edu/preview_program.php?catoid=15&amp;poid=1407&amp;returnto=1327" </w:delInstrText>
              </w:r>
              <w:r w:rsidDel="00EA42BA">
                <w:fldChar w:fldCharType="separate"/>
              </w:r>
              <w:r w:rsidR="009F0BCB" w:rsidRPr="009F0BCB" w:rsidDel="00EA42BA">
                <w:rPr>
                  <w:rFonts w:ascii="Century Gothic" w:eastAsia="Times New Roman" w:hAnsi="Century Gothic" w:cs="Times New Roman"/>
                  <w:color w:val="41A5A3"/>
                  <w:sz w:val="21"/>
                  <w:szCs w:val="21"/>
                  <w:u w:val="single"/>
                  <w:bdr w:val="none" w:sz="0" w:space="0" w:color="auto" w:frame="1"/>
                </w:rPr>
                <w:delText>ECO 2023 - Principles of Microeconomics</w:delText>
              </w:r>
              <w:r w:rsidDel="00EA42BA">
                <w:rPr>
                  <w:rFonts w:ascii="Century Gothic" w:eastAsia="Times New Roman" w:hAnsi="Century Gothic" w:cs="Times New Roman"/>
                  <w:color w:val="41A5A3"/>
                  <w:sz w:val="21"/>
                  <w:szCs w:val="21"/>
                  <w:u w:val="single"/>
                  <w:bdr w:val="none" w:sz="0" w:space="0" w:color="auto" w:frame="1"/>
                </w:rPr>
                <w:fldChar w:fldCharType="end"/>
              </w:r>
              <w:r w:rsidR="009F0BCB" w:rsidRPr="009F0BCB" w:rsidDel="00EA42BA">
                <w:rPr>
                  <w:rFonts w:ascii="inherit" w:eastAsia="Times New Roman" w:hAnsi="inherit" w:cs="Times New Roman"/>
                  <w:color w:val="666666"/>
                  <w:sz w:val="21"/>
                  <w:szCs w:val="21"/>
                  <w:bdr w:val="none" w:sz="0" w:space="0" w:color="auto" w:frame="1"/>
                </w:rPr>
                <w:delText> </w:delText>
              </w:r>
              <w:r w:rsidR="009F0BCB" w:rsidRPr="009F0BCB" w:rsidDel="00EA42BA">
                <w:rPr>
                  <w:rFonts w:ascii="inherit" w:eastAsia="Times New Roman" w:hAnsi="inherit" w:cs="Times New Roman"/>
                  <w:b/>
                  <w:bCs/>
                  <w:color w:val="666666"/>
                  <w:sz w:val="21"/>
                  <w:szCs w:val="21"/>
                  <w:bdr w:val="none" w:sz="0" w:space="0" w:color="auto" w:frame="1"/>
                </w:rPr>
                <w:delText>3 credits</w:delText>
              </w:r>
              <w:r w:rsidR="009F0BCB" w:rsidRPr="009F0BCB" w:rsidDel="00EA42BA">
                <w:rPr>
                  <w:rFonts w:ascii="inherit" w:eastAsia="Times New Roman" w:hAnsi="inherit" w:cs="Times New Roman"/>
                  <w:color w:val="666666"/>
                  <w:sz w:val="21"/>
                  <w:szCs w:val="21"/>
                  <w:bdr w:val="none" w:sz="0" w:space="0" w:color="auto" w:frame="1"/>
                </w:rPr>
                <w:delText> </w:delText>
              </w:r>
            </w:del>
            <w:ins w:id="347" w:author="Alisa Callahan" w:date="2021-12-16T18:57:00Z">
              <w:del w:id="348" w:author="Sheila Seelau" w:date="2022-05-08T18:59:00Z">
                <w:r w:rsidR="00CE11A4" w:rsidRPr="009F0BCB" w:rsidDel="00EA42BA">
                  <w:rPr>
                    <w:rFonts w:ascii="inherit" w:eastAsia="Times New Roman" w:hAnsi="inherit" w:cs="Times New Roman"/>
                    <w:b/>
                    <w:bCs/>
                    <w:i/>
                    <w:iCs/>
                    <w:color w:val="734E8E"/>
                    <w:sz w:val="21"/>
                    <w:szCs w:val="21"/>
                    <w:bdr w:val="none" w:sz="0" w:space="0" w:color="auto" w:frame="1"/>
                  </w:rPr>
                  <w:delText>*</w:delText>
                </w:r>
              </w:del>
              <w:del w:id="349" w:author="Sheila Seelau" w:date="2022-03-31T13:57:00Z">
                <w:r w:rsidR="00CE11A4" w:rsidRPr="009F0BCB" w:rsidDel="00846C24">
                  <w:rPr>
                    <w:rFonts w:ascii="inherit" w:eastAsia="Times New Roman" w:hAnsi="inherit" w:cs="Times New Roman"/>
                    <w:b/>
                    <w:bCs/>
                    <w:i/>
                    <w:iCs/>
                    <w:color w:val="734E8E"/>
                    <w:sz w:val="21"/>
                    <w:szCs w:val="21"/>
                    <w:bdr w:val="none" w:sz="0" w:space="0" w:color="auto" w:frame="1"/>
                  </w:rPr>
                  <w:delText>*</w:delText>
                </w:r>
              </w:del>
            </w:ins>
            <w:del w:id="350" w:author="Sheila Seelau" w:date="2022-05-08T18:59:00Z">
              <w:r w:rsidR="009F0BCB" w:rsidRPr="009F0BCB" w:rsidDel="00EA42BA">
                <w:rPr>
                  <w:rFonts w:ascii="Verdana" w:eastAsia="Times New Roman" w:hAnsi="Verdana" w:cs="Times New Roman"/>
                  <w:b/>
                  <w:bCs/>
                  <w:i/>
                  <w:iCs/>
                  <w:color w:val="734E8E"/>
                  <w:sz w:val="21"/>
                  <w:szCs w:val="21"/>
                  <w:bdr w:val="none" w:sz="0" w:space="0" w:color="auto" w:frame="1"/>
                </w:rPr>
                <w:delText>**</w:delText>
              </w:r>
            </w:del>
          </w:p>
          <w:p w14:paraId="3013E33B" w14:textId="1DC51323" w:rsidR="009F0BCB" w:rsidRPr="009F0BCB" w:rsidDel="00EA42BA" w:rsidRDefault="009B3858">
            <w:pPr>
              <w:spacing w:after="30" w:line="240" w:lineRule="auto"/>
              <w:textAlignment w:val="baseline"/>
              <w:rPr>
                <w:del w:id="351" w:author="Sheila Seelau" w:date="2022-05-08T18:59:00Z"/>
                <w:rFonts w:ascii="inherit" w:eastAsia="Times New Roman" w:hAnsi="inherit" w:cs="Times New Roman"/>
                <w:color w:val="666666"/>
                <w:sz w:val="21"/>
                <w:szCs w:val="21"/>
              </w:rPr>
              <w:pPrChange w:id="352" w:author="Alisa Callahan" w:date="2021-12-16T18:58:00Z">
                <w:pPr>
                  <w:framePr w:hSpace="180" w:wrap="around" w:hAnchor="margin" w:y="-1440"/>
                  <w:numPr>
                    <w:numId w:val="10"/>
                  </w:numPr>
                  <w:tabs>
                    <w:tab w:val="num" w:pos="720"/>
                  </w:tabs>
                  <w:spacing w:after="30" w:line="240" w:lineRule="auto"/>
                  <w:ind w:left="720" w:hanging="360"/>
                  <w:textAlignment w:val="baseline"/>
                </w:pPr>
              </w:pPrChange>
            </w:pPr>
            <w:del w:id="353" w:author="Sheila Seelau" w:date="2022-05-08T18:59:00Z">
              <w:r>
                <w:rPr>
                  <w:rFonts w:ascii="inherit" w:eastAsia="Times New Roman" w:hAnsi="inherit" w:cs="Times New Roman"/>
                  <w:color w:val="666666"/>
                  <w:sz w:val="21"/>
                  <w:szCs w:val="21"/>
                </w:rPr>
                <w:pict w14:anchorId="336321EC">
                  <v:rect id="_x0000_i1034" style="width:0;height:0" o:hralign="center" o:hrstd="t" o:hr="t" fillcolor="#a0a0a0" stroked="f"/>
                </w:pict>
              </w:r>
            </w:del>
          </w:p>
          <w:p w14:paraId="56D43B19" w14:textId="2C7BF91D" w:rsidR="00847B85" w:rsidDel="00EA42BA" w:rsidRDefault="00847B85" w:rsidP="009F0BCB">
            <w:pPr>
              <w:spacing w:after="0" w:line="240" w:lineRule="auto"/>
              <w:ind w:left="720"/>
              <w:textAlignment w:val="baseline"/>
              <w:rPr>
                <w:ins w:id="354" w:author="Alisa Callahan" w:date="2021-12-16T18:59:00Z"/>
                <w:del w:id="355" w:author="Sheila Seelau" w:date="2022-05-08T18:59:00Z"/>
                <w:rFonts w:ascii="inherit" w:eastAsia="Times New Roman" w:hAnsi="inherit" w:cs="Times New Roman"/>
                <w:b/>
                <w:bCs/>
                <w:i/>
                <w:iCs/>
                <w:color w:val="734E8E"/>
                <w:sz w:val="21"/>
                <w:szCs w:val="21"/>
                <w:bdr w:val="none" w:sz="0" w:space="0" w:color="auto" w:frame="1"/>
              </w:rPr>
            </w:pPr>
          </w:p>
          <w:p w14:paraId="06011180" w14:textId="1EF04A0F" w:rsidR="009F0BCB" w:rsidRPr="009F0BCB" w:rsidDel="00846C24" w:rsidRDefault="00CE11A4" w:rsidP="009F0BCB">
            <w:pPr>
              <w:spacing w:after="0" w:line="240" w:lineRule="auto"/>
              <w:ind w:left="720"/>
              <w:textAlignment w:val="baseline"/>
              <w:rPr>
                <w:del w:id="356" w:author="Sheila Seelau" w:date="2022-03-31T13:57:00Z"/>
                <w:rFonts w:ascii="inherit" w:eastAsia="Times New Roman" w:hAnsi="inherit" w:cs="Times New Roman"/>
                <w:color w:val="666666"/>
                <w:sz w:val="21"/>
                <w:szCs w:val="21"/>
              </w:rPr>
            </w:pPr>
            <w:ins w:id="357" w:author="Alisa Callahan" w:date="2021-12-16T18:58:00Z">
              <w:del w:id="358" w:author="Sheila Seelau" w:date="2022-03-31T13:57:00Z">
                <w:r w:rsidRPr="009F0BCB" w:rsidDel="00846C24">
                  <w:rPr>
                    <w:rFonts w:ascii="inherit" w:eastAsia="Times New Roman" w:hAnsi="inherit" w:cs="Times New Roman"/>
                    <w:b/>
                    <w:bCs/>
                    <w:i/>
                    <w:iCs/>
                    <w:color w:val="734E8E"/>
                    <w:sz w:val="21"/>
                    <w:szCs w:val="21"/>
                    <w:bdr w:val="none" w:sz="0" w:space="0" w:color="auto" w:frame="1"/>
                  </w:rPr>
                  <w:delText>*</w:delText>
                </w:r>
              </w:del>
            </w:ins>
            <w:del w:id="359" w:author="Sheila Seelau" w:date="2022-03-31T13:57:00Z">
              <w:r w:rsidR="009F0BCB" w:rsidRPr="009F0BCB" w:rsidDel="00846C24">
                <w:rPr>
                  <w:rFonts w:ascii="inherit" w:eastAsia="Times New Roman" w:hAnsi="inherit" w:cs="Times New Roman"/>
                  <w:color w:val="666666"/>
                  <w:sz w:val="21"/>
                  <w:szCs w:val="21"/>
                </w:rPr>
                <w:delText xml:space="preserve">* </w:delText>
              </w:r>
            </w:del>
            <w:ins w:id="360" w:author="Alisa Callahan" w:date="2021-12-16T18:58:00Z">
              <w:del w:id="361" w:author="Sheila Seelau" w:date="2022-03-31T13:57:00Z">
                <w:r w:rsidDel="00846C24">
                  <w:rPr>
                    <w:rFonts w:ascii="inherit" w:eastAsia="Times New Roman" w:hAnsi="inherit" w:cs="Times New Roman"/>
                    <w:color w:val="666666"/>
                    <w:sz w:val="21"/>
                    <w:szCs w:val="21"/>
                  </w:rPr>
                  <w:delText xml:space="preserve">  </w:delText>
                </w:r>
              </w:del>
            </w:ins>
            <w:del w:id="362" w:author="Sheila Seelau" w:date="2022-03-31T13:57:00Z">
              <w:r w:rsidR="009F0BCB" w:rsidRPr="009F0BCB" w:rsidDel="00846C24">
                <w:rPr>
                  <w:rFonts w:ascii="inherit" w:eastAsia="Times New Roman" w:hAnsi="inherit" w:cs="Times New Roman"/>
                  <w:color w:val="666666"/>
                  <w:sz w:val="21"/>
                  <w:szCs w:val="21"/>
                </w:rPr>
                <w:delText>Must be completed within the first term of enrollment if not completed prior to admission</w:delText>
              </w:r>
            </w:del>
          </w:p>
          <w:p w14:paraId="7208FE6A" w14:textId="3E835B18" w:rsidR="009F0BCB" w:rsidRPr="009F0BCB" w:rsidDel="00EA42BA" w:rsidRDefault="00CE11A4" w:rsidP="009F0BCB">
            <w:pPr>
              <w:spacing w:after="0" w:line="240" w:lineRule="auto"/>
              <w:ind w:left="720"/>
              <w:textAlignment w:val="baseline"/>
              <w:rPr>
                <w:del w:id="363" w:author="Sheila Seelau" w:date="2022-05-08T18:59:00Z"/>
                <w:rFonts w:ascii="inherit" w:eastAsia="Times New Roman" w:hAnsi="inherit" w:cs="Times New Roman"/>
                <w:color w:val="666666"/>
                <w:sz w:val="21"/>
                <w:szCs w:val="21"/>
              </w:rPr>
            </w:pPr>
            <w:ins w:id="364" w:author="Alisa Callahan" w:date="2021-12-16T18:57:00Z">
              <w:del w:id="365" w:author="Sheila Seelau" w:date="2022-05-08T18:59:00Z">
                <w:r w:rsidRPr="009F0BCB" w:rsidDel="00EA42BA">
                  <w:rPr>
                    <w:rFonts w:ascii="inherit" w:eastAsia="Times New Roman" w:hAnsi="inherit" w:cs="Times New Roman"/>
                    <w:b/>
                    <w:bCs/>
                    <w:i/>
                    <w:iCs/>
                    <w:color w:val="734E8E"/>
                    <w:sz w:val="21"/>
                    <w:szCs w:val="21"/>
                    <w:bdr w:val="none" w:sz="0" w:space="0" w:color="auto" w:frame="1"/>
                  </w:rPr>
                  <w:delText>*</w:delText>
                </w:r>
              </w:del>
              <w:del w:id="366" w:author="Sheila Seelau" w:date="2022-03-31T13:57:00Z">
                <w:r w:rsidRPr="009F0BCB" w:rsidDel="00846C24">
                  <w:rPr>
                    <w:rFonts w:ascii="inherit" w:eastAsia="Times New Roman" w:hAnsi="inherit" w:cs="Times New Roman"/>
                    <w:b/>
                    <w:bCs/>
                    <w:i/>
                    <w:iCs/>
                    <w:color w:val="734E8E"/>
                    <w:sz w:val="21"/>
                    <w:szCs w:val="21"/>
                    <w:bdr w:val="none" w:sz="0" w:space="0" w:color="auto" w:frame="1"/>
                  </w:rPr>
                  <w:delText>*</w:delText>
                </w:r>
              </w:del>
            </w:ins>
            <w:ins w:id="367" w:author="Alisa Callahan" w:date="2021-12-16T18:58:00Z">
              <w:del w:id="368" w:author="Sheila Seelau" w:date="2022-05-08T18:59:00Z">
                <w:r w:rsidDel="00EA42BA">
                  <w:rPr>
                    <w:rFonts w:ascii="inherit" w:eastAsia="Times New Roman" w:hAnsi="inherit" w:cs="Times New Roman"/>
                    <w:b/>
                    <w:bCs/>
                    <w:i/>
                    <w:iCs/>
                    <w:color w:val="734E8E"/>
                    <w:sz w:val="21"/>
                    <w:szCs w:val="21"/>
                    <w:bdr w:val="none" w:sz="0" w:space="0" w:color="auto" w:frame="1"/>
                  </w:rPr>
                  <w:delText xml:space="preserve"> </w:delText>
                </w:r>
              </w:del>
            </w:ins>
            <w:del w:id="369" w:author="Sheila Seelau" w:date="2022-05-08T18:59:00Z">
              <w:r w:rsidR="009F0BCB" w:rsidRPr="009F0BCB" w:rsidDel="00EA42BA">
                <w:rPr>
                  <w:rFonts w:ascii="Verdana" w:eastAsia="Times New Roman" w:hAnsi="Verdana" w:cs="Times New Roman"/>
                  <w:b/>
                  <w:bCs/>
                  <w:i/>
                  <w:iCs/>
                  <w:color w:val="734E8E"/>
                  <w:sz w:val="21"/>
                  <w:szCs w:val="21"/>
                  <w:bdr w:val="none" w:sz="0" w:space="0" w:color="auto" w:frame="1"/>
                </w:rPr>
                <w:delText>**</w:delText>
              </w:r>
              <w:r w:rsidR="009F0BCB" w:rsidRPr="009F0BCB" w:rsidDel="00EA42BA">
                <w:rPr>
                  <w:rFonts w:ascii="inherit" w:eastAsia="Times New Roman" w:hAnsi="inherit" w:cs="Times New Roman"/>
                  <w:color w:val="666666"/>
                  <w:sz w:val="21"/>
                  <w:szCs w:val="21"/>
                </w:rPr>
                <w:delText>S</w:delText>
              </w:r>
            </w:del>
            <w:del w:id="370" w:author="Sheila Seelau" w:date="2022-03-31T13:57:00Z">
              <w:r w:rsidR="009F0BCB" w:rsidRPr="009F0BCB" w:rsidDel="00846C24">
                <w:rPr>
                  <w:rFonts w:ascii="inherit" w:eastAsia="Times New Roman" w:hAnsi="inherit" w:cs="Times New Roman"/>
                  <w:color w:val="666666"/>
                  <w:sz w:val="21"/>
                  <w:szCs w:val="21"/>
                </w:rPr>
                <w:delText>ome s</w:delText>
              </w:r>
            </w:del>
            <w:del w:id="371" w:author="Sheila Seelau" w:date="2022-05-08T18:59:00Z">
              <w:r w:rsidR="009F0BCB" w:rsidRPr="009F0BCB" w:rsidDel="00EA42BA">
                <w:rPr>
                  <w:rFonts w:ascii="inherit" w:eastAsia="Times New Roman" w:hAnsi="inherit" w:cs="Times New Roman"/>
                  <w:color w:val="666666"/>
                  <w:sz w:val="21"/>
                  <w:szCs w:val="21"/>
                </w:rPr>
                <w:delText xml:space="preserve">tudents may </w:delText>
              </w:r>
            </w:del>
            <w:del w:id="372" w:author="Sheila Seelau" w:date="2022-03-31T13:57:00Z">
              <w:r w:rsidR="009F0BCB" w:rsidRPr="009F0BCB" w:rsidDel="00846C24">
                <w:rPr>
                  <w:rFonts w:ascii="inherit" w:eastAsia="Times New Roman" w:hAnsi="inherit" w:cs="Times New Roman"/>
                  <w:color w:val="666666"/>
                  <w:sz w:val="21"/>
                  <w:szCs w:val="21"/>
                </w:rPr>
                <w:delText xml:space="preserve">have already </w:delText>
              </w:r>
            </w:del>
            <w:del w:id="373" w:author="Sheila Seelau" w:date="2022-05-08T18:59:00Z">
              <w:r w:rsidR="009F0BCB" w:rsidRPr="009F0BCB" w:rsidDel="00EA42BA">
                <w:rPr>
                  <w:rFonts w:ascii="inherit" w:eastAsia="Times New Roman" w:hAnsi="inherit" w:cs="Times New Roman"/>
                  <w:color w:val="666666"/>
                  <w:sz w:val="21"/>
                  <w:szCs w:val="21"/>
                </w:rPr>
                <w:delText>complete</w:delText>
              </w:r>
            </w:del>
            <w:del w:id="374" w:author="Sheila Seelau" w:date="2022-03-31T14:32:00Z">
              <w:r w:rsidR="009F0BCB" w:rsidRPr="009F0BCB" w:rsidDel="000C1FB8">
                <w:rPr>
                  <w:rFonts w:ascii="inherit" w:eastAsia="Times New Roman" w:hAnsi="inherit" w:cs="Times New Roman"/>
                  <w:color w:val="666666"/>
                  <w:sz w:val="21"/>
                  <w:szCs w:val="21"/>
                </w:rPr>
                <w:delText>d</w:delText>
              </w:r>
            </w:del>
            <w:del w:id="375" w:author="Sheila Seelau" w:date="2022-05-08T18:59:00Z">
              <w:r w:rsidR="009F0BCB" w:rsidRPr="009F0BCB" w:rsidDel="00EA42BA">
                <w:rPr>
                  <w:rFonts w:ascii="inherit" w:eastAsia="Times New Roman" w:hAnsi="inherit" w:cs="Times New Roman"/>
                  <w:color w:val="666666"/>
                  <w:sz w:val="21"/>
                  <w:szCs w:val="21"/>
                </w:rPr>
                <w:delText xml:space="preserve"> this requirement as part of their </w:delText>
              </w:r>
            </w:del>
            <w:del w:id="376" w:author="Sheila Seelau" w:date="2022-03-31T13:57:00Z">
              <w:r w:rsidR="009F0BCB" w:rsidRPr="009F0BCB" w:rsidDel="00846C24">
                <w:rPr>
                  <w:rFonts w:ascii="inherit" w:eastAsia="Times New Roman" w:hAnsi="inherit" w:cs="Times New Roman"/>
                  <w:color w:val="666666"/>
                  <w:sz w:val="21"/>
                  <w:szCs w:val="21"/>
                </w:rPr>
                <w:delText xml:space="preserve">general education </w:delText>
              </w:r>
            </w:del>
            <w:del w:id="377" w:author="Sheila Seelau" w:date="2022-05-08T18:59:00Z">
              <w:r w:rsidR="009F0BCB" w:rsidRPr="009F0BCB" w:rsidDel="00EA42BA">
                <w:rPr>
                  <w:rFonts w:ascii="inherit" w:eastAsia="Times New Roman" w:hAnsi="inherit" w:cs="Times New Roman"/>
                  <w:color w:val="666666"/>
                  <w:sz w:val="21"/>
                  <w:szCs w:val="21"/>
                </w:rPr>
                <w:delText>coursework</w:delText>
              </w:r>
            </w:del>
          </w:p>
          <w:p w14:paraId="2DD8A915" w14:textId="504A7079" w:rsidR="00847B85" w:rsidDel="00EA42BA" w:rsidRDefault="00847B85" w:rsidP="009F0BCB">
            <w:pPr>
              <w:spacing w:after="0" w:line="240" w:lineRule="auto"/>
              <w:textAlignment w:val="baseline"/>
              <w:outlineLvl w:val="1"/>
              <w:rPr>
                <w:ins w:id="378" w:author="Alisa Callahan" w:date="2021-12-16T18:59:00Z"/>
                <w:del w:id="379" w:author="Sheila Seelau" w:date="2022-05-08T18:59:00Z"/>
                <w:rFonts w:ascii="Century Gothic" w:eastAsia="Times New Roman" w:hAnsi="Century Gothic" w:cs="Times New Roman"/>
                <w:b/>
                <w:bCs/>
                <w:color w:val="734E8E"/>
                <w:sz w:val="30"/>
                <w:szCs w:val="30"/>
              </w:rPr>
            </w:pPr>
            <w:bookmarkStart w:id="380" w:name="BaccalaureateProgramRequirements42Credit"/>
            <w:bookmarkEnd w:id="380"/>
          </w:p>
          <w:p w14:paraId="5E151B12" w14:textId="30A07CBE" w:rsidR="009F0BCB" w:rsidRPr="009F0BCB" w:rsidRDefault="009F0BCB" w:rsidP="009F0BCB">
            <w:pPr>
              <w:spacing w:after="0" w:line="240" w:lineRule="auto"/>
              <w:textAlignment w:val="baseline"/>
              <w:outlineLvl w:val="1"/>
              <w:rPr>
                <w:rFonts w:ascii="Century Gothic" w:eastAsia="Times New Roman" w:hAnsi="Century Gothic" w:cs="Times New Roman"/>
                <w:b/>
                <w:bCs/>
                <w:color w:val="734E8E"/>
                <w:sz w:val="30"/>
                <w:szCs w:val="30"/>
              </w:rPr>
            </w:pPr>
            <w:del w:id="381" w:author="Sheila Seelau" w:date="2022-05-10T15:50:00Z">
              <w:r w:rsidRPr="009F0BCB" w:rsidDel="00B42932">
                <w:rPr>
                  <w:rFonts w:ascii="Century Gothic" w:eastAsia="Times New Roman" w:hAnsi="Century Gothic" w:cs="Times New Roman"/>
                  <w:b/>
                  <w:bCs/>
                  <w:color w:val="734E8E"/>
                  <w:sz w:val="30"/>
                  <w:szCs w:val="30"/>
                </w:rPr>
                <w:delText xml:space="preserve">Baccalaureate </w:delText>
              </w:r>
            </w:del>
            <w:ins w:id="382" w:author="Sheila Seelau" w:date="2022-05-10T15:50:00Z">
              <w:r w:rsidR="00B42932">
                <w:rPr>
                  <w:rFonts w:ascii="Century Gothic" w:eastAsia="Times New Roman" w:hAnsi="Century Gothic" w:cs="Times New Roman"/>
                  <w:b/>
                  <w:bCs/>
                  <w:color w:val="734E8E"/>
                  <w:sz w:val="30"/>
                  <w:szCs w:val="30"/>
                </w:rPr>
                <w:t>Upper Division</w:t>
              </w:r>
              <w:r w:rsidR="00B42932" w:rsidRPr="009F0BCB">
                <w:rPr>
                  <w:rFonts w:ascii="Century Gothic" w:eastAsia="Times New Roman" w:hAnsi="Century Gothic" w:cs="Times New Roman"/>
                  <w:b/>
                  <w:bCs/>
                  <w:color w:val="734E8E"/>
                  <w:sz w:val="30"/>
                  <w:szCs w:val="30"/>
                </w:rPr>
                <w:t xml:space="preserve"> </w:t>
              </w:r>
            </w:ins>
            <w:r w:rsidRPr="009F0BCB">
              <w:rPr>
                <w:rFonts w:ascii="Century Gothic" w:eastAsia="Times New Roman" w:hAnsi="Century Gothic" w:cs="Times New Roman"/>
                <w:b/>
                <w:bCs/>
                <w:color w:val="734E8E"/>
                <w:sz w:val="30"/>
                <w:szCs w:val="30"/>
              </w:rPr>
              <w:t>Program Requirements: 42 Credit Hours</w:t>
            </w:r>
          </w:p>
          <w:p w14:paraId="6ABC7766" w14:textId="77777777" w:rsidR="009F0BCB" w:rsidRPr="009F0BCB" w:rsidRDefault="009B3858" w:rsidP="009F0BC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D192177">
                <v:rect id="_x0000_i1035" style="width:0;height:0" o:hralign="center" o:hrstd="t" o:hr="t" fillcolor="#a0a0a0" stroked="f"/>
              </w:pict>
            </w:r>
          </w:p>
          <w:p w14:paraId="5B3D798A" w14:textId="7A8C313E" w:rsidR="009F0BCB" w:rsidRPr="009F0BCB" w:rsidRDefault="00B17D13" w:rsidP="009F0BCB">
            <w:pPr>
              <w:spacing w:after="0" w:line="240" w:lineRule="auto"/>
              <w:textAlignment w:val="baseline"/>
              <w:outlineLvl w:val="2"/>
              <w:rPr>
                <w:rFonts w:ascii="Century Gothic" w:eastAsia="Times New Roman" w:hAnsi="Century Gothic" w:cs="Times New Roman"/>
                <w:b/>
                <w:bCs/>
                <w:color w:val="734E8E"/>
                <w:sz w:val="27"/>
                <w:szCs w:val="27"/>
              </w:rPr>
            </w:pPr>
            <w:bookmarkStart w:id="383" w:name="DegreeCore30CreditHours"/>
            <w:bookmarkEnd w:id="383"/>
            <w:ins w:id="384" w:author="Sheila Seelau" w:date="2022-05-10T15:31:00Z">
              <w:r>
                <w:rPr>
                  <w:rFonts w:ascii="Century Gothic" w:eastAsia="Times New Roman" w:hAnsi="Century Gothic" w:cs="Times New Roman"/>
                  <w:b/>
                  <w:bCs/>
                  <w:color w:val="734E8E"/>
                  <w:sz w:val="27"/>
                  <w:szCs w:val="27"/>
                </w:rPr>
                <w:t>Supervision and Management</w:t>
              </w:r>
            </w:ins>
            <w:del w:id="385" w:author="Sheila Seelau" w:date="2022-05-10T15:30:00Z">
              <w:r w:rsidR="009F0BCB" w:rsidRPr="009F0BCB" w:rsidDel="00B17D13">
                <w:rPr>
                  <w:rFonts w:ascii="Century Gothic" w:eastAsia="Times New Roman" w:hAnsi="Century Gothic" w:cs="Times New Roman"/>
                  <w:b/>
                  <w:bCs/>
                  <w:color w:val="734E8E"/>
                  <w:sz w:val="27"/>
                  <w:szCs w:val="27"/>
                </w:rPr>
                <w:delText xml:space="preserve">Degree </w:delText>
              </w:r>
            </w:del>
            <w:del w:id="386" w:author="Sheila Seelau" w:date="2022-05-10T15:31:00Z">
              <w:r w:rsidR="009F0BCB" w:rsidRPr="009F0BCB" w:rsidDel="00B17D13">
                <w:rPr>
                  <w:rFonts w:ascii="Century Gothic" w:eastAsia="Times New Roman" w:hAnsi="Century Gothic" w:cs="Times New Roman"/>
                  <w:b/>
                  <w:bCs/>
                  <w:color w:val="734E8E"/>
                  <w:sz w:val="27"/>
                  <w:szCs w:val="27"/>
                </w:rPr>
                <w:delText>Core</w:delText>
              </w:r>
            </w:del>
            <w:ins w:id="387" w:author="Sheila Seelau" w:date="2022-05-10T15:30:00Z">
              <w:r>
                <w:rPr>
                  <w:rFonts w:ascii="Century Gothic" w:eastAsia="Times New Roman" w:hAnsi="Century Gothic" w:cs="Times New Roman"/>
                  <w:b/>
                  <w:bCs/>
                  <w:color w:val="734E8E"/>
                  <w:sz w:val="27"/>
                  <w:szCs w:val="27"/>
                </w:rPr>
                <w:t xml:space="preserve"> Requirements (</w:t>
              </w:r>
            </w:ins>
            <w:del w:id="388" w:author="Sheila Seelau" w:date="2022-05-10T15:30:00Z">
              <w:r w:rsidR="009F0BCB" w:rsidRPr="009F0BCB" w:rsidDel="00B17D13">
                <w:rPr>
                  <w:rFonts w:ascii="Century Gothic" w:eastAsia="Times New Roman" w:hAnsi="Century Gothic" w:cs="Times New Roman"/>
                  <w:b/>
                  <w:bCs/>
                  <w:color w:val="734E8E"/>
                  <w:sz w:val="27"/>
                  <w:szCs w:val="27"/>
                </w:rPr>
                <w:delText xml:space="preserve">: </w:delText>
              </w:r>
            </w:del>
            <w:r w:rsidR="009F0BCB" w:rsidRPr="009F0BCB">
              <w:rPr>
                <w:rFonts w:ascii="Century Gothic" w:eastAsia="Times New Roman" w:hAnsi="Century Gothic" w:cs="Times New Roman"/>
                <w:b/>
                <w:bCs/>
                <w:color w:val="734E8E"/>
                <w:sz w:val="27"/>
                <w:szCs w:val="27"/>
              </w:rPr>
              <w:t>30 Credit Hours</w:t>
            </w:r>
            <w:ins w:id="389" w:author="Sheila Seelau" w:date="2022-05-10T15:31:00Z">
              <w:r>
                <w:rPr>
                  <w:rFonts w:ascii="Century Gothic" w:eastAsia="Times New Roman" w:hAnsi="Century Gothic" w:cs="Times New Roman"/>
                  <w:b/>
                  <w:bCs/>
                  <w:color w:val="734E8E"/>
                  <w:sz w:val="27"/>
                  <w:szCs w:val="27"/>
                </w:rPr>
                <w:t>)</w:t>
              </w:r>
            </w:ins>
          </w:p>
          <w:p w14:paraId="606C9C24" w14:textId="77777777" w:rsidR="009F0BCB" w:rsidRPr="009F0BCB" w:rsidRDefault="009B3858" w:rsidP="009F0BC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4825BE0D">
                <v:rect id="_x0000_i1036" style="width:0;height:0" o:hralign="center" o:hrstd="t" o:hr="t" fillcolor="#a0a0a0" stroked="f"/>
              </w:pict>
            </w:r>
          </w:p>
          <w:p w14:paraId="41AEF854"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3" w:history="1">
              <w:r w:rsidR="009F0BCB" w:rsidRPr="009F0BCB">
                <w:rPr>
                  <w:rFonts w:ascii="Century Gothic" w:eastAsia="Times New Roman" w:hAnsi="Century Gothic" w:cs="Times New Roman"/>
                  <w:color w:val="41A5A3"/>
                  <w:sz w:val="21"/>
                  <w:szCs w:val="21"/>
                  <w:u w:val="single"/>
                  <w:bdr w:val="none" w:sz="0" w:space="0" w:color="auto" w:frame="1"/>
                </w:rPr>
                <w:t>ACG 3024 - Accounting for Non-Accounting Majors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707993E4"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4" w:history="1">
              <w:r w:rsidR="009F0BCB" w:rsidRPr="009F0BCB">
                <w:rPr>
                  <w:rFonts w:ascii="Century Gothic" w:eastAsia="Times New Roman" w:hAnsi="Century Gothic" w:cs="Times New Roman"/>
                  <w:color w:val="41A5A3"/>
                  <w:sz w:val="21"/>
                  <w:szCs w:val="21"/>
                  <w:u w:val="single"/>
                  <w:bdr w:val="none" w:sz="0" w:space="0" w:color="auto" w:frame="1"/>
                </w:rPr>
                <w:t>FIN 3400 - Financial Management 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032B88D1"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5" w:history="1">
              <w:r w:rsidR="009F0BCB" w:rsidRPr="009F0BCB">
                <w:rPr>
                  <w:rFonts w:ascii="Century Gothic" w:eastAsia="Times New Roman" w:hAnsi="Century Gothic" w:cs="Times New Roman"/>
                  <w:color w:val="41A5A3"/>
                  <w:sz w:val="21"/>
                  <w:szCs w:val="21"/>
                  <w:u w:val="single"/>
                  <w:bdr w:val="none" w:sz="0" w:space="0" w:color="auto" w:frame="1"/>
                </w:rPr>
                <w:t>GEB 4375 - Foundations of International Business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382C7E7C"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6" w:history="1">
              <w:r w:rsidR="009F0BCB" w:rsidRPr="009F0BCB">
                <w:rPr>
                  <w:rFonts w:ascii="Century Gothic" w:eastAsia="Times New Roman" w:hAnsi="Century Gothic" w:cs="Times New Roman"/>
                  <w:color w:val="41A5A3"/>
                  <w:sz w:val="21"/>
                  <w:szCs w:val="21"/>
                  <w:u w:val="single"/>
                  <w:bdr w:val="none" w:sz="0" w:space="0" w:color="auto" w:frame="1"/>
                </w:rPr>
                <w:t>ISM 3004 - Information Resources Management for Business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DFD3C9C"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7" w:history="1">
              <w:r w:rsidR="009F0BCB" w:rsidRPr="009F0BCB">
                <w:rPr>
                  <w:rFonts w:ascii="Century Gothic" w:eastAsia="Times New Roman" w:hAnsi="Century Gothic" w:cs="Times New Roman"/>
                  <w:color w:val="41A5A3"/>
                  <w:sz w:val="21"/>
                  <w:szCs w:val="21"/>
                  <w:u w:val="single"/>
                  <w:bdr w:val="none" w:sz="0" w:space="0" w:color="auto" w:frame="1"/>
                </w:rPr>
                <w:t>MAN 3120 - Organizational Behavior and Leadership</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70AE3D2"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8" w:history="1">
              <w:r w:rsidR="009F0BCB" w:rsidRPr="009F0BCB">
                <w:rPr>
                  <w:rFonts w:ascii="Century Gothic" w:eastAsia="Times New Roman" w:hAnsi="Century Gothic" w:cs="Times New Roman"/>
                  <w:color w:val="41A5A3"/>
                  <w:sz w:val="21"/>
                  <w:szCs w:val="21"/>
                  <w:u w:val="single"/>
                  <w:bdr w:val="none" w:sz="0" w:space="0" w:color="auto" w:frame="1"/>
                </w:rPr>
                <w:t>MAN 3301 - Human Resources Management</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7D2BD24"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19" w:history="1">
              <w:r w:rsidR="009F0BCB" w:rsidRPr="009F0BCB">
                <w:rPr>
                  <w:rFonts w:ascii="Century Gothic" w:eastAsia="Times New Roman" w:hAnsi="Century Gothic" w:cs="Times New Roman"/>
                  <w:color w:val="41A5A3"/>
                  <w:sz w:val="21"/>
                  <w:szCs w:val="21"/>
                  <w:u w:val="single"/>
                  <w:bdr w:val="none" w:sz="0" w:space="0" w:color="auto" w:frame="1"/>
                </w:rPr>
                <w:t>MAN 3303 - Leadership and Management Practices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0AAEDD5B"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0" w:history="1">
              <w:r w:rsidR="009F0BCB" w:rsidRPr="009F0BCB">
                <w:rPr>
                  <w:rFonts w:ascii="Century Gothic" w:eastAsia="Times New Roman" w:hAnsi="Century Gothic" w:cs="Times New Roman"/>
                  <w:color w:val="41A5A3"/>
                  <w:sz w:val="21"/>
                  <w:szCs w:val="21"/>
                  <w:u w:val="single"/>
                  <w:bdr w:val="none" w:sz="0" w:space="0" w:color="auto" w:frame="1"/>
                </w:rPr>
                <w:t>MAN 4701 - Business Ethics and Society</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716EA646" w14:textId="260A01DE"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1" w:history="1">
              <w:r w:rsidR="009F0BCB" w:rsidRPr="009F0BCB">
                <w:rPr>
                  <w:rFonts w:ascii="Century Gothic" w:eastAsia="Times New Roman" w:hAnsi="Century Gothic" w:cs="Times New Roman"/>
                  <w:color w:val="41A5A3"/>
                  <w:sz w:val="21"/>
                  <w:szCs w:val="21"/>
                  <w:u w:val="single"/>
                  <w:bdr w:val="none" w:sz="0" w:space="0" w:color="auto" w:frame="1"/>
                </w:rPr>
                <w:t>MAN 4723 - Strategic Management Capstone</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w:t>
            </w:r>
            <w:ins w:id="390" w:author="Sheila Seelau" w:date="2022-03-31T14:38:00Z">
              <w:r w:rsidR="006673A6">
                <w:rPr>
                  <w:rFonts w:ascii="inherit" w:eastAsia="Times New Roman" w:hAnsi="inherit" w:cs="Times New Roman"/>
                  <w:b/>
                  <w:bCs/>
                  <w:color w:val="666666"/>
                  <w:sz w:val="21"/>
                  <w:szCs w:val="21"/>
                  <w:bdr w:val="none" w:sz="0" w:space="0" w:color="auto" w:frame="1"/>
                </w:rPr>
                <w:t>i</w:t>
              </w:r>
            </w:ins>
            <w:r w:rsidR="009F0BCB" w:rsidRPr="009F0BCB">
              <w:rPr>
                <w:rFonts w:ascii="inherit" w:eastAsia="Times New Roman" w:hAnsi="inherit" w:cs="Times New Roman"/>
                <w:b/>
                <w:bCs/>
                <w:color w:val="666666"/>
                <w:sz w:val="21"/>
                <w:szCs w:val="21"/>
                <w:bdr w:val="none" w:sz="0" w:space="0" w:color="auto" w:frame="1"/>
              </w:rPr>
              <w:t>ts</w:t>
            </w:r>
            <w:r w:rsidR="009F0BCB" w:rsidRPr="009F0BCB">
              <w:rPr>
                <w:rFonts w:ascii="inherit" w:eastAsia="Times New Roman" w:hAnsi="inherit" w:cs="Times New Roman"/>
                <w:color w:val="666666"/>
                <w:sz w:val="21"/>
                <w:szCs w:val="21"/>
                <w:bdr w:val="none" w:sz="0" w:space="0" w:color="auto" w:frame="1"/>
              </w:rPr>
              <w:t> </w:t>
            </w:r>
            <w:del w:id="391" w:author="Sheila Seelau" w:date="2022-03-31T14:38:00Z">
              <w:r w:rsidR="009F0BCB" w:rsidRPr="009F0BCB" w:rsidDel="006673A6">
                <w:rPr>
                  <w:rFonts w:ascii="inherit" w:eastAsia="Times New Roman" w:hAnsi="inherit" w:cs="Times New Roman"/>
                  <w:b/>
                  <w:bCs/>
                  <w:color w:val="666666"/>
                  <w:sz w:val="21"/>
                  <w:szCs w:val="21"/>
                  <w:bdr w:val="none" w:sz="0" w:space="0" w:color="auto" w:frame="1"/>
                </w:rPr>
                <w:delText>*</w:delText>
              </w:r>
            </w:del>
          </w:p>
          <w:p w14:paraId="3CEDD0CD" w14:textId="39F7BA82" w:rsidR="009F0BCB" w:rsidDel="00DC5152" w:rsidRDefault="009B3858" w:rsidP="009B0769">
            <w:pPr>
              <w:numPr>
                <w:ilvl w:val="0"/>
                <w:numId w:val="12"/>
              </w:numPr>
              <w:spacing w:after="0" w:line="240" w:lineRule="auto"/>
              <w:textAlignment w:val="baseline"/>
              <w:rPr>
                <w:del w:id="392" w:author="Alisa Callahan" w:date="2021-12-16T18:55:00Z"/>
                <w:rFonts w:ascii="inherit" w:eastAsia="Times New Roman" w:hAnsi="inherit" w:cs="Times New Roman"/>
                <w:color w:val="666666"/>
                <w:sz w:val="21"/>
                <w:szCs w:val="21"/>
              </w:rPr>
            </w:pPr>
            <w:hyperlink r:id="rId22" w:history="1">
              <w:r w:rsidR="009F0BCB" w:rsidRPr="009F0BCB">
                <w:rPr>
                  <w:rFonts w:ascii="Century Gothic" w:eastAsia="Times New Roman" w:hAnsi="Century Gothic" w:cs="Times New Roman"/>
                  <w:color w:val="41A5A3"/>
                  <w:sz w:val="21"/>
                  <w:szCs w:val="21"/>
                  <w:u w:val="single"/>
                  <w:bdr w:val="none" w:sz="0" w:space="0" w:color="auto" w:frame="1"/>
                </w:rPr>
                <w:t>MAR 3802 - Marketing for Managers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6FBADCA6" w14:textId="77777777" w:rsidR="00DC5152" w:rsidRPr="009F0BCB" w:rsidRDefault="00DC5152" w:rsidP="009B0769">
            <w:pPr>
              <w:numPr>
                <w:ilvl w:val="0"/>
                <w:numId w:val="12"/>
              </w:numPr>
              <w:spacing w:after="0" w:line="240" w:lineRule="auto"/>
              <w:textAlignment w:val="baseline"/>
              <w:rPr>
                <w:ins w:id="393" w:author="Alisa Callahan" w:date="2021-12-16T18:55:00Z"/>
                <w:rFonts w:ascii="inherit" w:eastAsia="Times New Roman" w:hAnsi="inherit" w:cs="Times New Roman"/>
                <w:color w:val="666666"/>
                <w:sz w:val="21"/>
                <w:szCs w:val="21"/>
              </w:rPr>
            </w:pPr>
          </w:p>
          <w:p w14:paraId="0A702E9A" w14:textId="6FA5E8DC" w:rsidR="009F0BCB" w:rsidRPr="00DC5152" w:rsidDel="00DC5152" w:rsidRDefault="009F0BCB" w:rsidP="009B0769">
            <w:pPr>
              <w:numPr>
                <w:ilvl w:val="0"/>
                <w:numId w:val="12"/>
              </w:numPr>
              <w:spacing w:after="0" w:line="240" w:lineRule="auto"/>
              <w:textAlignment w:val="baseline"/>
              <w:rPr>
                <w:del w:id="394" w:author="Alisa Callahan" w:date="2021-12-16T18:55:00Z"/>
                <w:rFonts w:ascii="inherit" w:eastAsia="Times New Roman" w:hAnsi="inherit" w:cs="Times New Roman"/>
                <w:color w:val="666666"/>
                <w:sz w:val="21"/>
                <w:szCs w:val="21"/>
              </w:rPr>
            </w:pPr>
            <w:del w:id="395" w:author="Alisa Callahan" w:date="2021-12-16T18:55:00Z">
              <w:r w:rsidRPr="00DC5152" w:rsidDel="00DC5152">
                <w:rPr>
                  <w:rFonts w:ascii="inherit" w:eastAsia="Times New Roman" w:hAnsi="inherit" w:cs="Times New Roman"/>
                  <w:color w:val="666666"/>
                  <w:sz w:val="21"/>
                  <w:szCs w:val="21"/>
                </w:rPr>
                <w:delText> </w:delText>
              </w:r>
            </w:del>
          </w:p>
          <w:p w14:paraId="0CB89387" w14:textId="09FCC095" w:rsidR="009F0BCB" w:rsidRPr="00DC5152" w:rsidDel="009B0769" w:rsidRDefault="009F0BCB" w:rsidP="00920D0A">
            <w:pPr>
              <w:spacing w:after="0" w:line="240" w:lineRule="auto"/>
              <w:ind w:left="720"/>
              <w:textAlignment w:val="baseline"/>
              <w:rPr>
                <w:del w:id="396" w:author="Sheila Seelau" w:date="2022-03-31T12:50:00Z"/>
                <w:rFonts w:ascii="inherit" w:eastAsia="Times New Roman" w:hAnsi="inherit" w:cs="Times New Roman"/>
                <w:color w:val="666666"/>
                <w:sz w:val="21"/>
                <w:szCs w:val="21"/>
              </w:rPr>
            </w:pPr>
            <w:del w:id="397" w:author="Sheila Seelau" w:date="2022-03-31T14:39:00Z">
              <w:r w:rsidRPr="00DC5152" w:rsidDel="006673A6">
                <w:rPr>
                  <w:rFonts w:ascii="inherit" w:eastAsia="Times New Roman" w:hAnsi="inherit" w:cs="Times New Roman"/>
                  <w:color w:val="666666"/>
                  <w:sz w:val="21"/>
                  <w:szCs w:val="21"/>
                </w:rPr>
                <w:delText>*</w:delText>
              </w:r>
              <w:r w:rsidR="00ED75D3" w:rsidRPr="00DC5152" w:rsidDel="006673A6">
                <w:fldChar w:fldCharType="begin"/>
              </w:r>
              <w:r w:rsidR="00ED75D3" w:rsidDel="006673A6">
                <w:delInstrText xml:space="preserve"> HYPERLINK "https://fsw.acalogadmin.com/preview/preview_program.php?catoid=8&amp;progoid=340&amp;preview" \l "tt1212" \t "_blank" </w:delInstrText>
              </w:r>
              <w:r w:rsidR="00ED75D3" w:rsidRPr="00DC5152" w:rsidDel="006673A6">
                <w:fldChar w:fldCharType="separate"/>
              </w:r>
              <w:r w:rsidRPr="00DC5152" w:rsidDel="006673A6">
                <w:rPr>
                  <w:rFonts w:ascii="Century Gothic" w:eastAsia="Times New Roman" w:hAnsi="Century Gothic" w:cs="Times New Roman"/>
                  <w:color w:val="41A5A3"/>
                  <w:sz w:val="21"/>
                  <w:szCs w:val="21"/>
                  <w:u w:val="single"/>
                  <w:bdr w:val="none" w:sz="0" w:space="0" w:color="auto" w:frame="1"/>
                </w:rPr>
                <w:delText>MAN 4723</w:delText>
              </w:r>
              <w:r w:rsidR="00ED75D3" w:rsidRPr="00DC5152" w:rsidDel="006673A6">
                <w:rPr>
                  <w:rFonts w:ascii="Century Gothic" w:eastAsia="Times New Roman" w:hAnsi="Century Gothic" w:cs="Times New Roman"/>
                  <w:color w:val="41A5A3"/>
                  <w:sz w:val="21"/>
                  <w:szCs w:val="21"/>
                  <w:u w:val="single"/>
                  <w:bdr w:val="none" w:sz="0" w:space="0" w:color="auto" w:frame="1"/>
                </w:rPr>
                <w:fldChar w:fldCharType="end"/>
              </w:r>
              <w:r w:rsidRPr="00DC5152" w:rsidDel="006673A6">
                <w:rPr>
                  <w:rFonts w:ascii="inherit" w:eastAsia="Times New Roman" w:hAnsi="inherit" w:cs="Times New Roman"/>
                  <w:color w:val="666666"/>
                  <w:sz w:val="21"/>
                  <w:szCs w:val="21"/>
                </w:rPr>
                <w:delText> </w:delText>
              </w:r>
            </w:del>
            <w:ins w:id="398" w:author="Alisa Callahan" w:date="2021-12-16T18:56:00Z">
              <w:del w:id="399" w:author="Sheila Seelau" w:date="2022-03-31T14:39:00Z">
                <w:r w:rsidR="00DC5152" w:rsidDel="006673A6">
                  <w:rPr>
                    <w:rFonts w:ascii="inherit" w:eastAsia="Times New Roman" w:hAnsi="inherit" w:cs="Times New Roman"/>
                    <w:color w:val="666666"/>
                    <w:sz w:val="21"/>
                    <w:szCs w:val="21"/>
                  </w:rPr>
                  <w:delText xml:space="preserve"> </w:delText>
                </w:r>
                <w:r w:rsidR="00DC5152" w:rsidRPr="00DC5152" w:rsidDel="006673A6">
                  <w:rPr>
                    <w:rFonts w:ascii="Century Gothic" w:eastAsia="Times New Roman" w:hAnsi="Century Gothic" w:cs="Times New Roman"/>
                    <w:color w:val="666666"/>
                    <w:sz w:val="21"/>
                    <w:szCs w:val="21"/>
                    <w:rPrChange w:id="400" w:author="Alisa Callahan" w:date="2021-12-16T18:56:00Z">
                      <w:rPr>
                        <w:rFonts w:ascii="inherit" w:eastAsia="Times New Roman" w:hAnsi="inherit" w:cs="Times New Roman"/>
                        <w:color w:val="666666"/>
                        <w:sz w:val="21"/>
                        <w:szCs w:val="21"/>
                      </w:rPr>
                    </w:rPrChange>
                  </w:rPr>
                  <w:delText>-</w:delText>
                </w:r>
              </w:del>
            </w:ins>
            <w:ins w:id="401" w:author="Alisa Callahan" w:date="2021-12-16T18:55:00Z">
              <w:del w:id="402" w:author="Sheila Seelau" w:date="2022-03-31T14:39:00Z">
                <w:r w:rsidR="00DC5152" w:rsidRPr="00DC5152" w:rsidDel="006673A6">
                  <w:rPr>
                    <w:rFonts w:ascii="Century Gothic" w:eastAsia="Times New Roman" w:hAnsi="Century Gothic" w:cs="Times New Roman"/>
                    <w:color w:val="666666"/>
                    <w:sz w:val="21"/>
                    <w:szCs w:val="21"/>
                    <w:rPrChange w:id="403" w:author="Alisa Callahan" w:date="2021-12-16T18:56:00Z">
                      <w:rPr>
                        <w:rFonts w:ascii="inherit" w:eastAsia="Times New Roman" w:hAnsi="inherit" w:cs="Times New Roman"/>
                        <w:color w:val="666666"/>
                        <w:sz w:val="21"/>
                        <w:szCs w:val="21"/>
                      </w:rPr>
                    </w:rPrChange>
                  </w:rPr>
                  <w:delText xml:space="preserve"> </w:delText>
                </w:r>
              </w:del>
            </w:ins>
            <w:del w:id="404" w:author="Sheila Seelau" w:date="2022-03-31T14:39:00Z">
              <w:r w:rsidRPr="00DC5152" w:rsidDel="006673A6">
                <w:rPr>
                  <w:rFonts w:ascii="Century Gothic" w:eastAsia="Times New Roman" w:hAnsi="Century Gothic" w:cs="Times New Roman"/>
                  <w:color w:val="666666"/>
                  <w:sz w:val="21"/>
                  <w:szCs w:val="21"/>
                  <w:rPrChange w:id="405" w:author="Alisa Callahan" w:date="2021-12-16T18:56:00Z">
                    <w:rPr>
                      <w:rFonts w:ascii="inherit" w:eastAsia="Times New Roman" w:hAnsi="inherit" w:cs="Times New Roman"/>
                      <w:color w:val="666666"/>
                      <w:sz w:val="21"/>
                      <w:szCs w:val="21"/>
                    </w:rPr>
                  </w:rPrChange>
                </w:rPr>
                <w:delText>Strategic Management Capstone</w:delText>
              </w:r>
            </w:del>
            <w:del w:id="406" w:author="Sheila Seelau" w:date="2022-03-31T13:53:00Z">
              <w:r w:rsidRPr="00DC5152" w:rsidDel="00920D0A">
                <w:rPr>
                  <w:rFonts w:ascii="inherit" w:eastAsia="Times New Roman" w:hAnsi="inherit" w:cs="Times New Roman"/>
                  <w:color w:val="666666"/>
                  <w:sz w:val="21"/>
                  <w:szCs w:val="21"/>
                </w:rPr>
                <w:delText>, required final course, must be taken in the last semester and must be completed at Florida SouthWestern State College. It is strongly recommended to be taken with no more than one other course from the degree core list above.</w:delText>
              </w:r>
            </w:del>
          </w:p>
          <w:p w14:paraId="200063C2" w14:textId="77777777" w:rsidR="009F0BCB" w:rsidRPr="009F0BCB" w:rsidRDefault="009F0BCB" w:rsidP="00B17D13">
            <w:pPr>
              <w:spacing w:after="0" w:line="240" w:lineRule="auto"/>
              <w:textAlignment w:val="baseline"/>
              <w:rPr>
                <w:rFonts w:ascii="inherit" w:eastAsia="Times New Roman" w:hAnsi="inherit" w:cs="Times New Roman"/>
                <w:color w:val="666666"/>
                <w:sz w:val="21"/>
                <w:szCs w:val="21"/>
              </w:rPr>
              <w:pPrChange w:id="407" w:author="Sheila Seelau" w:date="2022-05-10T15:31:00Z">
                <w:pPr>
                  <w:framePr w:hSpace="180" w:wrap="around" w:hAnchor="margin" w:y="-1440"/>
                  <w:spacing w:after="0" w:line="240" w:lineRule="auto"/>
                  <w:ind w:left="720"/>
                  <w:textAlignment w:val="baseline"/>
                </w:pPr>
              </w:pPrChange>
            </w:pPr>
            <w:del w:id="408" w:author="Sheila Seelau" w:date="2022-05-10T15:31:00Z">
              <w:r w:rsidRPr="009F0BCB" w:rsidDel="00B17D13">
                <w:rPr>
                  <w:rFonts w:ascii="inherit" w:eastAsia="Times New Roman" w:hAnsi="inherit" w:cs="Times New Roman"/>
                  <w:color w:val="666666"/>
                  <w:sz w:val="21"/>
                  <w:szCs w:val="21"/>
                </w:rPr>
                <w:delText> </w:delText>
              </w:r>
            </w:del>
          </w:p>
          <w:p w14:paraId="49FFC86B" w14:textId="47607A7F" w:rsidR="009F0BCB" w:rsidRPr="009F0BCB" w:rsidRDefault="00920D0A" w:rsidP="009F0BCB">
            <w:pPr>
              <w:spacing w:after="0" w:line="240" w:lineRule="auto"/>
              <w:textAlignment w:val="baseline"/>
              <w:outlineLvl w:val="2"/>
              <w:rPr>
                <w:rFonts w:ascii="Century Gothic" w:eastAsia="Times New Roman" w:hAnsi="Century Gothic" w:cs="Times New Roman"/>
                <w:b/>
                <w:bCs/>
                <w:color w:val="734E8E"/>
                <w:sz w:val="27"/>
                <w:szCs w:val="27"/>
              </w:rPr>
            </w:pPr>
            <w:bookmarkStart w:id="409" w:name="Electives12CreditHours"/>
            <w:bookmarkEnd w:id="409"/>
            <w:ins w:id="410" w:author="Sheila Seelau" w:date="2022-03-31T13:49:00Z">
              <w:r>
                <w:rPr>
                  <w:rFonts w:ascii="Century Gothic" w:eastAsia="Times New Roman" w:hAnsi="Century Gothic" w:cs="Times New Roman"/>
                  <w:b/>
                  <w:bCs/>
                  <w:color w:val="734E8E"/>
                  <w:sz w:val="27"/>
                  <w:szCs w:val="27"/>
                </w:rPr>
                <w:t xml:space="preserve">Upper Division </w:t>
              </w:r>
            </w:ins>
            <w:r w:rsidR="009F0BCB" w:rsidRPr="009F0BCB">
              <w:rPr>
                <w:rFonts w:ascii="Century Gothic" w:eastAsia="Times New Roman" w:hAnsi="Century Gothic" w:cs="Times New Roman"/>
                <w:b/>
                <w:bCs/>
                <w:color w:val="734E8E"/>
                <w:sz w:val="27"/>
                <w:szCs w:val="27"/>
              </w:rPr>
              <w:t>Electives</w:t>
            </w:r>
            <w:ins w:id="411" w:author="Sheila Seelau" w:date="2022-05-10T15:31:00Z">
              <w:r w:rsidR="00B17D13">
                <w:rPr>
                  <w:rFonts w:ascii="Century Gothic" w:eastAsia="Times New Roman" w:hAnsi="Century Gothic" w:cs="Times New Roman"/>
                  <w:b/>
                  <w:bCs/>
                  <w:color w:val="734E8E"/>
                  <w:sz w:val="27"/>
                  <w:szCs w:val="27"/>
                </w:rPr>
                <w:t xml:space="preserve"> (</w:t>
              </w:r>
            </w:ins>
            <w:del w:id="412" w:author="Sheila Seelau" w:date="2022-05-10T15:31:00Z">
              <w:r w:rsidR="009F0BCB" w:rsidRPr="009F0BCB" w:rsidDel="00B17D13">
                <w:rPr>
                  <w:rFonts w:ascii="Century Gothic" w:eastAsia="Times New Roman" w:hAnsi="Century Gothic" w:cs="Times New Roman"/>
                  <w:b/>
                  <w:bCs/>
                  <w:color w:val="734E8E"/>
                  <w:sz w:val="27"/>
                  <w:szCs w:val="27"/>
                </w:rPr>
                <w:delText xml:space="preserve">: </w:delText>
              </w:r>
            </w:del>
            <w:r w:rsidR="009F0BCB" w:rsidRPr="009F0BCB">
              <w:rPr>
                <w:rFonts w:ascii="Century Gothic" w:eastAsia="Times New Roman" w:hAnsi="Century Gothic" w:cs="Times New Roman"/>
                <w:b/>
                <w:bCs/>
                <w:color w:val="734E8E"/>
                <w:sz w:val="27"/>
                <w:szCs w:val="27"/>
              </w:rPr>
              <w:t>12 Credit Hours</w:t>
            </w:r>
            <w:ins w:id="413" w:author="Sheila Seelau" w:date="2022-05-10T15:31:00Z">
              <w:r w:rsidR="00B17D13">
                <w:rPr>
                  <w:rFonts w:ascii="Century Gothic" w:eastAsia="Times New Roman" w:hAnsi="Century Gothic" w:cs="Times New Roman"/>
                  <w:b/>
                  <w:bCs/>
                  <w:color w:val="734E8E"/>
                  <w:sz w:val="27"/>
                  <w:szCs w:val="27"/>
                </w:rPr>
                <w:t>)</w:t>
              </w:r>
            </w:ins>
          </w:p>
          <w:p w14:paraId="74B87A86" w14:textId="77777777" w:rsidR="009F0BCB" w:rsidRPr="009F0BCB" w:rsidRDefault="009B3858" w:rsidP="009F0BC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AF8E13F">
                <v:rect id="_x0000_i1037" style="width:0;height:0" o:hralign="center" o:hrstd="t" o:hr="t" fillcolor="#a0a0a0" stroked="f"/>
              </w:pict>
            </w:r>
          </w:p>
          <w:p w14:paraId="644155B9" w14:textId="265AE3C8"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3" w:history="1">
              <w:r w:rsidR="009F0BCB" w:rsidRPr="009F0BCB">
                <w:rPr>
                  <w:rFonts w:ascii="Century Gothic" w:eastAsia="Times New Roman" w:hAnsi="Century Gothic" w:cs="Times New Roman"/>
                  <w:color w:val="41A5A3"/>
                  <w:sz w:val="21"/>
                  <w:szCs w:val="21"/>
                  <w:u w:val="single"/>
                  <w:bdr w:val="none" w:sz="0" w:space="0" w:color="auto" w:frame="1"/>
                </w:rPr>
                <w:t>ACG 3103 - Intermediate Accounting 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39827B8A"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4" w:history="1">
              <w:r w:rsidR="009F0BCB" w:rsidRPr="009F0BCB">
                <w:rPr>
                  <w:rFonts w:ascii="Century Gothic" w:eastAsia="Times New Roman" w:hAnsi="Century Gothic" w:cs="Times New Roman"/>
                  <w:color w:val="41A5A3"/>
                  <w:sz w:val="21"/>
                  <w:szCs w:val="21"/>
                  <w:u w:val="single"/>
                  <w:bdr w:val="none" w:sz="0" w:space="0" w:color="auto" w:frame="1"/>
                </w:rPr>
                <w:t>ACG 3341 - Cost Accounting</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5DCA3519"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5" w:history="1">
              <w:r w:rsidR="009F0BCB" w:rsidRPr="009F0BCB">
                <w:rPr>
                  <w:rFonts w:ascii="Century Gothic" w:eastAsia="Times New Roman" w:hAnsi="Century Gothic" w:cs="Times New Roman"/>
                  <w:color w:val="41A5A3"/>
                  <w:sz w:val="21"/>
                  <w:szCs w:val="21"/>
                  <w:u w:val="single"/>
                  <w:bdr w:val="none" w:sz="0" w:space="0" w:color="auto" w:frame="1"/>
                </w:rPr>
                <w:t>ENT 3003 - Entrepreneurship 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3163E35D"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6" w:history="1">
              <w:r w:rsidR="009F0BCB" w:rsidRPr="009F0BCB">
                <w:rPr>
                  <w:rFonts w:ascii="Century Gothic" w:eastAsia="Times New Roman" w:hAnsi="Century Gothic" w:cs="Times New Roman"/>
                  <w:color w:val="41A5A3"/>
                  <w:sz w:val="21"/>
                  <w:szCs w:val="21"/>
                  <w:u w:val="single"/>
                  <w:bdr w:val="none" w:sz="0" w:space="0" w:color="auto" w:frame="1"/>
                </w:rPr>
                <w:t>ENT 3172 - The Special Role of Franchising</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6016341C"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7" w:history="1">
              <w:r w:rsidR="009F0BCB" w:rsidRPr="009F0BCB">
                <w:rPr>
                  <w:rFonts w:ascii="Century Gothic" w:eastAsia="Times New Roman" w:hAnsi="Century Gothic" w:cs="Times New Roman"/>
                  <w:color w:val="41A5A3"/>
                  <w:sz w:val="21"/>
                  <w:szCs w:val="21"/>
                  <w:u w:val="single"/>
                  <w:bdr w:val="none" w:sz="0" w:space="0" w:color="auto" w:frame="1"/>
                </w:rPr>
                <w:t>ENT 4004 - Entrepreneurship II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4EDA0165"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8" w:history="1">
              <w:r w:rsidR="009F0BCB" w:rsidRPr="009F0BCB">
                <w:rPr>
                  <w:rFonts w:ascii="Century Gothic" w:eastAsia="Times New Roman" w:hAnsi="Century Gothic" w:cs="Times New Roman"/>
                  <w:color w:val="41A5A3"/>
                  <w:sz w:val="21"/>
                  <w:szCs w:val="21"/>
                  <w:u w:val="single"/>
                  <w:bdr w:val="none" w:sz="0" w:space="0" w:color="auto" w:frame="1"/>
                </w:rPr>
                <w:t>HSA 3113 - Contemporary Issues in Health Care</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C7456C3"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29" w:history="1">
              <w:r w:rsidR="009F0BCB" w:rsidRPr="009F0BCB">
                <w:rPr>
                  <w:rFonts w:ascii="Century Gothic" w:eastAsia="Times New Roman" w:hAnsi="Century Gothic" w:cs="Times New Roman"/>
                  <w:color w:val="41A5A3"/>
                  <w:sz w:val="21"/>
                  <w:szCs w:val="21"/>
                  <w:u w:val="single"/>
                  <w:bdr w:val="none" w:sz="0" w:space="0" w:color="auto" w:frame="1"/>
                </w:rPr>
                <w:t>HSA 3430 - Health Care Economics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36312CDD"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0" w:history="1">
              <w:r w:rsidR="009F0BCB" w:rsidRPr="009F0BCB">
                <w:rPr>
                  <w:rFonts w:ascii="Century Gothic" w:eastAsia="Times New Roman" w:hAnsi="Century Gothic" w:cs="Times New Roman"/>
                  <w:color w:val="41A5A3"/>
                  <w:sz w:val="21"/>
                  <w:szCs w:val="21"/>
                  <w:u w:val="single"/>
                  <w:bdr w:val="none" w:sz="0" w:space="0" w:color="auto" w:frame="1"/>
                </w:rPr>
                <w:t>HSA 4184 - Management Strategies of Healthcare Organizations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792F2B4"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1" w:history="1">
              <w:r w:rsidR="009F0BCB" w:rsidRPr="009F0BCB">
                <w:rPr>
                  <w:rFonts w:ascii="Century Gothic" w:eastAsia="Times New Roman" w:hAnsi="Century Gothic" w:cs="Times New Roman"/>
                  <w:color w:val="41A5A3"/>
                  <w:sz w:val="21"/>
                  <w:szCs w:val="21"/>
                  <w:u w:val="single"/>
                  <w:bdr w:val="none" w:sz="0" w:space="0" w:color="auto" w:frame="1"/>
                </w:rPr>
                <w:t>MAN 3864 - Managing a Family Business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7B75A3C0"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2" w:history="1">
              <w:r w:rsidR="009F0BCB" w:rsidRPr="009F0BCB">
                <w:rPr>
                  <w:rFonts w:ascii="Century Gothic" w:eastAsia="Times New Roman" w:hAnsi="Century Gothic" w:cs="Times New Roman"/>
                  <w:color w:val="41A5A3"/>
                  <w:sz w:val="21"/>
                  <w:szCs w:val="21"/>
                  <w:u w:val="single"/>
                  <w:bdr w:val="none" w:sz="0" w:space="0" w:color="auto" w:frame="1"/>
                </w:rPr>
                <w:t>MAN 4402 - Employment Laws and Regulations for Human Resources</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6B17FE13"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3" w:history="1">
              <w:r w:rsidR="009F0BCB" w:rsidRPr="009F0BCB">
                <w:rPr>
                  <w:rFonts w:ascii="Century Gothic" w:eastAsia="Times New Roman" w:hAnsi="Century Gothic" w:cs="Times New Roman"/>
                  <w:color w:val="41A5A3"/>
                  <w:sz w:val="21"/>
                  <w:szCs w:val="21"/>
                  <w:u w:val="single"/>
                  <w:bdr w:val="none" w:sz="0" w:space="0" w:color="auto" w:frame="1"/>
                </w:rPr>
                <w:t>MAN 4570 - Retail Logistics Management</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27B0C87"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4" w:history="1">
              <w:r w:rsidR="009F0BCB" w:rsidRPr="009F0BCB">
                <w:rPr>
                  <w:rFonts w:ascii="Century Gothic" w:eastAsia="Times New Roman" w:hAnsi="Century Gothic" w:cs="Times New Roman"/>
                  <w:color w:val="41A5A3"/>
                  <w:sz w:val="21"/>
                  <w:szCs w:val="21"/>
                  <w:u w:val="single"/>
                  <w:bdr w:val="none" w:sz="0" w:space="0" w:color="auto" w:frame="1"/>
                </w:rPr>
                <w:t>MAR 3231 - Retailing Management 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159C40A2" w14:textId="77777777" w:rsidR="009F0BCB" w:rsidRPr="009F0BCB" w:rsidRDefault="009B3858" w:rsidP="009B0769">
            <w:pPr>
              <w:numPr>
                <w:ilvl w:val="0"/>
                <w:numId w:val="12"/>
              </w:numPr>
              <w:spacing w:after="0" w:line="240" w:lineRule="auto"/>
              <w:textAlignment w:val="baseline"/>
              <w:rPr>
                <w:rFonts w:ascii="inherit" w:eastAsia="Times New Roman" w:hAnsi="inherit" w:cs="Times New Roman"/>
                <w:color w:val="666666"/>
                <w:sz w:val="21"/>
                <w:szCs w:val="21"/>
              </w:rPr>
            </w:pPr>
            <w:hyperlink r:id="rId35" w:history="1">
              <w:r w:rsidR="009F0BCB" w:rsidRPr="009F0BCB">
                <w:rPr>
                  <w:rFonts w:ascii="Century Gothic" w:eastAsia="Times New Roman" w:hAnsi="Century Gothic" w:cs="Times New Roman"/>
                  <w:color w:val="41A5A3"/>
                  <w:sz w:val="21"/>
                  <w:szCs w:val="21"/>
                  <w:u w:val="single"/>
                  <w:bdr w:val="none" w:sz="0" w:space="0" w:color="auto" w:frame="1"/>
                </w:rPr>
                <w:t>MAR 3232 - Retailing Management II</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26683310" w14:textId="13977C26" w:rsidR="009F0BCB" w:rsidRPr="005912E9" w:rsidRDefault="009B3858" w:rsidP="009B0769">
            <w:pPr>
              <w:numPr>
                <w:ilvl w:val="0"/>
                <w:numId w:val="12"/>
              </w:numPr>
              <w:spacing w:after="0" w:line="240" w:lineRule="auto"/>
              <w:textAlignment w:val="baseline"/>
              <w:rPr>
                <w:ins w:id="414" w:author="Sheila Seelau" w:date="2022-05-10T15:41:00Z"/>
                <w:rFonts w:ascii="inherit" w:eastAsia="Times New Roman" w:hAnsi="inherit" w:cs="Times New Roman"/>
                <w:color w:val="666666"/>
                <w:sz w:val="21"/>
                <w:szCs w:val="21"/>
                <w:rPrChange w:id="415" w:author="Sheila Seelau" w:date="2022-05-10T15:41:00Z">
                  <w:rPr>
                    <w:ins w:id="416" w:author="Sheila Seelau" w:date="2022-05-10T15:41:00Z"/>
                    <w:rFonts w:ascii="inherit" w:eastAsia="Times New Roman" w:hAnsi="inherit" w:cs="Times New Roman"/>
                    <w:b/>
                    <w:bCs/>
                    <w:color w:val="666666"/>
                    <w:sz w:val="21"/>
                    <w:szCs w:val="21"/>
                    <w:bdr w:val="none" w:sz="0" w:space="0" w:color="auto" w:frame="1"/>
                  </w:rPr>
                </w:rPrChange>
              </w:rPr>
            </w:pPr>
            <w:hyperlink r:id="rId36" w:history="1">
              <w:r w:rsidR="009F0BCB" w:rsidRPr="009F0BCB">
                <w:rPr>
                  <w:rFonts w:ascii="Century Gothic" w:eastAsia="Times New Roman" w:hAnsi="Century Gothic" w:cs="Times New Roman"/>
                  <w:color w:val="41A5A3"/>
                  <w:sz w:val="21"/>
                  <w:szCs w:val="21"/>
                  <w:u w:val="single"/>
                  <w:bdr w:val="none" w:sz="0" w:space="0" w:color="auto" w:frame="1"/>
                </w:rPr>
                <w:t>MAR 3860 - Salesmanship and Customer Relationship Management</w:t>
              </w:r>
            </w:hyperlink>
            <w:r w:rsidR="009F0BCB" w:rsidRPr="009F0BCB">
              <w:rPr>
                <w:rFonts w:ascii="inherit" w:eastAsia="Times New Roman" w:hAnsi="inherit" w:cs="Times New Roman"/>
                <w:color w:val="666666"/>
                <w:sz w:val="21"/>
                <w:szCs w:val="21"/>
                <w:bdr w:val="none" w:sz="0" w:space="0" w:color="auto" w:frame="1"/>
              </w:rPr>
              <w:t> </w:t>
            </w:r>
            <w:r w:rsidR="009F0BCB" w:rsidRPr="009F0BCB">
              <w:rPr>
                <w:rFonts w:ascii="inherit" w:eastAsia="Times New Roman" w:hAnsi="inherit" w:cs="Times New Roman"/>
                <w:b/>
                <w:bCs/>
                <w:color w:val="666666"/>
                <w:sz w:val="21"/>
                <w:szCs w:val="21"/>
                <w:bdr w:val="none" w:sz="0" w:space="0" w:color="auto" w:frame="1"/>
              </w:rPr>
              <w:t>3 credits</w:t>
            </w:r>
          </w:p>
          <w:p w14:paraId="35827314" w14:textId="77777777" w:rsidR="005912E9" w:rsidRPr="005912E9" w:rsidRDefault="005912E9" w:rsidP="005912E9">
            <w:pPr>
              <w:spacing w:after="0" w:line="240" w:lineRule="auto"/>
              <w:ind w:left="360"/>
              <w:textAlignment w:val="baseline"/>
              <w:rPr>
                <w:ins w:id="417" w:author="Sheila Seelau" w:date="2022-05-10T15:41:00Z"/>
                <w:rFonts w:ascii="inherit" w:eastAsia="Times New Roman" w:hAnsi="inherit" w:cs="Times New Roman"/>
                <w:color w:val="666666"/>
                <w:sz w:val="21"/>
                <w:szCs w:val="21"/>
                <w:rPrChange w:id="418" w:author="Sheila Seelau" w:date="2022-05-10T15:41:00Z">
                  <w:rPr>
                    <w:ins w:id="419" w:author="Sheila Seelau" w:date="2022-05-10T15:41:00Z"/>
                    <w:rFonts w:ascii="inherit" w:eastAsia="Times New Roman" w:hAnsi="inherit" w:cs="Times New Roman"/>
                    <w:b/>
                    <w:bCs/>
                    <w:color w:val="666666"/>
                    <w:sz w:val="21"/>
                    <w:szCs w:val="21"/>
                    <w:bdr w:val="none" w:sz="0" w:space="0" w:color="auto" w:frame="1"/>
                  </w:rPr>
                </w:rPrChange>
              </w:rPr>
              <w:pPrChange w:id="420" w:author="Sheila Seelau" w:date="2022-05-10T15:41:00Z">
                <w:pPr>
                  <w:framePr w:hSpace="180" w:wrap="around" w:hAnchor="margin" w:y="-1440"/>
                  <w:numPr>
                    <w:numId w:val="12"/>
                  </w:numPr>
                  <w:tabs>
                    <w:tab w:val="num" w:pos="720"/>
                  </w:tabs>
                  <w:spacing w:after="0" w:line="240" w:lineRule="auto"/>
                  <w:ind w:left="720" w:hanging="360"/>
                  <w:textAlignment w:val="baseline"/>
                </w:pPr>
              </w:pPrChange>
            </w:pPr>
          </w:p>
          <w:p w14:paraId="64509B48" w14:textId="54B81425" w:rsidR="005912E9" w:rsidRPr="009B0769" w:rsidRDefault="005912E9" w:rsidP="005912E9">
            <w:pPr>
              <w:spacing w:after="0" w:line="240" w:lineRule="auto"/>
              <w:ind w:left="360"/>
              <w:textAlignment w:val="baseline"/>
              <w:rPr>
                <w:ins w:id="421" w:author="Sheila Seelau" w:date="2022-03-31T12:51:00Z"/>
                <w:rFonts w:ascii="inherit" w:eastAsia="Times New Roman" w:hAnsi="inherit" w:cs="Times New Roman"/>
                <w:color w:val="666666"/>
                <w:sz w:val="21"/>
                <w:szCs w:val="21"/>
                <w:rPrChange w:id="422" w:author="Sheila Seelau" w:date="2022-03-31T12:51:00Z">
                  <w:rPr>
                    <w:ins w:id="423" w:author="Sheila Seelau" w:date="2022-03-31T12:51:00Z"/>
                    <w:rFonts w:ascii="inherit" w:eastAsia="Times New Roman" w:hAnsi="inherit" w:cs="Times New Roman"/>
                    <w:b/>
                    <w:bCs/>
                    <w:color w:val="666666"/>
                    <w:sz w:val="21"/>
                    <w:szCs w:val="21"/>
                    <w:bdr w:val="none" w:sz="0" w:space="0" w:color="auto" w:frame="1"/>
                  </w:rPr>
                </w:rPrChange>
              </w:rPr>
              <w:pPrChange w:id="424" w:author="Sheila Seelau" w:date="2022-05-10T15:41:00Z">
                <w:pPr>
                  <w:framePr w:hSpace="180" w:wrap="around" w:hAnchor="margin" w:y="-1440"/>
                  <w:numPr>
                    <w:numId w:val="12"/>
                  </w:numPr>
                  <w:tabs>
                    <w:tab w:val="num" w:pos="720"/>
                  </w:tabs>
                  <w:spacing w:after="0" w:line="240" w:lineRule="auto"/>
                  <w:ind w:left="720" w:hanging="360"/>
                  <w:textAlignment w:val="baseline"/>
                </w:pPr>
              </w:pPrChange>
            </w:pPr>
            <w:ins w:id="425" w:author="Sheila Seelau" w:date="2022-05-10T15:41:00Z">
              <w:r>
                <w:rPr>
                  <w:rFonts w:ascii="inherit" w:eastAsia="Times New Roman" w:hAnsi="inherit" w:cs="Times New Roman"/>
                  <w:b/>
                  <w:bCs/>
                  <w:color w:val="666666"/>
                  <w:sz w:val="21"/>
                  <w:szCs w:val="21"/>
                  <w:bdr w:val="none" w:sz="0" w:space="0" w:color="auto" w:frame="1"/>
                </w:rPr>
                <w:t>OR</w:t>
              </w:r>
            </w:ins>
          </w:p>
          <w:p w14:paraId="711F944A" w14:textId="6724A778" w:rsidR="00920D0A" w:rsidRPr="009F0BCB" w:rsidRDefault="00D65DA8" w:rsidP="00920D0A">
            <w:pPr>
              <w:numPr>
                <w:ilvl w:val="0"/>
                <w:numId w:val="12"/>
              </w:numPr>
              <w:spacing w:after="30" w:line="240" w:lineRule="auto"/>
              <w:textAlignment w:val="baseline"/>
              <w:rPr>
                <w:ins w:id="426" w:author="Sheila Seelau" w:date="2022-03-31T13:50:00Z"/>
                <w:rFonts w:ascii="inherit" w:eastAsia="Times New Roman" w:hAnsi="inherit" w:cs="Times New Roman"/>
                <w:color w:val="666666"/>
                <w:sz w:val="21"/>
                <w:szCs w:val="21"/>
              </w:rPr>
            </w:pPr>
            <w:ins w:id="427" w:author="Sheila Seelau" w:date="2022-05-10T16:19:00Z">
              <w:r>
                <w:rPr>
                  <w:rFonts w:ascii="inherit" w:eastAsia="Times New Roman" w:hAnsi="inherit" w:cs="Times New Roman"/>
                  <w:color w:val="666666"/>
                  <w:sz w:val="21"/>
                  <w:szCs w:val="21"/>
                </w:rPr>
                <w:t>A</w:t>
              </w:r>
            </w:ins>
            <w:ins w:id="428" w:author="Sheila Seelau" w:date="2022-05-10T15:41:00Z">
              <w:r w:rsidR="005912E9">
                <w:rPr>
                  <w:rFonts w:ascii="inherit" w:eastAsia="Times New Roman" w:hAnsi="inherit" w:cs="Times New Roman"/>
                  <w:color w:val="666666"/>
                  <w:sz w:val="21"/>
                  <w:szCs w:val="21"/>
                </w:rPr>
                <w:t>ny</w:t>
              </w:r>
            </w:ins>
            <w:ins w:id="429" w:author="Sheila Seelau" w:date="2022-03-31T13:50:00Z">
              <w:r w:rsidR="00920D0A" w:rsidRPr="009F0BCB">
                <w:rPr>
                  <w:rFonts w:ascii="inherit" w:eastAsia="Times New Roman" w:hAnsi="inherit" w:cs="Times New Roman"/>
                  <w:color w:val="666666"/>
                  <w:sz w:val="21"/>
                  <w:szCs w:val="21"/>
                </w:rPr>
                <w:t xml:space="preserve"> 3000</w:t>
              </w:r>
            </w:ins>
            <w:ins w:id="430" w:author="Sheila Seelau" w:date="2022-05-10T15:40:00Z">
              <w:r w:rsidR="00AD08E7">
                <w:rPr>
                  <w:rFonts w:ascii="inherit" w:eastAsia="Times New Roman" w:hAnsi="inherit" w:cs="Times New Roman"/>
                  <w:color w:val="666666"/>
                  <w:sz w:val="21"/>
                  <w:szCs w:val="21"/>
                </w:rPr>
                <w:t>-</w:t>
              </w:r>
            </w:ins>
            <w:ins w:id="431" w:author="Sheila Seelau" w:date="2022-03-31T13:50:00Z">
              <w:r w:rsidR="00920D0A" w:rsidRPr="009F0BCB">
                <w:rPr>
                  <w:rFonts w:ascii="inherit" w:eastAsia="Times New Roman" w:hAnsi="inherit" w:cs="Times New Roman"/>
                  <w:color w:val="666666"/>
                  <w:sz w:val="21"/>
                  <w:szCs w:val="21"/>
                </w:rPr>
                <w:t>4000 level course</w:t>
              </w:r>
            </w:ins>
            <w:ins w:id="432" w:author="Sheila Seelau" w:date="2022-05-10T15:32:00Z">
              <w:r w:rsidR="00B17D13">
                <w:rPr>
                  <w:rFonts w:ascii="inherit" w:eastAsia="Times New Roman" w:hAnsi="inherit" w:cs="Times New Roman"/>
                  <w:color w:val="666666"/>
                  <w:sz w:val="21"/>
                  <w:szCs w:val="21"/>
                </w:rPr>
                <w:t>s</w:t>
              </w:r>
            </w:ins>
            <w:ins w:id="433" w:author="Sheila Seelau" w:date="2022-03-31T13:50:00Z">
              <w:r w:rsidR="00920D0A" w:rsidRPr="009F0BCB">
                <w:rPr>
                  <w:rFonts w:ascii="inherit" w:eastAsia="Times New Roman" w:hAnsi="inherit" w:cs="Times New Roman"/>
                  <w:color w:val="666666"/>
                  <w:sz w:val="21"/>
                  <w:szCs w:val="21"/>
                </w:rPr>
                <w:t xml:space="preserve"> with </w:t>
              </w:r>
            </w:ins>
            <w:ins w:id="434" w:author="Sheila Seelau" w:date="2022-05-10T15:41:00Z">
              <w:r w:rsidR="005912E9">
                <w:rPr>
                  <w:rFonts w:ascii="inherit" w:eastAsia="Times New Roman" w:hAnsi="inherit" w:cs="Times New Roman"/>
                  <w:color w:val="666666"/>
                  <w:sz w:val="21"/>
                  <w:szCs w:val="21"/>
                </w:rPr>
                <w:t>these prefixes:</w:t>
              </w:r>
            </w:ins>
            <w:ins w:id="435" w:author="Sheila Seelau" w:date="2022-05-10T15:42:00Z">
              <w:r w:rsidR="005912E9">
                <w:rPr>
                  <w:rFonts w:ascii="inherit" w:eastAsia="Times New Roman" w:hAnsi="inherit" w:cs="Times New Roman"/>
                  <w:color w:val="666666"/>
                  <w:sz w:val="21"/>
                  <w:szCs w:val="21"/>
                </w:rPr>
                <w:t xml:space="preserve"> </w:t>
              </w:r>
            </w:ins>
            <w:ins w:id="436" w:author="Sheila Seelau" w:date="2022-03-31T13:50:00Z">
              <w:r w:rsidR="00920D0A" w:rsidRPr="009F0BCB">
                <w:rPr>
                  <w:rFonts w:ascii="inherit" w:eastAsia="Times New Roman" w:hAnsi="inherit" w:cs="Times New Roman"/>
                  <w:color w:val="666666"/>
                  <w:sz w:val="21"/>
                  <w:szCs w:val="21"/>
                </w:rPr>
                <w:t>ACG, ENT, FIN, HSA, ISM, MAN, MAR, MNA, QMB, PAD, or TAX.</w:t>
              </w:r>
            </w:ins>
          </w:p>
          <w:p w14:paraId="0877A5C8" w14:textId="419ED6A8" w:rsidR="00920D0A" w:rsidRDefault="00920D0A">
            <w:pPr>
              <w:spacing w:after="0" w:line="240" w:lineRule="auto"/>
              <w:textAlignment w:val="baseline"/>
              <w:rPr>
                <w:ins w:id="437" w:author="Sheila Seelau" w:date="2022-05-08T18:59:00Z"/>
                <w:rFonts w:ascii="inherit" w:eastAsia="Times New Roman" w:hAnsi="inherit" w:cs="Times New Roman"/>
                <w:b/>
                <w:bCs/>
                <w:color w:val="666666"/>
                <w:sz w:val="21"/>
                <w:szCs w:val="21"/>
              </w:rPr>
            </w:pPr>
          </w:p>
          <w:p w14:paraId="701E2F50" w14:textId="42993BC0" w:rsidR="00EA42BA" w:rsidRPr="009F0BCB" w:rsidRDefault="00B17D13" w:rsidP="00EA42BA">
            <w:pPr>
              <w:spacing w:after="0" w:line="240" w:lineRule="auto"/>
              <w:textAlignment w:val="baseline"/>
              <w:outlineLvl w:val="1"/>
              <w:rPr>
                <w:ins w:id="438" w:author="Sheila Seelau" w:date="2022-05-08T18:59:00Z"/>
                <w:rFonts w:ascii="Century Gothic" w:eastAsia="Times New Roman" w:hAnsi="Century Gothic" w:cs="Times New Roman"/>
                <w:b/>
                <w:bCs/>
                <w:color w:val="734E8E"/>
                <w:sz w:val="30"/>
                <w:szCs w:val="30"/>
              </w:rPr>
            </w:pPr>
            <w:ins w:id="439" w:author="Sheila Seelau" w:date="2022-05-10T15:35:00Z">
              <w:r>
                <w:rPr>
                  <w:rFonts w:ascii="Century Gothic" w:eastAsia="Times New Roman" w:hAnsi="Century Gothic" w:cs="Times New Roman"/>
                  <w:b/>
                  <w:bCs/>
                  <w:color w:val="734E8E"/>
                  <w:sz w:val="30"/>
                  <w:szCs w:val="30"/>
                </w:rPr>
                <w:t xml:space="preserve">Additional </w:t>
              </w:r>
            </w:ins>
            <w:ins w:id="440" w:author="Sheila Seelau" w:date="2022-05-08T18:59:00Z">
              <w:r w:rsidR="00EA42BA" w:rsidRPr="009F0BCB">
                <w:rPr>
                  <w:rFonts w:ascii="Century Gothic" w:eastAsia="Times New Roman" w:hAnsi="Century Gothic" w:cs="Times New Roman"/>
                  <w:b/>
                  <w:bCs/>
                  <w:color w:val="734E8E"/>
                  <w:sz w:val="30"/>
                  <w:szCs w:val="30"/>
                </w:rPr>
                <w:t>Program Requirements: 42 Credit Hours</w:t>
              </w:r>
            </w:ins>
          </w:p>
          <w:p w14:paraId="0F163087" w14:textId="19DA6799" w:rsidR="005912E9" w:rsidRDefault="009B3858" w:rsidP="005912E9">
            <w:pPr>
              <w:spacing w:after="0" w:line="240" w:lineRule="auto"/>
              <w:textAlignment w:val="baseline"/>
              <w:rPr>
                <w:ins w:id="441" w:author="Sheila Seelau" w:date="2022-05-10T15:43:00Z"/>
                <w:rFonts w:ascii="inherit" w:eastAsia="Times New Roman" w:hAnsi="inherit" w:cs="Times New Roman"/>
                <w:color w:val="666666"/>
                <w:sz w:val="21"/>
                <w:szCs w:val="21"/>
              </w:rPr>
              <w:pPrChange w:id="442" w:author="Sheila Seelau" w:date="2022-05-10T15:44:00Z">
                <w:pPr>
                  <w:numPr>
                    <w:numId w:val="15"/>
                  </w:numPr>
                  <w:tabs>
                    <w:tab w:val="num" w:pos="720"/>
                  </w:tabs>
                  <w:spacing w:after="30" w:line="240" w:lineRule="auto"/>
                  <w:ind w:left="720" w:hanging="360"/>
                  <w:textAlignment w:val="baseline"/>
                </w:pPr>
              </w:pPrChange>
            </w:pPr>
            <w:ins w:id="443" w:author="Sheila Seelau" w:date="2022-05-08T18:59:00Z">
              <w:r>
                <w:rPr>
                  <w:rFonts w:ascii="inherit" w:eastAsia="Times New Roman" w:hAnsi="inherit" w:cs="Times New Roman"/>
                  <w:color w:val="666666"/>
                  <w:sz w:val="21"/>
                  <w:szCs w:val="21"/>
                </w:rPr>
                <w:pict w14:anchorId="5ACFC750">
                  <v:rect id="_x0000_i1038" style="width:0;height:0" o:hralign="center" o:hrstd="t" o:hr="t" fillcolor="#a0a0a0" stroked="f"/>
                </w:pict>
              </w:r>
            </w:ins>
          </w:p>
          <w:p w14:paraId="29C136AA" w14:textId="5D41148C" w:rsidR="00B42932" w:rsidRDefault="00B42932" w:rsidP="00B42932">
            <w:pPr>
              <w:numPr>
                <w:ilvl w:val="0"/>
                <w:numId w:val="15"/>
              </w:numPr>
              <w:spacing w:after="30" w:line="240" w:lineRule="auto"/>
              <w:textAlignment w:val="baseline"/>
              <w:rPr>
                <w:ins w:id="444" w:author="Sheila Seelau" w:date="2022-05-10T15:46:00Z"/>
                <w:rFonts w:ascii="inherit" w:eastAsia="Times New Roman" w:hAnsi="inherit" w:cs="Times New Roman"/>
                <w:color w:val="666666"/>
                <w:sz w:val="21"/>
                <w:szCs w:val="21"/>
              </w:rPr>
            </w:pPr>
            <w:ins w:id="445" w:author="Sheila Seelau" w:date="2022-05-10T15:46:00Z">
              <w:r>
                <w:rPr>
                  <w:rFonts w:ascii="inherit" w:eastAsia="Times New Roman" w:hAnsi="inherit" w:cs="Times New Roman"/>
                  <w:color w:val="666666"/>
                  <w:sz w:val="21"/>
                  <w:szCs w:val="21"/>
                </w:rPr>
                <w:t xml:space="preserve">Choose 42 </w:t>
              </w:r>
              <w:r w:rsidRPr="00152612">
                <w:rPr>
                  <w:rFonts w:ascii="inherit" w:eastAsia="Times New Roman" w:hAnsi="inherit" w:cs="Times New Roman"/>
                  <w:color w:val="666666"/>
                  <w:sz w:val="21"/>
                  <w:szCs w:val="21"/>
                </w:rPr>
                <w:t>credit hours of approved electives numbered 1000-4999</w:t>
              </w:r>
              <w:r>
                <w:rPr>
                  <w:rFonts w:ascii="inherit" w:eastAsia="Times New Roman" w:hAnsi="inherit" w:cs="Times New Roman"/>
                  <w:color w:val="666666"/>
                  <w:sz w:val="21"/>
                  <w:szCs w:val="21"/>
                </w:rPr>
                <w:t xml:space="preserve"> to reach the 120 credit hours required for the degree</w:t>
              </w:r>
              <w:r w:rsidRPr="00152612">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 xml:space="preserve"> </w:t>
              </w:r>
              <w:commentRangeStart w:id="446"/>
              <w:r>
                <w:rPr>
                  <w:rFonts w:ascii="inherit" w:eastAsia="Times New Roman" w:hAnsi="inherit" w:cs="Times New Roman"/>
                  <w:color w:val="666666"/>
                  <w:sz w:val="21"/>
                  <w:szCs w:val="21"/>
                </w:rPr>
                <w:t>Must include:</w:t>
              </w:r>
            </w:ins>
            <w:commentRangeEnd w:id="446"/>
            <w:ins w:id="447" w:author="Sheila Seelau" w:date="2022-05-10T15:56:00Z">
              <w:r w:rsidR="00BA7B46">
                <w:rPr>
                  <w:rStyle w:val="CommentReference"/>
                </w:rPr>
                <w:commentReference w:id="446"/>
              </w:r>
            </w:ins>
          </w:p>
          <w:p w14:paraId="0940216F" w14:textId="77777777" w:rsidR="00B42932" w:rsidRDefault="00B42932" w:rsidP="00B42932">
            <w:pPr>
              <w:spacing w:after="30" w:line="240" w:lineRule="auto"/>
              <w:ind w:left="360"/>
              <w:textAlignment w:val="baseline"/>
              <w:rPr>
                <w:ins w:id="448" w:author="Sheila Seelau" w:date="2022-05-10T15:46:00Z"/>
                <w:rFonts w:ascii="inherit" w:eastAsia="Times New Roman" w:hAnsi="inherit" w:cs="Times New Roman"/>
                <w:color w:val="666666"/>
                <w:sz w:val="21"/>
                <w:szCs w:val="21"/>
              </w:rPr>
              <w:pPrChange w:id="449" w:author="Sheila Seelau" w:date="2022-05-10T15:46:00Z">
                <w:pPr>
                  <w:numPr>
                    <w:numId w:val="15"/>
                  </w:numPr>
                  <w:tabs>
                    <w:tab w:val="num" w:pos="720"/>
                  </w:tabs>
                  <w:spacing w:after="30" w:line="240" w:lineRule="auto"/>
                  <w:ind w:left="720" w:hanging="360"/>
                  <w:textAlignment w:val="baseline"/>
                </w:pPr>
              </w:pPrChange>
            </w:pPr>
          </w:p>
          <w:p w14:paraId="25045148" w14:textId="77777777" w:rsidR="00EA42BA" w:rsidRPr="00AD08E7" w:rsidRDefault="00EA42BA" w:rsidP="00AD08E7">
            <w:pPr>
              <w:numPr>
                <w:ilvl w:val="0"/>
                <w:numId w:val="15"/>
              </w:numPr>
              <w:spacing w:after="30" w:line="240" w:lineRule="auto"/>
              <w:textAlignment w:val="baseline"/>
              <w:rPr>
                <w:ins w:id="450" w:author="Sheila Seelau" w:date="2022-05-08T18:59:00Z"/>
                <w:rFonts w:ascii="inherit" w:eastAsia="Times New Roman" w:hAnsi="inherit" w:cs="Times New Roman"/>
                <w:color w:val="666666"/>
                <w:sz w:val="21"/>
                <w:szCs w:val="21"/>
              </w:rPr>
              <w:pPrChange w:id="451" w:author="Sheila Seelau" w:date="2022-05-10T15:36:00Z">
                <w:pPr>
                  <w:framePr w:hSpace="180" w:wrap="around" w:hAnchor="margin" w:y="-1440"/>
                  <w:numPr>
                    <w:numId w:val="12"/>
                  </w:numPr>
                  <w:tabs>
                    <w:tab w:val="num" w:pos="720"/>
                  </w:tabs>
                  <w:spacing w:after="0" w:line="240" w:lineRule="auto"/>
                  <w:ind w:left="720" w:hanging="360"/>
                  <w:textAlignment w:val="baseline"/>
                </w:pPr>
              </w:pPrChange>
            </w:pPr>
            <w:ins w:id="452" w:author="Sheila Seelau" w:date="2022-05-08T18:59:00Z">
              <w:r>
                <w:fldChar w:fldCharType="begin"/>
              </w:r>
              <w:r>
                <w:instrText xml:space="preserve"> HYPERLINK "http://catalog.fsw.edu/preview_program.php?catoid=15&amp;poid=1407&amp;returnto=1327" </w:instrText>
              </w:r>
              <w:r>
                <w:fldChar w:fldCharType="separate"/>
              </w:r>
              <w:r w:rsidRPr="00AD08E7">
                <w:rPr>
                  <w:rFonts w:ascii="Century Gothic" w:eastAsia="Times New Roman" w:hAnsi="Century Gothic" w:cs="Times New Roman"/>
                  <w:color w:val="41A5A3"/>
                  <w:sz w:val="21"/>
                  <w:szCs w:val="21"/>
                  <w:u w:val="single"/>
                  <w:bdr w:val="none" w:sz="0" w:space="0" w:color="auto" w:frame="1"/>
                </w:rPr>
                <w:t>MAN 2021 - Management Principles</w:t>
              </w:r>
              <w:r w:rsidRPr="00AD08E7">
                <w:rPr>
                  <w:rFonts w:ascii="Century Gothic" w:eastAsia="Times New Roman" w:hAnsi="Century Gothic" w:cs="Times New Roman"/>
                  <w:color w:val="41A5A3"/>
                  <w:sz w:val="21"/>
                  <w:szCs w:val="21"/>
                  <w:u w:val="single"/>
                  <w:bdr w:val="none" w:sz="0" w:space="0" w:color="auto" w:frame="1"/>
                </w:rPr>
                <w:fldChar w:fldCharType="end"/>
              </w:r>
              <w:r w:rsidRPr="00AD08E7">
                <w:rPr>
                  <w:rFonts w:ascii="inherit" w:eastAsia="Times New Roman" w:hAnsi="inherit" w:cs="Times New Roman"/>
                  <w:color w:val="666666"/>
                  <w:sz w:val="21"/>
                  <w:szCs w:val="21"/>
                  <w:bdr w:val="none" w:sz="0" w:space="0" w:color="auto" w:frame="1"/>
                </w:rPr>
                <w:t> </w:t>
              </w:r>
              <w:r w:rsidRPr="00AD08E7">
                <w:rPr>
                  <w:rFonts w:ascii="inherit" w:eastAsia="Times New Roman" w:hAnsi="inherit" w:cs="Times New Roman"/>
                  <w:b/>
                  <w:bCs/>
                  <w:color w:val="666666"/>
                  <w:sz w:val="21"/>
                  <w:szCs w:val="21"/>
                  <w:bdr w:val="none" w:sz="0" w:space="0" w:color="auto" w:frame="1"/>
                </w:rPr>
                <w:t>3 credits</w:t>
              </w:r>
            </w:ins>
          </w:p>
          <w:p w14:paraId="31AEEE3B" w14:textId="70327448" w:rsidR="00EA42BA" w:rsidRPr="00AD08E7" w:rsidRDefault="00EA42BA" w:rsidP="00EA42BA">
            <w:pPr>
              <w:numPr>
                <w:ilvl w:val="0"/>
                <w:numId w:val="12"/>
              </w:numPr>
              <w:spacing w:after="0" w:line="240" w:lineRule="auto"/>
              <w:textAlignment w:val="baseline"/>
              <w:rPr>
                <w:ins w:id="453" w:author="Sheila Seelau" w:date="2022-05-08T18:59:00Z"/>
                <w:rFonts w:ascii="inherit" w:eastAsia="Times New Roman" w:hAnsi="inherit" w:cs="Times New Roman"/>
                <w:color w:val="666666"/>
                <w:sz w:val="21"/>
                <w:szCs w:val="21"/>
              </w:rPr>
            </w:pPr>
            <w:ins w:id="454" w:author="Sheila Seelau" w:date="2022-05-08T18:59:00Z">
              <w:r>
                <w:fldChar w:fldCharType="begin"/>
              </w:r>
              <w:r>
                <w:instrText xml:space="preserve"> HYPERLINK "http://catalog.fsw.edu/preview_program.php?catoid=15&amp;poid=1407&amp;returnto=1327" </w:instrText>
              </w:r>
              <w:r>
                <w:fldChar w:fldCharType="separate"/>
              </w:r>
              <w:r w:rsidRPr="009F0BCB">
                <w:rPr>
                  <w:rFonts w:ascii="Century Gothic" w:eastAsia="Times New Roman" w:hAnsi="Century Gothic" w:cs="Times New Roman"/>
                  <w:color w:val="41A5A3"/>
                  <w:sz w:val="21"/>
                  <w:szCs w:val="21"/>
                  <w:u w:val="single"/>
                  <w:bdr w:val="none" w:sz="0" w:space="0" w:color="auto" w:frame="1"/>
                </w:rPr>
                <w:t>ECO 2013 - Principles of Macroeconomics</w:t>
              </w:r>
              <w:r>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bdr w:val="none" w:sz="0" w:space="0" w:color="auto" w:frame="1"/>
                </w:rPr>
                <w:t> </w:t>
              </w:r>
              <w:r w:rsidRPr="009F0BCB">
                <w:rPr>
                  <w:rFonts w:ascii="inherit" w:eastAsia="Times New Roman" w:hAnsi="inherit" w:cs="Times New Roman"/>
                  <w:b/>
                  <w:bCs/>
                  <w:color w:val="666666"/>
                  <w:sz w:val="21"/>
                  <w:szCs w:val="21"/>
                  <w:bdr w:val="none" w:sz="0" w:space="0" w:color="auto" w:frame="1"/>
                </w:rPr>
                <w:t>3 credits</w:t>
              </w:r>
              <w:r w:rsidRPr="009F0BCB">
                <w:rPr>
                  <w:rFonts w:ascii="inherit" w:eastAsia="Times New Roman" w:hAnsi="inherit" w:cs="Times New Roman"/>
                  <w:color w:val="666666"/>
                  <w:sz w:val="21"/>
                  <w:szCs w:val="21"/>
                  <w:bdr w:val="none" w:sz="0" w:space="0" w:color="auto" w:frame="1"/>
                </w:rPr>
                <w:t> </w:t>
              </w:r>
            </w:ins>
            <w:ins w:id="455" w:author="Sheila Seelau" w:date="2022-05-10T15:45:00Z">
              <w:r w:rsidR="005912E9">
                <w:rPr>
                  <w:rFonts w:ascii="inherit" w:eastAsia="Times New Roman" w:hAnsi="inherit" w:cs="Times New Roman"/>
                  <w:color w:val="666666"/>
                  <w:sz w:val="21"/>
                  <w:szCs w:val="21"/>
                  <w:bdr w:val="none" w:sz="0" w:space="0" w:color="auto" w:frame="1"/>
                  <w:vertAlign w:val="superscript"/>
                </w:rPr>
                <w:t>1</w:t>
              </w:r>
            </w:ins>
          </w:p>
          <w:p w14:paraId="1EF61451" w14:textId="7D1448AA" w:rsidR="00EA42BA" w:rsidRPr="00AD08E7" w:rsidRDefault="00EA42BA" w:rsidP="00EA42BA">
            <w:pPr>
              <w:numPr>
                <w:ilvl w:val="0"/>
                <w:numId w:val="12"/>
              </w:numPr>
              <w:spacing w:after="0" w:line="240" w:lineRule="auto"/>
              <w:textAlignment w:val="baseline"/>
              <w:rPr>
                <w:ins w:id="456" w:author="Sheila Seelau" w:date="2022-05-08T18:59:00Z"/>
                <w:rFonts w:ascii="inherit" w:eastAsia="Times New Roman" w:hAnsi="inherit" w:cs="Times New Roman"/>
                <w:color w:val="666666"/>
                <w:sz w:val="21"/>
                <w:szCs w:val="21"/>
              </w:rPr>
            </w:pPr>
            <w:ins w:id="457" w:author="Sheila Seelau" w:date="2022-05-08T18:59:00Z">
              <w:r>
                <w:fldChar w:fldCharType="begin"/>
              </w:r>
              <w:r>
                <w:instrText xml:space="preserve"> HYPERLINK "http://catalog.fsw.edu/preview_program.php?catoid=15&amp;poid=1407&amp;returnto=1327" </w:instrText>
              </w:r>
              <w:r>
                <w:fldChar w:fldCharType="separate"/>
              </w:r>
              <w:r w:rsidRPr="009F0BCB">
                <w:rPr>
                  <w:rFonts w:ascii="Century Gothic" w:eastAsia="Times New Roman" w:hAnsi="Century Gothic" w:cs="Times New Roman"/>
                  <w:color w:val="41A5A3"/>
                  <w:sz w:val="21"/>
                  <w:szCs w:val="21"/>
                  <w:u w:val="single"/>
                  <w:bdr w:val="none" w:sz="0" w:space="0" w:color="auto" w:frame="1"/>
                </w:rPr>
                <w:t>ECO 2023 - Principles of Microeconomics</w:t>
              </w:r>
              <w:r>
                <w:rPr>
                  <w:rFonts w:ascii="Century Gothic" w:eastAsia="Times New Roman" w:hAnsi="Century Gothic" w:cs="Times New Roman"/>
                  <w:color w:val="41A5A3"/>
                  <w:sz w:val="21"/>
                  <w:szCs w:val="21"/>
                  <w:u w:val="single"/>
                  <w:bdr w:val="none" w:sz="0" w:space="0" w:color="auto" w:frame="1"/>
                </w:rPr>
                <w:fldChar w:fldCharType="end"/>
              </w:r>
              <w:r w:rsidRPr="009F0BCB">
                <w:rPr>
                  <w:rFonts w:ascii="inherit" w:eastAsia="Times New Roman" w:hAnsi="inherit" w:cs="Times New Roman"/>
                  <w:color w:val="666666"/>
                  <w:sz w:val="21"/>
                  <w:szCs w:val="21"/>
                  <w:bdr w:val="none" w:sz="0" w:space="0" w:color="auto" w:frame="1"/>
                </w:rPr>
                <w:t> </w:t>
              </w:r>
              <w:r w:rsidRPr="009F0BCB">
                <w:rPr>
                  <w:rFonts w:ascii="inherit" w:eastAsia="Times New Roman" w:hAnsi="inherit" w:cs="Times New Roman"/>
                  <w:b/>
                  <w:bCs/>
                  <w:color w:val="666666"/>
                  <w:sz w:val="21"/>
                  <w:szCs w:val="21"/>
                  <w:bdr w:val="none" w:sz="0" w:space="0" w:color="auto" w:frame="1"/>
                </w:rPr>
                <w:t>3 credits</w:t>
              </w:r>
              <w:r w:rsidRPr="009F0BCB">
                <w:rPr>
                  <w:rFonts w:ascii="inherit" w:eastAsia="Times New Roman" w:hAnsi="inherit" w:cs="Times New Roman"/>
                  <w:color w:val="666666"/>
                  <w:sz w:val="21"/>
                  <w:szCs w:val="21"/>
                  <w:bdr w:val="none" w:sz="0" w:space="0" w:color="auto" w:frame="1"/>
                </w:rPr>
                <w:t> </w:t>
              </w:r>
            </w:ins>
            <w:ins w:id="458" w:author="Sheila Seelau" w:date="2022-05-10T15:45:00Z">
              <w:r w:rsidR="005912E9">
                <w:rPr>
                  <w:rFonts w:ascii="inherit" w:eastAsia="Times New Roman" w:hAnsi="inherit" w:cs="Times New Roman"/>
                  <w:color w:val="666666"/>
                  <w:sz w:val="21"/>
                  <w:szCs w:val="21"/>
                  <w:bdr w:val="none" w:sz="0" w:space="0" w:color="auto" w:frame="1"/>
                  <w:vertAlign w:val="superscript"/>
                </w:rPr>
                <w:t>1</w:t>
              </w:r>
            </w:ins>
          </w:p>
          <w:p w14:paraId="1D6A59DE" w14:textId="77777777" w:rsidR="005912E9" w:rsidRPr="00AD08E7" w:rsidRDefault="005912E9" w:rsidP="00B42932">
            <w:pPr>
              <w:spacing w:after="0" w:line="240" w:lineRule="auto"/>
              <w:textAlignment w:val="baseline"/>
              <w:rPr>
                <w:ins w:id="459" w:author="Sheila Seelau" w:date="2022-05-08T18:59:00Z"/>
                <w:rFonts w:ascii="inherit" w:eastAsia="Times New Roman" w:hAnsi="inherit" w:cs="Times New Roman"/>
                <w:color w:val="734E8E"/>
                <w:sz w:val="21"/>
                <w:szCs w:val="21"/>
                <w:bdr w:val="none" w:sz="0" w:space="0" w:color="auto" w:frame="1"/>
                <w:rPrChange w:id="460" w:author="Sheila Seelau" w:date="2022-05-10T15:36:00Z">
                  <w:rPr>
                    <w:ins w:id="461" w:author="Sheila Seelau" w:date="2022-05-08T18:59:00Z"/>
                    <w:rFonts w:ascii="inherit" w:eastAsia="Times New Roman" w:hAnsi="inherit" w:cs="Times New Roman"/>
                    <w:b/>
                    <w:bCs/>
                    <w:i/>
                    <w:iCs/>
                    <w:color w:val="734E8E"/>
                    <w:sz w:val="21"/>
                    <w:szCs w:val="21"/>
                    <w:bdr w:val="none" w:sz="0" w:space="0" w:color="auto" w:frame="1"/>
                  </w:rPr>
                </w:rPrChange>
              </w:rPr>
              <w:pPrChange w:id="462" w:author="Sheila Seelau" w:date="2022-05-10T15:46:00Z">
                <w:pPr>
                  <w:framePr w:hSpace="180" w:wrap="around" w:hAnchor="margin" w:y="-1440"/>
                  <w:spacing w:after="0" w:line="240" w:lineRule="auto"/>
                  <w:ind w:left="720"/>
                  <w:textAlignment w:val="baseline"/>
                </w:pPr>
              </w:pPrChange>
            </w:pPr>
          </w:p>
          <w:p w14:paraId="35439CC1" w14:textId="54B2B519" w:rsidR="00AD08E7" w:rsidRDefault="005912E9" w:rsidP="005912E9">
            <w:pPr>
              <w:spacing w:after="0" w:line="240" w:lineRule="auto"/>
              <w:ind w:left="360"/>
              <w:textAlignment w:val="baseline"/>
              <w:rPr>
                <w:ins w:id="463" w:author="Sheila Seelau" w:date="2022-05-10T15:37:00Z"/>
                <w:rFonts w:ascii="inherit" w:eastAsia="Times New Roman" w:hAnsi="inherit" w:cs="Times New Roman"/>
                <w:color w:val="666666"/>
                <w:sz w:val="21"/>
                <w:szCs w:val="21"/>
              </w:rPr>
              <w:pPrChange w:id="464" w:author="Sheila Seelau" w:date="2022-05-10T15:44:00Z">
                <w:pPr>
                  <w:spacing w:after="0" w:line="240" w:lineRule="auto"/>
                  <w:ind w:left="720"/>
                  <w:textAlignment w:val="baseline"/>
                </w:pPr>
              </w:pPrChange>
            </w:pPr>
            <w:ins w:id="465" w:author="Sheila Seelau" w:date="2022-05-10T15:45:00Z">
              <w:r>
                <w:rPr>
                  <w:rFonts w:ascii="inherit" w:eastAsia="Times New Roman" w:hAnsi="inherit" w:cs="Times New Roman"/>
                  <w:b/>
                  <w:bCs/>
                  <w:color w:val="734E8E"/>
                  <w:sz w:val="21"/>
                  <w:szCs w:val="21"/>
                  <w:bdr w:val="none" w:sz="0" w:space="0" w:color="auto" w:frame="1"/>
                  <w:vertAlign w:val="superscript"/>
                </w:rPr>
                <w:t xml:space="preserve">1 </w:t>
              </w:r>
            </w:ins>
            <w:ins w:id="466" w:author="Sheila Seelau" w:date="2022-05-10T15:37:00Z">
              <w:r w:rsidR="00AD08E7" w:rsidRPr="009F0BCB">
                <w:rPr>
                  <w:rFonts w:ascii="inherit" w:eastAsia="Times New Roman" w:hAnsi="inherit" w:cs="Times New Roman"/>
                  <w:color w:val="666666"/>
                  <w:sz w:val="21"/>
                  <w:szCs w:val="21"/>
                </w:rPr>
                <w:t xml:space="preserve">Students may complete this requirement as part of their </w:t>
              </w:r>
              <w:r w:rsidR="00AD08E7">
                <w:rPr>
                  <w:rFonts w:ascii="inherit" w:eastAsia="Times New Roman" w:hAnsi="inherit" w:cs="Times New Roman"/>
                  <w:color w:val="666666"/>
                  <w:sz w:val="21"/>
                  <w:szCs w:val="21"/>
                </w:rPr>
                <w:t>G</w:t>
              </w:r>
              <w:r w:rsidR="00AD08E7" w:rsidRPr="009F0BCB">
                <w:rPr>
                  <w:rFonts w:ascii="inherit" w:eastAsia="Times New Roman" w:hAnsi="inherit" w:cs="Times New Roman"/>
                  <w:color w:val="666666"/>
                  <w:sz w:val="21"/>
                  <w:szCs w:val="21"/>
                </w:rPr>
                <w:t xml:space="preserve">eneral </w:t>
              </w:r>
              <w:r w:rsidR="00AD08E7">
                <w:rPr>
                  <w:rFonts w:ascii="inherit" w:eastAsia="Times New Roman" w:hAnsi="inherit" w:cs="Times New Roman"/>
                  <w:color w:val="666666"/>
                  <w:sz w:val="21"/>
                  <w:szCs w:val="21"/>
                </w:rPr>
                <w:t>E</w:t>
              </w:r>
              <w:r w:rsidR="00AD08E7" w:rsidRPr="009F0BCB">
                <w:rPr>
                  <w:rFonts w:ascii="inherit" w:eastAsia="Times New Roman" w:hAnsi="inherit" w:cs="Times New Roman"/>
                  <w:color w:val="666666"/>
                  <w:sz w:val="21"/>
                  <w:szCs w:val="21"/>
                </w:rPr>
                <w:t>ducation coursework</w:t>
              </w:r>
              <w:r w:rsidR="00AD08E7">
                <w:rPr>
                  <w:rFonts w:ascii="inherit" w:eastAsia="Times New Roman" w:hAnsi="inherit" w:cs="Times New Roman"/>
                  <w:color w:val="666666"/>
                  <w:sz w:val="21"/>
                  <w:szCs w:val="21"/>
                </w:rPr>
                <w:t>.</w:t>
              </w:r>
            </w:ins>
          </w:p>
          <w:p w14:paraId="7DE159F9" w14:textId="77777777" w:rsidR="00AD08E7" w:rsidRPr="009F0BCB" w:rsidRDefault="00AD08E7" w:rsidP="00AD08E7">
            <w:pPr>
              <w:spacing w:after="0" w:line="240" w:lineRule="auto"/>
              <w:ind w:left="720"/>
              <w:textAlignment w:val="baseline"/>
              <w:rPr>
                <w:ins w:id="467" w:author="Sheila Seelau" w:date="2022-05-10T15:37:00Z"/>
                <w:rFonts w:ascii="inherit" w:eastAsia="Times New Roman" w:hAnsi="inherit" w:cs="Times New Roman"/>
                <w:color w:val="666666"/>
                <w:sz w:val="21"/>
                <w:szCs w:val="21"/>
              </w:rPr>
            </w:pPr>
          </w:p>
          <w:p w14:paraId="0D89C6DC" w14:textId="7462CD21" w:rsidR="009B0769" w:rsidRPr="009F0BCB" w:rsidDel="009B0769" w:rsidRDefault="009B0769">
            <w:pPr>
              <w:spacing w:after="0" w:line="240" w:lineRule="auto"/>
              <w:ind w:left="360"/>
              <w:textAlignment w:val="baseline"/>
              <w:rPr>
                <w:del w:id="468" w:author="Sheila Seelau" w:date="2022-03-31T12:52:00Z"/>
                <w:rFonts w:ascii="inherit" w:eastAsia="Times New Roman" w:hAnsi="inherit" w:cs="Times New Roman"/>
                <w:color w:val="666666"/>
                <w:sz w:val="21"/>
                <w:szCs w:val="21"/>
              </w:rPr>
              <w:pPrChange w:id="469" w:author="Sheila Seelau" w:date="2022-03-31T12:51:00Z">
                <w:pPr>
                  <w:framePr w:hSpace="180" w:wrap="around" w:hAnchor="margin" w:y="-1440"/>
                  <w:numPr>
                    <w:numId w:val="12"/>
                  </w:numPr>
                  <w:tabs>
                    <w:tab w:val="num" w:pos="720"/>
                  </w:tabs>
                  <w:spacing w:after="0" w:line="240" w:lineRule="auto"/>
                  <w:ind w:left="720" w:hanging="360"/>
                  <w:textAlignment w:val="baseline"/>
                </w:pPr>
              </w:pPrChange>
            </w:pPr>
          </w:p>
          <w:p w14:paraId="78FB5448" w14:textId="0D64576A" w:rsidR="009A49C5" w:rsidDel="009B0769" w:rsidRDefault="009A49C5">
            <w:pPr>
              <w:spacing w:after="0" w:line="120" w:lineRule="auto"/>
              <w:textAlignment w:val="baseline"/>
              <w:outlineLvl w:val="2"/>
              <w:rPr>
                <w:ins w:id="470" w:author="Alisa Callahan" w:date="2022-02-07T09:05:00Z"/>
                <w:del w:id="471" w:author="Sheila Seelau" w:date="2022-03-31T12:52:00Z"/>
                <w:rFonts w:ascii="Century Gothic" w:eastAsia="Times New Roman" w:hAnsi="Century Gothic" w:cs="Times New Roman"/>
                <w:b/>
                <w:bCs/>
                <w:color w:val="734E8E"/>
                <w:sz w:val="27"/>
                <w:szCs w:val="27"/>
              </w:rPr>
              <w:pPrChange w:id="472" w:author="Alisa Callahan" w:date="2022-02-07T09:05:00Z">
                <w:pPr>
                  <w:framePr w:hSpace="180" w:wrap="around" w:hAnchor="margin" w:y="-1440"/>
                  <w:spacing w:after="0" w:line="240" w:lineRule="auto"/>
                  <w:textAlignment w:val="baseline"/>
                  <w:outlineLvl w:val="2"/>
                </w:pPr>
              </w:pPrChange>
            </w:pPr>
            <w:bookmarkStart w:id="473" w:name="OtherBaccalaureateElectives"/>
            <w:bookmarkEnd w:id="473"/>
          </w:p>
          <w:p w14:paraId="067BA6BC" w14:textId="39D84FEB" w:rsidR="009F0BCB" w:rsidRPr="009F0BCB" w:rsidDel="009B0769" w:rsidRDefault="009F0BCB" w:rsidP="009F0BCB">
            <w:pPr>
              <w:spacing w:after="0" w:line="240" w:lineRule="auto"/>
              <w:textAlignment w:val="baseline"/>
              <w:outlineLvl w:val="2"/>
              <w:rPr>
                <w:del w:id="474" w:author="Sheila Seelau" w:date="2022-03-31T12:52:00Z"/>
                <w:rFonts w:ascii="Century Gothic" w:eastAsia="Times New Roman" w:hAnsi="Century Gothic" w:cs="Times New Roman"/>
                <w:b/>
                <w:bCs/>
                <w:color w:val="734E8E"/>
                <w:sz w:val="27"/>
                <w:szCs w:val="27"/>
              </w:rPr>
            </w:pPr>
            <w:del w:id="475" w:author="Sheila Seelau" w:date="2022-03-31T12:52:00Z">
              <w:r w:rsidRPr="009F0BCB" w:rsidDel="009B0769">
                <w:rPr>
                  <w:rFonts w:ascii="Century Gothic" w:eastAsia="Times New Roman" w:hAnsi="Century Gothic" w:cs="Times New Roman"/>
                  <w:b/>
                  <w:bCs/>
                  <w:color w:val="734E8E"/>
                  <w:sz w:val="27"/>
                  <w:szCs w:val="27"/>
                </w:rPr>
                <w:delText>Other Baccalaureate Electives:</w:delText>
              </w:r>
            </w:del>
          </w:p>
          <w:p w14:paraId="50B83D6F" w14:textId="2B850570" w:rsidR="009F0BCB" w:rsidRPr="009F0BCB" w:rsidDel="009B0769" w:rsidRDefault="009B3858" w:rsidP="009F0BCB">
            <w:pPr>
              <w:spacing w:after="0" w:line="240" w:lineRule="auto"/>
              <w:textAlignment w:val="baseline"/>
              <w:rPr>
                <w:del w:id="476" w:author="Sheila Seelau" w:date="2022-03-31T12:52:00Z"/>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8E616A2">
                <v:rect id="_x0000_i1039" style="width:0;height:0" o:hralign="center" o:hrstd="t" o:hr="t" fillcolor="#a0a0a0" stroked="f"/>
              </w:pict>
            </w:r>
          </w:p>
          <w:p w14:paraId="47199B93" w14:textId="0690AA2E" w:rsidR="009F0BCB" w:rsidRPr="009F0BCB" w:rsidDel="009B0769" w:rsidRDefault="009F0BCB" w:rsidP="009B0769">
            <w:pPr>
              <w:numPr>
                <w:ilvl w:val="0"/>
                <w:numId w:val="12"/>
              </w:numPr>
              <w:spacing w:after="30" w:line="240" w:lineRule="auto"/>
              <w:textAlignment w:val="baseline"/>
              <w:rPr>
                <w:del w:id="477" w:author="Sheila Seelau" w:date="2022-03-31T12:51:00Z"/>
                <w:rFonts w:ascii="inherit" w:eastAsia="Times New Roman" w:hAnsi="inherit" w:cs="Times New Roman"/>
                <w:color w:val="666666"/>
                <w:sz w:val="21"/>
                <w:szCs w:val="21"/>
              </w:rPr>
            </w:pPr>
            <w:del w:id="478" w:author="Sheila Seelau" w:date="2022-03-31T12:51:00Z">
              <w:r w:rsidRPr="009F0BCB" w:rsidDel="009B0769">
                <w:rPr>
                  <w:rFonts w:ascii="inherit" w:eastAsia="Times New Roman" w:hAnsi="inherit" w:cs="Times New Roman"/>
                  <w:color w:val="666666"/>
                  <w:sz w:val="21"/>
                  <w:szCs w:val="21"/>
                </w:rPr>
                <w:delText>Any baccalaureate (3000 or 4000 level) course with a prefix of ACG, ENT, FIN, HSA, ISM, MAN, MAR, MNA, QMB, PAD, and/or TAX.</w:delText>
              </w:r>
            </w:del>
          </w:p>
          <w:p w14:paraId="3C721E7C" w14:textId="77777777" w:rsidR="009F0BCB" w:rsidRPr="009F0BCB" w:rsidRDefault="009F0BCB" w:rsidP="009F0BCB">
            <w:pPr>
              <w:spacing w:after="0" w:line="240" w:lineRule="auto"/>
              <w:textAlignment w:val="baseline"/>
              <w:outlineLvl w:val="1"/>
              <w:rPr>
                <w:rFonts w:ascii="Century Gothic" w:eastAsia="Times New Roman" w:hAnsi="Century Gothic" w:cs="Times New Roman"/>
                <w:b/>
                <w:bCs/>
                <w:color w:val="734E8E"/>
                <w:sz w:val="30"/>
                <w:szCs w:val="30"/>
              </w:rPr>
            </w:pPr>
            <w:bookmarkStart w:id="479" w:name="TotalDegreeRequirements120CreditHours"/>
            <w:bookmarkEnd w:id="479"/>
            <w:r w:rsidRPr="009F0BCB">
              <w:rPr>
                <w:rFonts w:ascii="Century Gothic" w:eastAsia="Times New Roman" w:hAnsi="Century Gothic" w:cs="Times New Roman"/>
                <w:b/>
                <w:bCs/>
                <w:color w:val="734E8E"/>
                <w:sz w:val="30"/>
                <w:szCs w:val="30"/>
              </w:rPr>
              <w:t>Total Degree Requirements: 120 Credit Hours</w:t>
            </w:r>
          </w:p>
        </w:tc>
      </w:tr>
      <w:tr w:rsidR="002A2935" w:rsidRPr="009F0BCB" w14:paraId="4B6DDEEA" w14:textId="77777777" w:rsidTr="009F0BCB">
        <w:trPr>
          <w:tblCellSpacing w:w="15" w:type="dxa"/>
          <w:ins w:id="480" w:author="Alisa Callahan" w:date="2022-02-04T17:21:00Z"/>
        </w:trPr>
        <w:tc>
          <w:tcPr>
            <w:tcW w:w="12900" w:type="dxa"/>
            <w:shd w:val="clear" w:color="auto" w:fill="FFFFFF"/>
            <w:tcMar>
              <w:top w:w="0" w:type="dxa"/>
              <w:left w:w="0" w:type="dxa"/>
              <w:bottom w:w="0" w:type="dxa"/>
              <w:right w:w="0" w:type="dxa"/>
            </w:tcMar>
          </w:tcPr>
          <w:p w14:paraId="47816E36" w14:textId="77777777" w:rsidR="002A2935" w:rsidRPr="009F0BCB" w:rsidRDefault="002A2935" w:rsidP="009F0BCB">
            <w:pPr>
              <w:spacing w:after="0" w:line="240" w:lineRule="auto"/>
              <w:textAlignment w:val="baseline"/>
              <w:outlineLvl w:val="1"/>
              <w:rPr>
                <w:ins w:id="481" w:author="Alisa Callahan" w:date="2022-02-04T17:21:00Z"/>
                <w:rFonts w:ascii="Century Gothic" w:eastAsia="Times New Roman" w:hAnsi="Century Gothic" w:cs="Times New Roman"/>
                <w:b/>
                <w:bCs/>
                <w:color w:val="734E8E"/>
                <w:sz w:val="30"/>
                <w:szCs w:val="30"/>
              </w:rPr>
            </w:pPr>
          </w:p>
        </w:tc>
      </w:tr>
    </w:tbl>
    <w:p w14:paraId="1DE4ADCA" w14:textId="77777777" w:rsidR="00A6139C" w:rsidRDefault="00A6139C"/>
    <w:sectPr w:rsidR="00A6139C" w:rsidSect="009F0BC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Sheila Seelau" w:date="2022-03-31T13:56:00Z" w:initials="SS">
    <w:p w14:paraId="6D523744" w14:textId="77777777" w:rsidR="00E14BDF" w:rsidRDefault="00E14BDF" w:rsidP="000D3A0B">
      <w:pPr>
        <w:pStyle w:val="CommentText"/>
      </w:pPr>
      <w:r>
        <w:rPr>
          <w:rStyle w:val="CommentReference"/>
        </w:rPr>
        <w:annotationRef/>
      </w:r>
      <w:r>
        <w:t xml:space="preserve">Enrollment requirements for MAN 2723 moved from Course Listings section and former #4 on this list to create one unified statement. </w:t>
      </w:r>
    </w:p>
  </w:comment>
  <w:comment w:id="446" w:author="Sheila Seelau" w:date="2022-05-10T15:56:00Z" w:initials="SS">
    <w:p w14:paraId="4CE7411E" w14:textId="77777777" w:rsidR="00BA7B46" w:rsidRDefault="00BA7B46">
      <w:pPr>
        <w:pStyle w:val="CommentText"/>
      </w:pPr>
      <w:r>
        <w:rPr>
          <w:rStyle w:val="CommentReference"/>
        </w:rPr>
        <w:annotationRef/>
      </w:r>
      <w:r>
        <w:t>Tim, At 4/1/22 CC mtg, SoBT/Dept requested rewording sections consistently with PSA, BAS. The program requirements are somewhat different, so I also compared to IST, BAS and several BS program pages. This is my solution, but you may certainly have a better one.</w:t>
      </w:r>
    </w:p>
    <w:p w14:paraId="5EBA0A7E" w14:textId="77777777" w:rsidR="00BA7B46" w:rsidRDefault="00BA7B46" w:rsidP="00485BFF">
      <w:pPr>
        <w:pStyle w:val="CommentText"/>
      </w:pPr>
      <w:r>
        <w:t>Similar issue in the section just above. Please standardize format with other pages if the "OR" looks wrong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523744" w15:done="0"/>
  <w15:commentEx w15:paraId="5EBA0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3183" w16cex:dateUtc="2022-03-31T17:56:00Z"/>
  <w16cex:commentExtensible w16cex:durableId="262509C5" w16cex:dateUtc="2022-05-10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523744" w16cid:durableId="25F03183"/>
  <w16cid:commentId w16cid:paraId="5EBA0A7E" w16cid:durableId="26250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051A" w14:textId="77777777" w:rsidR="00A34CE9" w:rsidRDefault="00A34CE9" w:rsidP="009A49C5">
      <w:pPr>
        <w:spacing w:after="0" w:line="240" w:lineRule="auto"/>
      </w:pPr>
      <w:r>
        <w:separator/>
      </w:r>
    </w:p>
  </w:endnote>
  <w:endnote w:type="continuationSeparator" w:id="0">
    <w:p w14:paraId="0E0AD1C4" w14:textId="77777777" w:rsidR="00A34CE9" w:rsidRDefault="00A34CE9" w:rsidP="009A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E9DD" w14:textId="77777777" w:rsidR="00A34CE9" w:rsidRDefault="00A34CE9" w:rsidP="009A49C5">
      <w:pPr>
        <w:spacing w:after="0" w:line="240" w:lineRule="auto"/>
      </w:pPr>
      <w:r>
        <w:separator/>
      </w:r>
    </w:p>
  </w:footnote>
  <w:footnote w:type="continuationSeparator" w:id="0">
    <w:p w14:paraId="355595B0" w14:textId="77777777" w:rsidR="00A34CE9" w:rsidRDefault="00A34CE9" w:rsidP="009A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5DD"/>
    <w:multiLevelType w:val="multilevel"/>
    <w:tmpl w:val="8C6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C64E1"/>
    <w:multiLevelType w:val="multilevel"/>
    <w:tmpl w:val="A4F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6383D"/>
    <w:multiLevelType w:val="multilevel"/>
    <w:tmpl w:val="58A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B2922"/>
    <w:multiLevelType w:val="multilevel"/>
    <w:tmpl w:val="92809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C0869"/>
    <w:multiLevelType w:val="multilevel"/>
    <w:tmpl w:val="B06A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5F35BB"/>
    <w:multiLevelType w:val="hybridMultilevel"/>
    <w:tmpl w:val="20B89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C75AD"/>
    <w:multiLevelType w:val="multilevel"/>
    <w:tmpl w:val="64F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681FE5"/>
    <w:multiLevelType w:val="multilevel"/>
    <w:tmpl w:val="8C82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83D3E"/>
    <w:multiLevelType w:val="multilevel"/>
    <w:tmpl w:val="87429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044A4"/>
    <w:multiLevelType w:val="multilevel"/>
    <w:tmpl w:val="FE92EC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E231CB"/>
    <w:multiLevelType w:val="multilevel"/>
    <w:tmpl w:val="E70C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F5EB3"/>
    <w:multiLevelType w:val="multilevel"/>
    <w:tmpl w:val="9D4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BF6295"/>
    <w:multiLevelType w:val="multilevel"/>
    <w:tmpl w:val="607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84F1B"/>
    <w:multiLevelType w:val="multilevel"/>
    <w:tmpl w:val="0B1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B470DE"/>
    <w:multiLevelType w:val="multilevel"/>
    <w:tmpl w:val="A64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034140">
    <w:abstractNumId w:val="1"/>
  </w:num>
  <w:num w:numId="2" w16cid:durableId="55595035">
    <w:abstractNumId w:val="4"/>
  </w:num>
  <w:num w:numId="3" w16cid:durableId="931399394">
    <w:abstractNumId w:val="10"/>
  </w:num>
  <w:num w:numId="4" w16cid:durableId="1962375820">
    <w:abstractNumId w:val="9"/>
  </w:num>
  <w:num w:numId="5" w16cid:durableId="153760753">
    <w:abstractNumId w:val="2"/>
  </w:num>
  <w:num w:numId="6" w16cid:durableId="2135714524">
    <w:abstractNumId w:val="7"/>
  </w:num>
  <w:num w:numId="7" w16cid:durableId="93594145">
    <w:abstractNumId w:val="3"/>
  </w:num>
  <w:num w:numId="8" w16cid:durableId="1897203961">
    <w:abstractNumId w:val="11"/>
  </w:num>
  <w:num w:numId="9" w16cid:durableId="1679117702">
    <w:abstractNumId w:val="6"/>
  </w:num>
  <w:num w:numId="10" w16cid:durableId="2146771763">
    <w:abstractNumId w:val="12"/>
  </w:num>
  <w:num w:numId="11" w16cid:durableId="1973558217">
    <w:abstractNumId w:val="13"/>
  </w:num>
  <w:num w:numId="12" w16cid:durableId="139349223">
    <w:abstractNumId w:val="8"/>
  </w:num>
  <w:num w:numId="13" w16cid:durableId="1119490987">
    <w:abstractNumId w:val="0"/>
  </w:num>
  <w:num w:numId="14" w16cid:durableId="1972317965">
    <w:abstractNumId w:val="5"/>
  </w:num>
  <w:num w:numId="15" w16cid:durableId="808773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a Callahan">
    <w15:presenceInfo w15:providerId="AD" w15:userId="S::acallahan2@FSW.EDU::00beef0c-cff0-4bbc-aeb8-3f119af66690"/>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CB"/>
    <w:rsid w:val="0003792C"/>
    <w:rsid w:val="000B790E"/>
    <w:rsid w:val="000C1FB8"/>
    <w:rsid w:val="00187416"/>
    <w:rsid w:val="00281FB4"/>
    <w:rsid w:val="00291F2F"/>
    <w:rsid w:val="002A2935"/>
    <w:rsid w:val="002D0FF8"/>
    <w:rsid w:val="002D7963"/>
    <w:rsid w:val="003240EE"/>
    <w:rsid w:val="00403D40"/>
    <w:rsid w:val="00412593"/>
    <w:rsid w:val="004E1411"/>
    <w:rsid w:val="004E6EB5"/>
    <w:rsid w:val="00535BB7"/>
    <w:rsid w:val="0055270D"/>
    <w:rsid w:val="005912E9"/>
    <w:rsid w:val="005B637A"/>
    <w:rsid w:val="006224A7"/>
    <w:rsid w:val="00623970"/>
    <w:rsid w:val="006673A6"/>
    <w:rsid w:val="006954EB"/>
    <w:rsid w:val="006B6E72"/>
    <w:rsid w:val="007952E7"/>
    <w:rsid w:val="007E71A3"/>
    <w:rsid w:val="007F42F6"/>
    <w:rsid w:val="00846C24"/>
    <w:rsid w:val="00847B85"/>
    <w:rsid w:val="00891540"/>
    <w:rsid w:val="008B40B4"/>
    <w:rsid w:val="008E20E8"/>
    <w:rsid w:val="00920D0A"/>
    <w:rsid w:val="00953F5E"/>
    <w:rsid w:val="00986AFE"/>
    <w:rsid w:val="009A49C5"/>
    <w:rsid w:val="009B0769"/>
    <w:rsid w:val="009B3858"/>
    <w:rsid w:val="009E6667"/>
    <w:rsid w:val="009F0BCB"/>
    <w:rsid w:val="00A25CD8"/>
    <w:rsid w:val="00A34CE9"/>
    <w:rsid w:val="00A6139C"/>
    <w:rsid w:val="00AA092C"/>
    <w:rsid w:val="00AD08E7"/>
    <w:rsid w:val="00AE12F9"/>
    <w:rsid w:val="00B17D13"/>
    <w:rsid w:val="00B42932"/>
    <w:rsid w:val="00BA7B46"/>
    <w:rsid w:val="00CE11A4"/>
    <w:rsid w:val="00CF74B6"/>
    <w:rsid w:val="00D65DA8"/>
    <w:rsid w:val="00D74D99"/>
    <w:rsid w:val="00DC5152"/>
    <w:rsid w:val="00E14BDF"/>
    <w:rsid w:val="00E51384"/>
    <w:rsid w:val="00E546F9"/>
    <w:rsid w:val="00EA42BA"/>
    <w:rsid w:val="00ED75D3"/>
    <w:rsid w:val="00F02454"/>
    <w:rsid w:val="00F31B1A"/>
    <w:rsid w:val="00F4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D820CB1"/>
  <w15:chartTrackingRefBased/>
  <w15:docId w15:val="{5D09C995-89CB-4194-993B-3D335267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0B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0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0B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0B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0B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0B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0BCB"/>
    <w:rPr>
      <w:rFonts w:ascii="Times New Roman" w:eastAsia="Times New Roman" w:hAnsi="Times New Roman" w:cs="Times New Roman"/>
      <w:b/>
      <w:bCs/>
      <w:sz w:val="24"/>
      <w:szCs w:val="24"/>
    </w:rPr>
  </w:style>
  <w:style w:type="paragraph" w:customStyle="1" w:styleId="acalog-breadcrumb">
    <w:name w:val="acalog-breadcrumb"/>
    <w:basedOn w:val="Normal"/>
    <w:rsid w:val="009F0B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0BCB"/>
    <w:rPr>
      <w:color w:val="0000FF"/>
      <w:u w:val="single"/>
    </w:rPr>
  </w:style>
  <w:style w:type="paragraph" w:styleId="NormalWeb">
    <w:name w:val="Normal (Web)"/>
    <w:basedOn w:val="Normal"/>
    <w:uiPriority w:val="99"/>
    <w:semiHidden/>
    <w:unhideWhenUsed/>
    <w:rsid w:val="009F0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BCB"/>
    <w:rPr>
      <w:b/>
      <w:bCs/>
    </w:rPr>
  </w:style>
  <w:style w:type="character" w:styleId="Emphasis">
    <w:name w:val="Emphasis"/>
    <w:basedOn w:val="DefaultParagraphFont"/>
    <w:uiPriority w:val="20"/>
    <w:qFormat/>
    <w:rsid w:val="009F0BCB"/>
    <w:rPr>
      <w:i/>
      <w:iCs/>
    </w:rPr>
  </w:style>
  <w:style w:type="paragraph" w:customStyle="1" w:styleId="acalog-course">
    <w:name w:val="acalog-course"/>
    <w:basedOn w:val="Normal"/>
    <w:rsid w:val="009F0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purplehighlightbold">
    <w:name w:val="large_purple_highlight_bold"/>
    <w:basedOn w:val="DefaultParagraphFont"/>
    <w:rsid w:val="009F0BCB"/>
  </w:style>
  <w:style w:type="paragraph" w:customStyle="1" w:styleId="acalog-adhoc">
    <w:name w:val="acalog-adhoc"/>
    <w:basedOn w:val="Normal"/>
    <w:rsid w:val="009F0BC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240EE"/>
    <w:pPr>
      <w:spacing w:after="0" w:line="240" w:lineRule="auto"/>
    </w:pPr>
  </w:style>
  <w:style w:type="character" w:styleId="CommentReference">
    <w:name w:val="annotation reference"/>
    <w:basedOn w:val="DefaultParagraphFont"/>
    <w:uiPriority w:val="99"/>
    <w:semiHidden/>
    <w:unhideWhenUsed/>
    <w:rsid w:val="007F42F6"/>
    <w:rPr>
      <w:sz w:val="16"/>
      <w:szCs w:val="16"/>
    </w:rPr>
  </w:style>
  <w:style w:type="paragraph" w:styleId="CommentText">
    <w:name w:val="annotation text"/>
    <w:basedOn w:val="Normal"/>
    <w:link w:val="CommentTextChar"/>
    <w:uiPriority w:val="99"/>
    <w:unhideWhenUsed/>
    <w:rsid w:val="007F42F6"/>
    <w:pPr>
      <w:spacing w:line="240" w:lineRule="auto"/>
    </w:pPr>
    <w:rPr>
      <w:sz w:val="20"/>
      <w:szCs w:val="20"/>
    </w:rPr>
  </w:style>
  <w:style w:type="character" w:customStyle="1" w:styleId="CommentTextChar">
    <w:name w:val="Comment Text Char"/>
    <w:basedOn w:val="DefaultParagraphFont"/>
    <w:link w:val="CommentText"/>
    <w:uiPriority w:val="99"/>
    <w:rsid w:val="007F42F6"/>
    <w:rPr>
      <w:sz w:val="20"/>
      <w:szCs w:val="20"/>
    </w:rPr>
  </w:style>
  <w:style w:type="paragraph" w:styleId="CommentSubject">
    <w:name w:val="annotation subject"/>
    <w:basedOn w:val="CommentText"/>
    <w:next w:val="CommentText"/>
    <w:link w:val="CommentSubjectChar"/>
    <w:uiPriority w:val="99"/>
    <w:semiHidden/>
    <w:unhideWhenUsed/>
    <w:rsid w:val="007F42F6"/>
    <w:rPr>
      <w:b/>
      <w:bCs/>
    </w:rPr>
  </w:style>
  <w:style w:type="character" w:customStyle="1" w:styleId="CommentSubjectChar">
    <w:name w:val="Comment Subject Char"/>
    <w:basedOn w:val="CommentTextChar"/>
    <w:link w:val="CommentSubject"/>
    <w:uiPriority w:val="99"/>
    <w:semiHidden/>
    <w:rsid w:val="007F42F6"/>
    <w:rPr>
      <w:b/>
      <w:bCs/>
      <w:sz w:val="20"/>
      <w:szCs w:val="20"/>
    </w:rPr>
  </w:style>
  <w:style w:type="paragraph" w:styleId="ListParagraph">
    <w:name w:val="List Paragraph"/>
    <w:basedOn w:val="Normal"/>
    <w:uiPriority w:val="34"/>
    <w:qFormat/>
    <w:rsid w:val="002A2935"/>
    <w:pPr>
      <w:ind w:left="720"/>
      <w:contextualSpacing/>
    </w:pPr>
  </w:style>
  <w:style w:type="paragraph" w:styleId="Header">
    <w:name w:val="header"/>
    <w:basedOn w:val="Normal"/>
    <w:link w:val="HeaderChar"/>
    <w:uiPriority w:val="99"/>
    <w:unhideWhenUsed/>
    <w:rsid w:val="009A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9C5"/>
  </w:style>
  <w:style w:type="paragraph" w:styleId="Footer">
    <w:name w:val="footer"/>
    <w:basedOn w:val="Normal"/>
    <w:link w:val="FooterChar"/>
    <w:uiPriority w:val="99"/>
    <w:unhideWhenUsed/>
    <w:rsid w:val="009A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7106">
      <w:bodyDiv w:val="1"/>
      <w:marLeft w:val="0"/>
      <w:marRight w:val="0"/>
      <w:marTop w:val="0"/>
      <w:marBottom w:val="0"/>
      <w:divBdr>
        <w:top w:val="none" w:sz="0" w:space="0" w:color="auto"/>
        <w:left w:val="none" w:sz="0" w:space="0" w:color="auto"/>
        <w:bottom w:val="none" w:sz="0" w:space="0" w:color="auto"/>
        <w:right w:val="none" w:sz="0" w:space="0" w:color="auto"/>
      </w:divBdr>
      <w:divsChild>
        <w:div w:id="774128780">
          <w:marLeft w:val="0"/>
          <w:marRight w:val="0"/>
          <w:marTop w:val="0"/>
          <w:marBottom w:val="0"/>
          <w:divBdr>
            <w:top w:val="none" w:sz="0" w:space="0" w:color="auto"/>
            <w:left w:val="none" w:sz="0" w:space="0" w:color="auto"/>
            <w:bottom w:val="none" w:sz="0" w:space="0" w:color="auto"/>
            <w:right w:val="none" w:sz="0" w:space="0" w:color="auto"/>
          </w:divBdr>
          <w:divsChild>
            <w:div w:id="1481000729">
              <w:marLeft w:val="0"/>
              <w:marRight w:val="0"/>
              <w:marTop w:val="0"/>
              <w:marBottom w:val="0"/>
              <w:divBdr>
                <w:top w:val="none" w:sz="0" w:space="0" w:color="auto"/>
                <w:left w:val="none" w:sz="0" w:space="0" w:color="auto"/>
                <w:bottom w:val="none" w:sz="0" w:space="0" w:color="auto"/>
                <w:right w:val="none" w:sz="0" w:space="0" w:color="auto"/>
              </w:divBdr>
            </w:div>
            <w:div w:id="323163851">
              <w:marLeft w:val="0"/>
              <w:marRight w:val="0"/>
              <w:marTop w:val="0"/>
              <w:marBottom w:val="0"/>
              <w:divBdr>
                <w:top w:val="none" w:sz="0" w:space="0" w:color="auto"/>
                <w:left w:val="none" w:sz="0" w:space="0" w:color="auto"/>
                <w:bottom w:val="none" w:sz="0" w:space="0" w:color="auto"/>
                <w:right w:val="none" w:sz="0" w:space="0" w:color="auto"/>
              </w:divBdr>
              <w:divsChild>
                <w:div w:id="275211189">
                  <w:marLeft w:val="0"/>
                  <w:marRight w:val="0"/>
                  <w:marTop w:val="0"/>
                  <w:marBottom w:val="0"/>
                  <w:divBdr>
                    <w:top w:val="none" w:sz="0" w:space="0" w:color="auto"/>
                    <w:left w:val="none" w:sz="0" w:space="0" w:color="auto"/>
                    <w:bottom w:val="none" w:sz="0" w:space="0" w:color="auto"/>
                    <w:right w:val="none" w:sz="0" w:space="0" w:color="auto"/>
                  </w:divBdr>
                </w:div>
                <w:div w:id="474184173">
                  <w:marLeft w:val="0"/>
                  <w:marRight w:val="0"/>
                  <w:marTop w:val="0"/>
                  <w:marBottom w:val="0"/>
                  <w:divBdr>
                    <w:top w:val="none" w:sz="0" w:space="0" w:color="auto"/>
                    <w:left w:val="none" w:sz="0" w:space="0" w:color="auto"/>
                    <w:bottom w:val="none" w:sz="0" w:space="0" w:color="auto"/>
                    <w:right w:val="none" w:sz="0" w:space="0" w:color="auto"/>
                  </w:divBdr>
                </w:div>
                <w:div w:id="1456867371">
                  <w:marLeft w:val="0"/>
                  <w:marRight w:val="0"/>
                  <w:marTop w:val="0"/>
                  <w:marBottom w:val="0"/>
                  <w:divBdr>
                    <w:top w:val="none" w:sz="0" w:space="0" w:color="auto"/>
                    <w:left w:val="none" w:sz="0" w:space="0" w:color="auto"/>
                    <w:bottom w:val="none" w:sz="0" w:space="0" w:color="auto"/>
                    <w:right w:val="none" w:sz="0" w:space="0" w:color="auto"/>
                  </w:divBdr>
                </w:div>
                <w:div w:id="472480264">
                  <w:marLeft w:val="0"/>
                  <w:marRight w:val="0"/>
                  <w:marTop w:val="0"/>
                  <w:marBottom w:val="0"/>
                  <w:divBdr>
                    <w:top w:val="none" w:sz="0" w:space="0" w:color="auto"/>
                    <w:left w:val="none" w:sz="0" w:space="0" w:color="auto"/>
                    <w:bottom w:val="none" w:sz="0" w:space="0" w:color="auto"/>
                    <w:right w:val="none" w:sz="0" w:space="0" w:color="auto"/>
                  </w:divBdr>
                </w:div>
                <w:div w:id="562495545">
                  <w:marLeft w:val="0"/>
                  <w:marRight w:val="0"/>
                  <w:marTop w:val="0"/>
                  <w:marBottom w:val="0"/>
                  <w:divBdr>
                    <w:top w:val="none" w:sz="0" w:space="0" w:color="auto"/>
                    <w:left w:val="none" w:sz="0" w:space="0" w:color="auto"/>
                    <w:bottom w:val="none" w:sz="0" w:space="0" w:color="auto"/>
                    <w:right w:val="none" w:sz="0" w:space="0" w:color="auto"/>
                  </w:divBdr>
                </w:div>
              </w:divsChild>
            </w:div>
            <w:div w:id="150677660">
              <w:marLeft w:val="0"/>
              <w:marRight w:val="0"/>
              <w:marTop w:val="0"/>
              <w:marBottom w:val="0"/>
              <w:divBdr>
                <w:top w:val="none" w:sz="0" w:space="0" w:color="auto"/>
                <w:left w:val="none" w:sz="0" w:space="0" w:color="auto"/>
                <w:bottom w:val="none" w:sz="0" w:space="0" w:color="auto"/>
                <w:right w:val="none" w:sz="0" w:space="0" w:color="auto"/>
              </w:divBdr>
            </w:div>
            <w:div w:id="64769619">
              <w:marLeft w:val="0"/>
              <w:marRight w:val="0"/>
              <w:marTop w:val="0"/>
              <w:marBottom w:val="0"/>
              <w:divBdr>
                <w:top w:val="none" w:sz="0" w:space="0" w:color="auto"/>
                <w:left w:val="none" w:sz="0" w:space="0" w:color="auto"/>
                <w:bottom w:val="none" w:sz="0" w:space="0" w:color="auto"/>
                <w:right w:val="none" w:sz="0" w:space="0" w:color="auto"/>
              </w:divBdr>
            </w:div>
            <w:div w:id="1948154475">
              <w:marLeft w:val="0"/>
              <w:marRight w:val="0"/>
              <w:marTop w:val="0"/>
              <w:marBottom w:val="0"/>
              <w:divBdr>
                <w:top w:val="none" w:sz="0" w:space="0" w:color="auto"/>
                <w:left w:val="none" w:sz="0" w:space="0" w:color="auto"/>
                <w:bottom w:val="none" w:sz="0" w:space="0" w:color="auto"/>
                <w:right w:val="none" w:sz="0" w:space="0" w:color="auto"/>
              </w:divBdr>
              <w:divsChild>
                <w:div w:id="120343933">
                  <w:marLeft w:val="0"/>
                  <w:marRight w:val="0"/>
                  <w:marTop w:val="0"/>
                  <w:marBottom w:val="0"/>
                  <w:divBdr>
                    <w:top w:val="none" w:sz="0" w:space="0" w:color="auto"/>
                    <w:left w:val="none" w:sz="0" w:space="0" w:color="auto"/>
                    <w:bottom w:val="none" w:sz="0" w:space="0" w:color="auto"/>
                    <w:right w:val="none" w:sz="0" w:space="0" w:color="auto"/>
                  </w:divBdr>
                </w:div>
                <w:div w:id="309553420">
                  <w:marLeft w:val="0"/>
                  <w:marRight w:val="0"/>
                  <w:marTop w:val="0"/>
                  <w:marBottom w:val="0"/>
                  <w:divBdr>
                    <w:top w:val="none" w:sz="0" w:space="0" w:color="auto"/>
                    <w:left w:val="none" w:sz="0" w:space="0" w:color="auto"/>
                    <w:bottom w:val="none" w:sz="0" w:space="0" w:color="auto"/>
                    <w:right w:val="none" w:sz="0" w:space="0" w:color="auto"/>
                  </w:divBdr>
                </w:div>
                <w:div w:id="1798718198">
                  <w:marLeft w:val="0"/>
                  <w:marRight w:val="0"/>
                  <w:marTop w:val="0"/>
                  <w:marBottom w:val="0"/>
                  <w:divBdr>
                    <w:top w:val="none" w:sz="0" w:space="0" w:color="auto"/>
                    <w:left w:val="none" w:sz="0" w:space="0" w:color="auto"/>
                    <w:bottom w:val="none" w:sz="0" w:space="0" w:color="auto"/>
                    <w:right w:val="none" w:sz="0" w:space="0" w:color="auto"/>
                  </w:divBdr>
                </w:div>
              </w:divsChild>
            </w:div>
            <w:div w:id="2069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content.php?catoid=15&amp;navoid=1327" TargetMode="External"/><Relationship Id="rId13" Type="http://schemas.openxmlformats.org/officeDocument/2006/relationships/hyperlink" Target="http://catalog.fsw.edu/preview_program.php?catoid=15&amp;poid=1407&amp;returnto=1327" TargetMode="External"/><Relationship Id="rId18" Type="http://schemas.openxmlformats.org/officeDocument/2006/relationships/hyperlink" Target="http://catalog.fsw.edu/preview_program.php?catoid=15&amp;poid=1407&amp;returnto=1327" TargetMode="External"/><Relationship Id="rId26" Type="http://schemas.openxmlformats.org/officeDocument/2006/relationships/hyperlink" Target="http://catalog.fsw.edu/preview_program.php?catoid=15&amp;poid=1407&amp;returnto=132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atalog.fsw.edu/preview_program.php?catoid=15&amp;poid=1407&amp;returnto=1327" TargetMode="External"/><Relationship Id="rId34" Type="http://schemas.openxmlformats.org/officeDocument/2006/relationships/hyperlink" Target="http://catalog.fsw.edu/preview_program.php?catoid=15&amp;poid=1407&amp;returnto=1327" TargetMode="External"/><Relationship Id="rId7" Type="http://schemas.openxmlformats.org/officeDocument/2006/relationships/image" Target="media/image1.gif"/><Relationship Id="rId12" Type="http://schemas.microsoft.com/office/2018/08/relationships/commentsExtensible" Target="commentsExtensible.xml"/><Relationship Id="rId17" Type="http://schemas.openxmlformats.org/officeDocument/2006/relationships/hyperlink" Target="http://catalog.fsw.edu/preview_program.php?catoid=15&amp;poid=1407&amp;returnto=1327" TargetMode="External"/><Relationship Id="rId25" Type="http://schemas.openxmlformats.org/officeDocument/2006/relationships/hyperlink" Target="http://catalog.fsw.edu/preview_program.php?catoid=15&amp;poid=1407&amp;returnto=1327" TargetMode="External"/><Relationship Id="rId33" Type="http://schemas.openxmlformats.org/officeDocument/2006/relationships/hyperlink" Target="http://catalog.fsw.edu/preview_program.php?catoid=15&amp;poid=1407&amp;returnto=1327"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atalog.fsw.edu/preview_program.php?catoid=15&amp;poid=1407&amp;returnto=1327" TargetMode="External"/><Relationship Id="rId20" Type="http://schemas.openxmlformats.org/officeDocument/2006/relationships/hyperlink" Target="http://catalog.fsw.edu/preview_program.php?catoid=15&amp;poid=1407&amp;returnto=1327" TargetMode="External"/><Relationship Id="rId29" Type="http://schemas.openxmlformats.org/officeDocument/2006/relationships/hyperlink" Target="http://catalog.fsw.edu/preview_program.php?catoid=15&amp;poid=1407&amp;returnto=1327"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catalog.fsw.edu/preview_program.php?catoid=15&amp;poid=1407&amp;returnto=1327" TargetMode="External"/><Relationship Id="rId32" Type="http://schemas.openxmlformats.org/officeDocument/2006/relationships/hyperlink" Target="http://catalog.fsw.edu/preview_program.php?catoid=15&amp;poid=1407&amp;returnto=132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talog.fsw.edu/preview_program.php?catoid=15&amp;poid=1407&amp;returnto=1327" TargetMode="External"/><Relationship Id="rId23" Type="http://schemas.openxmlformats.org/officeDocument/2006/relationships/hyperlink" Target="http://catalog.fsw.edu/preview_program.php?catoid=15&amp;poid=1407&amp;returnto=1327" TargetMode="External"/><Relationship Id="rId28" Type="http://schemas.openxmlformats.org/officeDocument/2006/relationships/hyperlink" Target="http://catalog.fsw.edu/preview_program.php?catoid=15&amp;poid=1407&amp;returnto=1327" TargetMode="External"/><Relationship Id="rId36" Type="http://schemas.openxmlformats.org/officeDocument/2006/relationships/hyperlink" Target="http://catalog.fsw.edu/preview_program.php?catoid=15&amp;poid=1407&amp;returnto=1327" TargetMode="External"/><Relationship Id="rId10" Type="http://schemas.microsoft.com/office/2011/relationships/commentsExtended" Target="commentsExtended.xml"/><Relationship Id="rId19" Type="http://schemas.openxmlformats.org/officeDocument/2006/relationships/hyperlink" Target="http://catalog.fsw.edu/preview_program.php?catoid=15&amp;poid=1407&amp;returnto=1327" TargetMode="External"/><Relationship Id="rId31" Type="http://schemas.openxmlformats.org/officeDocument/2006/relationships/hyperlink" Target="http://catalog.fsw.edu/preview_program.php?catoid=15&amp;poid=1407&amp;returnto=1327"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catalog.fsw.edu/preview_program.php?catoid=15&amp;poid=1407&amp;returnto=1327" TargetMode="External"/><Relationship Id="rId22" Type="http://schemas.openxmlformats.org/officeDocument/2006/relationships/hyperlink" Target="http://catalog.fsw.edu/preview_program.php?catoid=15&amp;poid=1407&amp;returnto=1327" TargetMode="External"/><Relationship Id="rId27" Type="http://schemas.openxmlformats.org/officeDocument/2006/relationships/hyperlink" Target="http://catalog.fsw.edu/preview_program.php?catoid=15&amp;poid=1407&amp;returnto=1327" TargetMode="External"/><Relationship Id="rId30" Type="http://schemas.openxmlformats.org/officeDocument/2006/relationships/hyperlink" Target="http://catalog.fsw.edu/preview_program.php?catoid=15&amp;poid=1407&amp;returnto=1327" TargetMode="External"/><Relationship Id="rId35" Type="http://schemas.openxmlformats.org/officeDocument/2006/relationships/hyperlink" Target="http://catalog.fsw.edu/preview_program.php?catoid=15&amp;poid=1407&amp;returnto=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Callahan</dc:creator>
  <cp:keywords/>
  <dc:description/>
  <cp:lastModifiedBy>Sheila Seelau</cp:lastModifiedBy>
  <cp:revision>2</cp:revision>
  <cp:lastPrinted>2021-12-06T04:15:00Z</cp:lastPrinted>
  <dcterms:created xsi:type="dcterms:W3CDTF">2022-05-10T20:37:00Z</dcterms:created>
  <dcterms:modified xsi:type="dcterms:W3CDTF">2022-05-10T20:37:00Z</dcterms:modified>
</cp:coreProperties>
</file>