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4DBA" w14:textId="77777777" w:rsidR="004D11C3" w:rsidRPr="00810BE2" w:rsidRDefault="004D11C3">
      <w:pPr>
        <w:pStyle w:val="BodyText"/>
        <w:spacing w:before="2"/>
        <w:rPr>
          <w:rFonts w:ascii="Century Gothic" w:hAnsi="Century Gothic"/>
          <w:sz w:val="10"/>
        </w:rPr>
      </w:pPr>
    </w:p>
    <w:p w14:paraId="3C3F4DBB" w14:textId="30176DEE" w:rsidR="004D11C3" w:rsidRPr="00CC0E3C" w:rsidDel="003436DD" w:rsidRDefault="00D7600F">
      <w:pPr>
        <w:pStyle w:val="Title"/>
        <w:tabs>
          <w:tab w:val="left" w:pos="6510"/>
        </w:tabs>
        <w:rPr>
          <w:del w:id="0" w:author="Kelsea Cid" w:date="2022-03-25T18:30:00Z"/>
          <w:rFonts w:ascii="Century Gothic" w:hAnsi="Century Gothic"/>
          <w:sz w:val="24"/>
          <w:szCs w:val="24"/>
          <w:rPrChange w:id="1" w:author="Sheila Seelau" w:date="2022-03-17T17:50:00Z">
            <w:rPr>
              <w:del w:id="2" w:author="Kelsea Cid" w:date="2022-03-25T18:30:00Z"/>
              <w:rFonts w:ascii="Century Gothic" w:hAnsi="Century Gothic"/>
            </w:rPr>
          </w:rPrChange>
        </w:rPr>
      </w:pPr>
      <w:del w:id="3" w:author="Kelsea Cid" w:date="2022-03-25T18:30:00Z">
        <w:r w:rsidRPr="00CC0E3C" w:rsidDel="003436DD">
          <w:rPr>
            <w:rFonts w:ascii="Century Gothic" w:hAnsi="Century Gothic"/>
            <w:color w:val="505050"/>
            <w:w w:val="115"/>
            <w:sz w:val="24"/>
            <w:szCs w:val="24"/>
            <w:rPrChange w:id="4" w:author="Sheila Seelau" w:date="2022-03-17T17:50:00Z">
              <w:rPr>
                <w:rFonts w:ascii="Century Gothic" w:hAnsi="Century Gothic"/>
                <w:color w:val="505050"/>
                <w:w w:val="115"/>
              </w:rPr>
            </w:rPrChange>
          </w:rPr>
          <w:delText>Florida</w:delText>
        </w:r>
        <w:r w:rsidRPr="00CC0E3C" w:rsidDel="003436DD">
          <w:rPr>
            <w:rFonts w:ascii="Century Gothic" w:hAnsi="Century Gothic"/>
            <w:color w:val="505050"/>
            <w:spacing w:val="5"/>
            <w:w w:val="115"/>
            <w:sz w:val="24"/>
            <w:szCs w:val="24"/>
            <w:rPrChange w:id="5" w:author="Sheila Seelau" w:date="2022-03-17T17:50:00Z">
              <w:rPr>
                <w:rFonts w:ascii="Century Gothic" w:hAnsi="Century Gothic"/>
                <w:color w:val="505050"/>
                <w:spacing w:val="5"/>
                <w:w w:val="115"/>
              </w:rPr>
            </w:rPrChange>
          </w:rPr>
          <w:delText xml:space="preserve"> </w:delText>
        </w:r>
        <w:r w:rsidRPr="00CC0E3C" w:rsidDel="003436DD">
          <w:rPr>
            <w:rFonts w:ascii="Century Gothic" w:hAnsi="Century Gothic"/>
            <w:color w:val="505050"/>
            <w:w w:val="115"/>
            <w:sz w:val="24"/>
            <w:szCs w:val="24"/>
            <w:rPrChange w:id="6" w:author="Sheila Seelau" w:date="2022-03-17T17:50:00Z">
              <w:rPr>
                <w:rFonts w:ascii="Century Gothic" w:hAnsi="Century Gothic"/>
                <w:color w:val="505050"/>
                <w:w w:val="115"/>
              </w:rPr>
            </w:rPrChange>
          </w:rPr>
          <w:delText>SouthWestern</w:delText>
        </w:r>
        <w:r w:rsidRPr="00CC0E3C" w:rsidDel="003436DD">
          <w:rPr>
            <w:rFonts w:ascii="Century Gothic" w:hAnsi="Century Gothic"/>
            <w:color w:val="505050"/>
            <w:spacing w:val="-10"/>
            <w:w w:val="115"/>
            <w:sz w:val="24"/>
            <w:szCs w:val="24"/>
            <w:rPrChange w:id="7" w:author="Sheila Seelau" w:date="2022-03-17T17:50:00Z">
              <w:rPr>
                <w:rFonts w:ascii="Century Gothic" w:hAnsi="Century Gothic"/>
                <w:color w:val="505050"/>
                <w:spacing w:val="-10"/>
                <w:w w:val="115"/>
              </w:rPr>
            </w:rPrChange>
          </w:rPr>
          <w:delText xml:space="preserve"> </w:delText>
        </w:r>
        <w:r w:rsidRPr="00CC0E3C" w:rsidDel="003436DD">
          <w:rPr>
            <w:rFonts w:ascii="Century Gothic" w:hAnsi="Century Gothic"/>
            <w:color w:val="505050"/>
            <w:w w:val="115"/>
            <w:sz w:val="24"/>
            <w:szCs w:val="24"/>
            <w:rPrChange w:id="8" w:author="Sheila Seelau" w:date="2022-03-17T17:50:00Z">
              <w:rPr>
                <w:rFonts w:ascii="Century Gothic" w:hAnsi="Century Gothic"/>
                <w:color w:val="505050"/>
                <w:w w:val="115"/>
              </w:rPr>
            </w:rPrChange>
          </w:rPr>
          <w:delText>State</w:delText>
        </w:r>
        <w:r w:rsidRPr="00CC0E3C" w:rsidDel="003436DD">
          <w:rPr>
            <w:rFonts w:ascii="Century Gothic" w:hAnsi="Century Gothic"/>
            <w:color w:val="505050"/>
            <w:spacing w:val="-5"/>
            <w:w w:val="115"/>
            <w:sz w:val="24"/>
            <w:szCs w:val="24"/>
            <w:rPrChange w:id="9" w:author="Sheila Seelau" w:date="2022-03-17T17:50:00Z">
              <w:rPr>
                <w:rFonts w:ascii="Century Gothic" w:hAnsi="Century Gothic"/>
                <w:color w:val="505050"/>
                <w:spacing w:val="-5"/>
                <w:w w:val="115"/>
              </w:rPr>
            </w:rPrChange>
          </w:rPr>
          <w:delText xml:space="preserve"> </w:delText>
        </w:r>
        <w:r w:rsidRPr="00CC0E3C" w:rsidDel="003436DD">
          <w:rPr>
            <w:rFonts w:ascii="Century Gothic" w:hAnsi="Century Gothic"/>
            <w:color w:val="505050"/>
            <w:w w:val="115"/>
            <w:sz w:val="24"/>
            <w:szCs w:val="24"/>
            <w:rPrChange w:id="10" w:author="Sheila Seelau" w:date="2022-03-17T17:50:00Z">
              <w:rPr>
                <w:rFonts w:ascii="Century Gothic" w:hAnsi="Century Gothic"/>
                <w:color w:val="505050"/>
                <w:w w:val="115"/>
              </w:rPr>
            </w:rPrChange>
          </w:rPr>
          <w:delText>College</w:delText>
        </w:r>
        <w:r w:rsidRPr="00CC0E3C" w:rsidDel="003436DD">
          <w:rPr>
            <w:rFonts w:ascii="Century Gothic" w:hAnsi="Century Gothic"/>
            <w:color w:val="505050"/>
            <w:w w:val="115"/>
            <w:sz w:val="24"/>
            <w:szCs w:val="24"/>
            <w:rPrChange w:id="11" w:author="Sheila Seelau" w:date="2022-03-17T17:50:00Z">
              <w:rPr>
                <w:rFonts w:ascii="Century Gothic" w:hAnsi="Century Gothic"/>
                <w:color w:val="505050"/>
                <w:w w:val="115"/>
              </w:rPr>
            </w:rPrChange>
          </w:rPr>
          <w:tab/>
        </w:r>
        <w:r w:rsidRPr="00CC0E3C" w:rsidDel="003436DD">
          <w:rPr>
            <w:rFonts w:ascii="Century Gothic" w:hAnsi="Century Gothic"/>
            <w:color w:val="505050"/>
            <w:w w:val="140"/>
            <w:sz w:val="24"/>
            <w:szCs w:val="24"/>
            <w:rPrChange w:id="12" w:author="Sheila Seelau" w:date="2022-03-17T17:50:00Z">
              <w:rPr>
                <w:rFonts w:ascii="Century Gothic" w:hAnsi="Century Gothic"/>
                <w:color w:val="505050"/>
                <w:w w:val="140"/>
                <w:sz w:val="23"/>
              </w:rPr>
            </w:rPrChange>
          </w:rPr>
          <w:delText>2021-2022</w:delText>
        </w:r>
        <w:r w:rsidRPr="00CC0E3C" w:rsidDel="003436DD">
          <w:rPr>
            <w:rFonts w:ascii="Century Gothic" w:hAnsi="Century Gothic"/>
            <w:color w:val="505050"/>
            <w:spacing w:val="15"/>
            <w:w w:val="140"/>
            <w:sz w:val="24"/>
            <w:szCs w:val="24"/>
            <w:rPrChange w:id="13" w:author="Sheila Seelau" w:date="2022-03-17T17:50:00Z">
              <w:rPr>
                <w:rFonts w:ascii="Century Gothic" w:hAnsi="Century Gothic"/>
                <w:color w:val="505050"/>
                <w:spacing w:val="15"/>
                <w:w w:val="140"/>
                <w:sz w:val="23"/>
              </w:rPr>
            </w:rPrChange>
          </w:rPr>
          <w:delText xml:space="preserve"> </w:delText>
        </w:r>
        <w:r w:rsidRPr="00CC0E3C" w:rsidDel="003436DD">
          <w:rPr>
            <w:rFonts w:ascii="Century Gothic" w:hAnsi="Century Gothic"/>
            <w:color w:val="505050"/>
            <w:w w:val="120"/>
            <w:sz w:val="24"/>
            <w:szCs w:val="24"/>
            <w:rPrChange w:id="14" w:author="Sheila Seelau" w:date="2022-03-17T17:50:00Z">
              <w:rPr>
                <w:rFonts w:ascii="Century Gothic" w:hAnsi="Century Gothic"/>
                <w:color w:val="505050"/>
                <w:w w:val="120"/>
              </w:rPr>
            </w:rPrChange>
          </w:rPr>
          <w:delText>FSW</w:delText>
        </w:r>
        <w:r w:rsidRPr="00CC0E3C" w:rsidDel="003436DD">
          <w:rPr>
            <w:rFonts w:ascii="Century Gothic" w:hAnsi="Century Gothic"/>
            <w:color w:val="505050"/>
            <w:spacing w:val="-8"/>
            <w:w w:val="120"/>
            <w:sz w:val="24"/>
            <w:szCs w:val="24"/>
            <w:rPrChange w:id="15" w:author="Sheila Seelau" w:date="2022-03-17T17:50:00Z">
              <w:rPr>
                <w:rFonts w:ascii="Century Gothic" w:hAnsi="Century Gothic"/>
                <w:color w:val="505050"/>
                <w:spacing w:val="-8"/>
                <w:w w:val="120"/>
              </w:rPr>
            </w:rPrChange>
          </w:rPr>
          <w:delText xml:space="preserve"> </w:delText>
        </w:r>
        <w:r w:rsidRPr="00CC0E3C" w:rsidDel="003436DD">
          <w:rPr>
            <w:rFonts w:ascii="Century Gothic" w:hAnsi="Century Gothic"/>
            <w:color w:val="505050"/>
            <w:w w:val="120"/>
            <w:sz w:val="24"/>
            <w:szCs w:val="24"/>
            <w:rPrChange w:id="16" w:author="Sheila Seelau" w:date="2022-03-17T17:50:00Z">
              <w:rPr>
                <w:rFonts w:ascii="Century Gothic" w:hAnsi="Century Gothic"/>
                <w:color w:val="505050"/>
                <w:w w:val="120"/>
              </w:rPr>
            </w:rPrChange>
          </w:rPr>
          <w:delText>Catalog</w:delText>
        </w:r>
      </w:del>
    </w:p>
    <w:p w14:paraId="3C3F4DBD" w14:textId="0DE11609" w:rsidR="004D11C3" w:rsidRPr="00810BE2" w:rsidDel="003436DD" w:rsidRDefault="004D11C3">
      <w:pPr>
        <w:pStyle w:val="BodyText"/>
        <w:spacing w:before="9"/>
        <w:rPr>
          <w:del w:id="17" w:author="Kelsea Cid" w:date="2022-03-25T18:30:00Z"/>
          <w:rFonts w:ascii="Century Gothic" w:hAnsi="Century Gothic"/>
          <w:b/>
          <w:sz w:val="28"/>
          <w:szCs w:val="28"/>
        </w:rPr>
      </w:pPr>
    </w:p>
    <w:p w14:paraId="3C3F4DBE" w14:textId="77777777" w:rsidR="004D11C3" w:rsidRPr="00810BE2" w:rsidRDefault="00D7600F">
      <w:pPr>
        <w:ind w:left="129"/>
        <w:rPr>
          <w:rFonts w:ascii="Century Gothic" w:hAnsi="Century Gothic"/>
          <w:b/>
          <w:color w:val="7030A0"/>
          <w:sz w:val="30"/>
          <w:szCs w:val="30"/>
        </w:rPr>
      </w:pPr>
      <w:r w:rsidRPr="00810BE2">
        <w:rPr>
          <w:rFonts w:ascii="Century Gothic" w:hAnsi="Century Gothic"/>
          <w:b/>
          <w:color w:val="7030A0"/>
          <w:w w:val="110"/>
          <w:sz w:val="30"/>
          <w:szCs w:val="30"/>
        </w:rPr>
        <w:t>Addiction</w:t>
      </w:r>
      <w:r w:rsidRPr="00810BE2">
        <w:rPr>
          <w:rFonts w:ascii="Century Gothic" w:hAnsi="Century Gothic"/>
          <w:b/>
          <w:color w:val="7030A0"/>
          <w:spacing w:val="12"/>
          <w:w w:val="110"/>
          <w:sz w:val="30"/>
          <w:szCs w:val="30"/>
        </w:rPr>
        <w:t xml:space="preserve"> </w:t>
      </w:r>
      <w:r w:rsidRPr="00810BE2">
        <w:rPr>
          <w:rFonts w:ascii="Century Gothic" w:hAnsi="Century Gothic"/>
          <w:b/>
          <w:color w:val="7030A0"/>
          <w:w w:val="110"/>
          <w:sz w:val="30"/>
          <w:szCs w:val="30"/>
        </w:rPr>
        <w:t>Services,</w:t>
      </w:r>
      <w:r w:rsidRPr="00810BE2">
        <w:rPr>
          <w:rFonts w:ascii="Century Gothic" w:hAnsi="Century Gothic"/>
          <w:b/>
          <w:color w:val="7030A0"/>
          <w:spacing w:val="27"/>
          <w:w w:val="110"/>
          <w:sz w:val="30"/>
          <w:szCs w:val="30"/>
        </w:rPr>
        <w:t xml:space="preserve"> </w:t>
      </w:r>
      <w:r w:rsidRPr="00810BE2">
        <w:rPr>
          <w:rFonts w:ascii="Century Gothic" w:hAnsi="Century Gothic"/>
          <w:b/>
          <w:color w:val="7030A0"/>
          <w:w w:val="110"/>
          <w:sz w:val="30"/>
          <w:szCs w:val="30"/>
        </w:rPr>
        <w:t>CCC</w:t>
      </w:r>
    </w:p>
    <w:p w14:paraId="3C3F4DBF" w14:textId="69485DED" w:rsidR="004D11C3" w:rsidRPr="00810BE2" w:rsidRDefault="00C2114D">
      <w:pPr>
        <w:pStyle w:val="BodyText"/>
        <w:spacing w:before="8"/>
        <w:rPr>
          <w:rFonts w:ascii="Century Gothic" w:hAnsi="Century Gothic"/>
          <w:b/>
          <w:sz w:val="28"/>
        </w:rPr>
      </w:pPr>
      <w:r w:rsidRPr="00810BE2">
        <w:rPr>
          <w:rFonts w:ascii="Century Gothic" w:hAnsi="Century Gothic"/>
          <w:noProof/>
        </w:rPr>
        <mc:AlternateContent>
          <mc:Choice Requires="wps">
            <w:drawing>
              <wp:anchor distT="0" distB="0" distL="0" distR="0" simplePos="0" relativeHeight="487587840" behindDoc="1" locked="0" layoutInCell="1" allowOverlap="1" wp14:anchorId="3C3F4DE9" wp14:editId="3C642767">
                <wp:simplePos x="0" y="0"/>
                <wp:positionH relativeFrom="page">
                  <wp:posOffset>684530</wp:posOffset>
                </wp:positionH>
                <wp:positionV relativeFrom="paragraph">
                  <wp:posOffset>225425</wp:posOffset>
                </wp:positionV>
                <wp:extent cx="6621780" cy="10795"/>
                <wp:effectExtent l="0" t="0" r="0" b="0"/>
                <wp:wrapTopAndBottom/>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1079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8A3AE" id="docshape5" o:spid="_x0000_s1026" style="position:absolute;margin-left:53.9pt;margin-top:17.75pt;width:521.4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" fillcolor="#444" stroked="f">
                <w10:wrap type="topAndBottom" anchorx="page"/>
              </v:rect>
            </w:pict>
          </mc:Fallback>
        </mc:AlternateContent>
      </w:r>
    </w:p>
    <w:p w14:paraId="3C3F4DC0" w14:textId="21B8960A" w:rsidR="004D11C3" w:rsidRPr="00810BE2" w:rsidDel="00CC0E3C" w:rsidRDefault="004D11C3">
      <w:pPr>
        <w:pStyle w:val="BodyText"/>
        <w:spacing w:before="10"/>
        <w:rPr>
          <w:del w:id="18" w:author="Sheila Seelau" w:date="2022-03-17T17:53:00Z"/>
          <w:rFonts w:ascii="Century Gothic" w:hAnsi="Century Gothic"/>
          <w:b/>
          <w:sz w:val="33"/>
        </w:rPr>
      </w:pPr>
    </w:p>
    <w:p w14:paraId="3C3F4DC1" w14:textId="3BD7F631" w:rsidR="004D11C3" w:rsidRPr="00810BE2" w:rsidDel="00810BE2" w:rsidRDefault="00D7600F">
      <w:pPr>
        <w:pStyle w:val="Heading2"/>
        <w:ind w:left="122"/>
        <w:rPr>
          <w:del w:id="19" w:author="Sheila Seelau" w:date="2022-03-17T17:19:00Z"/>
          <w:rFonts w:ascii="Century Gothic" w:hAnsi="Century Gothic"/>
        </w:rPr>
      </w:pPr>
      <w:del w:id="20" w:author="Sheila Seelau" w:date="2022-03-17T17:19:00Z">
        <w:r w:rsidRPr="00810BE2" w:rsidDel="00810BE2">
          <w:rPr>
            <w:rFonts w:ascii="Century Gothic" w:hAnsi="Century Gothic"/>
            <w:color w:val="505050"/>
            <w:w w:val="115"/>
          </w:rPr>
          <w:delText>Mission</w:delText>
        </w:r>
      </w:del>
    </w:p>
    <w:p w14:paraId="5CA9F70D" w14:textId="77777777" w:rsidR="00810BE2" w:rsidRPr="00810BE2" w:rsidRDefault="00810BE2">
      <w:pPr>
        <w:pStyle w:val="BodyText"/>
        <w:spacing w:before="224" w:line="297" w:lineRule="auto"/>
        <w:ind w:right="284"/>
        <w:rPr>
          <w:ins w:id="21" w:author="Sheila Seelau" w:date="2022-03-17T17:19:00Z"/>
          <w:rFonts w:ascii="Century Gothic" w:hAnsi="Century Gothic"/>
          <w:b/>
          <w:bCs/>
          <w:color w:val="7030A0"/>
          <w:sz w:val="27"/>
          <w:szCs w:val="27"/>
          <w:rPrChange w:id="22" w:author="Sheila Seelau" w:date="2022-03-17T17:19:00Z">
            <w:rPr>
              <w:ins w:id="23" w:author="Sheila Seelau" w:date="2022-03-17T17:19:00Z"/>
              <w:color w:val="505050"/>
            </w:rPr>
          </w:rPrChange>
        </w:rPr>
        <w:pPrChange w:id="24" w:author="Sheila Seelau" w:date="2022-03-17T17:19:00Z">
          <w:pPr>
            <w:pStyle w:val="BodyText"/>
            <w:spacing w:before="224" w:line="297" w:lineRule="auto"/>
            <w:ind w:left="120" w:right="284" w:hanging="4"/>
          </w:pPr>
        </w:pPrChange>
      </w:pPr>
      <w:ins w:id="25" w:author="Sheila Seelau" w:date="2022-03-17T17:19:00Z">
        <w:r w:rsidRPr="00810BE2">
          <w:rPr>
            <w:rFonts w:ascii="Century Gothic" w:hAnsi="Century Gothic"/>
            <w:b/>
            <w:bCs/>
            <w:color w:val="7030A0"/>
            <w:sz w:val="27"/>
            <w:szCs w:val="27"/>
            <w:rPrChange w:id="26" w:author="Sheila Seelau" w:date="2022-03-17T17:19:00Z">
              <w:rPr>
                <w:color w:val="505050"/>
              </w:rPr>
            </w:rPrChange>
          </w:rPr>
          <w:t>Purpose</w:t>
        </w:r>
      </w:ins>
    </w:p>
    <w:p w14:paraId="3C3F4DC2" w14:textId="7FEC4EA2" w:rsidR="004D11C3" w:rsidRPr="003B4A34" w:rsidRDefault="00D7600F">
      <w:pPr>
        <w:pStyle w:val="BodyText"/>
        <w:spacing w:before="224" w:line="297" w:lineRule="auto"/>
        <w:ind w:left="120" w:right="284" w:hanging="4"/>
        <w:rPr>
          <w:rFonts w:ascii="Century Gothic" w:hAnsi="Century Gothic"/>
        </w:rPr>
      </w:pPr>
      <w:commentRangeStart w:id="27"/>
      <w:r w:rsidRPr="003B4A34">
        <w:rPr>
          <w:rFonts w:ascii="Century Gothic" w:hAnsi="Century Gothic"/>
          <w:color w:val="505050"/>
        </w:rPr>
        <w:t>The mission</w:t>
      </w:r>
      <w:r w:rsidRPr="003B4A34">
        <w:rPr>
          <w:rFonts w:ascii="Century Gothic" w:hAnsi="Century Gothic"/>
          <w:color w:val="505050"/>
          <w:spacing w:val="1"/>
        </w:rPr>
        <w:t xml:space="preserve"> </w:t>
      </w:r>
      <w:r w:rsidRPr="003B4A34">
        <w:rPr>
          <w:rFonts w:ascii="Century Gothic" w:hAnsi="Century Gothic"/>
          <w:color w:val="505050"/>
        </w:rPr>
        <w:t>of the</w:t>
      </w:r>
      <w:r w:rsidRPr="003B4A34">
        <w:rPr>
          <w:rFonts w:ascii="Century Gothic" w:hAnsi="Century Gothic"/>
          <w:color w:val="505050"/>
          <w:spacing w:val="1"/>
        </w:rPr>
        <w:t xml:space="preserve"> </w:t>
      </w:r>
      <w:r w:rsidRPr="003B4A34">
        <w:rPr>
          <w:rFonts w:ascii="Century Gothic" w:hAnsi="Century Gothic"/>
          <w:color w:val="505050"/>
        </w:rPr>
        <w:t>Social and Human Services</w:t>
      </w:r>
      <w:r w:rsidRPr="003B4A34">
        <w:rPr>
          <w:rFonts w:ascii="Century Gothic" w:hAnsi="Century Gothic"/>
          <w:color w:val="505050"/>
          <w:spacing w:val="1"/>
        </w:rPr>
        <w:t xml:space="preserve"> </w:t>
      </w:r>
      <w:r w:rsidRPr="003B4A34">
        <w:rPr>
          <w:rFonts w:ascii="Century Gothic" w:hAnsi="Century Gothic"/>
          <w:color w:val="505050"/>
        </w:rPr>
        <w:t>Program</w:t>
      </w:r>
      <w:r w:rsidRPr="003B4A34">
        <w:rPr>
          <w:rFonts w:ascii="Century Gothic" w:hAnsi="Century Gothic"/>
          <w:color w:val="505050"/>
          <w:spacing w:val="1"/>
        </w:rPr>
        <w:t xml:space="preserve"> </w:t>
      </w:r>
      <w:r w:rsidRPr="003B4A34">
        <w:rPr>
          <w:rFonts w:ascii="Century Gothic" w:hAnsi="Century Gothic"/>
          <w:color w:val="505050"/>
        </w:rPr>
        <w:t>is to provide</w:t>
      </w:r>
      <w:r w:rsidRPr="003B4A34">
        <w:rPr>
          <w:rFonts w:ascii="Century Gothic" w:hAnsi="Century Gothic"/>
          <w:color w:val="505050"/>
          <w:spacing w:val="1"/>
        </w:rPr>
        <w:t xml:space="preserve"> </w:t>
      </w:r>
      <w:r w:rsidRPr="003B4A34">
        <w:rPr>
          <w:rFonts w:ascii="Century Gothic" w:hAnsi="Century Gothic"/>
          <w:color w:val="505050"/>
        </w:rPr>
        <w:t>the highest</w:t>
      </w:r>
      <w:r w:rsidRPr="003B4A34">
        <w:rPr>
          <w:rFonts w:ascii="Century Gothic" w:hAnsi="Century Gothic"/>
          <w:color w:val="505050"/>
          <w:spacing w:val="1"/>
        </w:rPr>
        <w:t xml:space="preserve"> </w:t>
      </w:r>
      <w:r w:rsidRPr="003B4A34">
        <w:rPr>
          <w:rFonts w:ascii="Century Gothic" w:hAnsi="Century Gothic"/>
          <w:color w:val="505050"/>
        </w:rPr>
        <w:t>quality education</w:t>
      </w:r>
      <w:r w:rsidRPr="003B4A34">
        <w:rPr>
          <w:rFonts w:ascii="Century Gothic" w:hAnsi="Century Gothic"/>
          <w:color w:val="505050"/>
          <w:spacing w:val="1"/>
        </w:rPr>
        <w:t xml:space="preserve"> </w:t>
      </w:r>
      <w:r w:rsidRPr="003B4A34">
        <w:rPr>
          <w:rFonts w:ascii="Century Gothic" w:hAnsi="Century Gothic"/>
          <w:color w:val="505050"/>
        </w:rPr>
        <w:t>to future and current</w:t>
      </w:r>
      <w:r w:rsidRPr="003B4A34">
        <w:rPr>
          <w:rFonts w:ascii="Century Gothic" w:hAnsi="Century Gothic"/>
          <w:color w:val="505050"/>
          <w:spacing w:val="1"/>
        </w:rPr>
        <w:t xml:space="preserve"> </w:t>
      </w:r>
      <w:r w:rsidRPr="003B4A34">
        <w:rPr>
          <w:rFonts w:ascii="Century Gothic" w:hAnsi="Century Gothic"/>
          <w:color w:val="505050"/>
        </w:rPr>
        <w:t>Human</w:t>
      </w:r>
      <w:r w:rsidRPr="003B4A34">
        <w:rPr>
          <w:rFonts w:ascii="Century Gothic" w:hAnsi="Century Gothic"/>
          <w:color w:val="505050"/>
          <w:spacing w:val="1"/>
        </w:rPr>
        <w:t xml:space="preserve"> </w:t>
      </w:r>
      <w:r w:rsidRPr="003B4A34">
        <w:rPr>
          <w:rFonts w:ascii="Century Gothic" w:hAnsi="Century Gothic"/>
          <w:color w:val="505050"/>
        </w:rPr>
        <w:t>Service Professionals</w:t>
      </w:r>
      <w:r w:rsidRPr="003B4A34">
        <w:rPr>
          <w:rFonts w:ascii="Century Gothic" w:hAnsi="Century Gothic"/>
          <w:color w:val="505050"/>
          <w:spacing w:val="1"/>
        </w:rPr>
        <w:t xml:space="preserve"> </w:t>
      </w:r>
      <w:r w:rsidRPr="003B4A34">
        <w:rPr>
          <w:rFonts w:ascii="Century Gothic" w:hAnsi="Century Gothic"/>
          <w:color w:val="505050"/>
        </w:rPr>
        <w:t>by providing</w:t>
      </w:r>
      <w:r w:rsidRPr="003B4A34">
        <w:rPr>
          <w:rFonts w:ascii="Century Gothic" w:hAnsi="Century Gothic"/>
          <w:color w:val="505050"/>
          <w:spacing w:val="1"/>
        </w:rPr>
        <w:t xml:space="preserve"> </w:t>
      </w:r>
      <w:r w:rsidRPr="003B4A34">
        <w:rPr>
          <w:rFonts w:ascii="Century Gothic" w:hAnsi="Century Gothic"/>
          <w:color w:val="505050"/>
        </w:rPr>
        <w:t>a learning</w:t>
      </w:r>
      <w:r w:rsidRPr="003B4A34">
        <w:rPr>
          <w:rFonts w:ascii="Century Gothic" w:hAnsi="Century Gothic"/>
          <w:color w:val="505050"/>
          <w:spacing w:val="1"/>
        </w:rPr>
        <w:t xml:space="preserve"> </w:t>
      </w:r>
      <w:r w:rsidRPr="003B4A34">
        <w:rPr>
          <w:rFonts w:ascii="Century Gothic" w:hAnsi="Century Gothic"/>
          <w:color w:val="505050"/>
        </w:rPr>
        <w:t>environment</w:t>
      </w:r>
      <w:r w:rsidRPr="003B4A34">
        <w:rPr>
          <w:rFonts w:ascii="Century Gothic" w:hAnsi="Century Gothic"/>
          <w:color w:val="505050"/>
          <w:spacing w:val="1"/>
        </w:rPr>
        <w:t xml:space="preserve"> </w:t>
      </w:r>
      <w:r w:rsidRPr="003B4A34">
        <w:rPr>
          <w:rFonts w:ascii="Century Gothic" w:hAnsi="Century Gothic"/>
          <w:color w:val="505050"/>
        </w:rPr>
        <w:t>that supports the</w:t>
      </w:r>
      <w:r w:rsidRPr="003B4A34">
        <w:rPr>
          <w:rFonts w:ascii="Century Gothic" w:hAnsi="Century Gothic"/>
          <w:color w:val="505050"/>
          <w:spacing w:val="47"/>
        </w:rPr>
        <w:t xml:space="preserve"> </w:t>
      </w:r>
      <w:r w:rsidRPr="003B4A34">
        <w:rPr>
          <w:rFonts w:ascii="Century Gothic" w:hAnsi="Century Gothic"/>
          <w:color w:val="505050"/>
        </w:rPr>
        <w:t>development</w:t>
      </w:r>
      <w:r w:rsidRPr="003B4A34">
        <w:rPr>
          <w:rFonts w:ascii="Century Gothic" w:hAnsi="Century Gothic"/>
          <w:color w:val="505050"/>
          <w:spacing w:val="48"/>
        </w:rPr>
        <w:t xml:space="preserve"> </w:t>
      </w:r>
      <w:r w:rsidRPr="003B4A34">
        <w:rPr>
          <w:rFonts w:ascii="Century Gothic" w:hAnsi="Century Gothic"/>
          <w:color w:val="505050"/>
        </w:rPr>
        <w:t>of culturally</w:t>
      </w:r>
      <w:r w:rsidRPr="003B4A34">
        <w:rPr>
          <w:rFonts w:ascii="Century Gothic" w:hAnsi="Century Gothic"/>
          <w:color w:val="505050"/>
          <w:spacing w:val="47"/>
        </w:rPr>
        <w:t xml:space="preserve"> </w:t>
      </w:r>
      <w:r w:rsidRPr="003B4A34">
        <w:rPr>
          <w:rFonts w:ascii="Century Gothic" w:hAnsi="Century Gothic"/>
          <w:color w:val="505050"/>
        </w:rPr>
        <w:t>competent,</w:t>
      </w:r>
      <w:r w:rsidRPr="003B4A34">
        <w:rPr>
          <w:rFonts w:ascii="Century Gothic" w:hAnsi="Century Gothic"/>
          <w:color w:val="505050"/>
          <w:spacing w:val="48"/>
        </w:rPr>
        <w:t xml:space="preserve"> </w:t>
      </w:r>
      <w:r w:rsidRPr="003B4A34">
        <w:rPr>
          <w:rFonts w:ascii="Century Gothic" w:hAnsi="Century Gothic"/>
          <w:color w:val="505050"/>
        </w:rPr>
        <w:t>compassionate</w:t>
      </w:r>
      <w:ins w:id="28" w:author="Sheila Seelau" w:date="2022-03-18T13:07:00Z">
        <w:r w:rsidR="00E51DB9">
          <w:rPr>
            <w:rFonts w:ascii="Century Gothic" w:hAnsi="Century Gothic"/>
            <w:color w:val="505050"/>
          </w:rPr>
          <w:t>,</w:t>
        </w:r>
      </w:ins>
      <w:r w:rsidRPr="003B4A34">
        <w:rPr>
          <w:rFonts w:ascii="Century Gothic" w:hAnsi="Century Gothic"/>
          <w:color w:val="505050"/>
          <w:spacing w:val="1"/>
        </w:rPr>
        <w:t xml:space="preserve"> </w:t>
      </w:r>
      <w:r w:rsidRPr="003B4A34">
        <w:rPr>
          <w:rFonts w:ascii="Century Gothic" w:hAnsi="Century Gothic"/>
          <w:color w:val="505050"/>
          <w:w w:val="105"/>
        </w:rPr>
        <w:t>and accountable professionals. Our program prepares graduates who are dedicated to the autonomy, dignity, and diversity of the</w:t>
      </w:r>
      <w:r w:rsidRPr="003B4A34">
        <w:rPr>
          <w:rFonts w:ascii="Century Gothic" w:hAnsi="Century Gothic"/>
          <w:color w:val="505050"/>
          <w:spacing w:val="-47"/>
          <w:w w:val="105"/>
        </w:rPr>
        <w:t xml:space="preserve"> </w:t>
      </w:r>
      <w:r w:rsidRPr="003B4A34">
        <w:rPr>
          <w:rFonts w:ascii="Century Gothic" w:hAnsi="Century Gothic"/>
          <w:color w:val="505050"/>
          <w:w w:val="105"/>
        </w:rPr>
        <w:t>people</w:t>
      </w:r>
      <w:r w:rsidRPr="003B4A34">
        <w:rPr>
          <w:rFonts w:ascii="Century Gothic" w:hAnsi="Century Gothic"/>
          <w:color w:val="505050"/>
          <w:spacing w:val="1"/>
          <w:w w:val="105"/>
        </w:rPr>
        <w:t xml:space="preserve"> </w:t>
      </w:r>
      <w:r w:rsidRPr="003B4A34">
        <w:rPr>
          <w:rFonts w:ascii="Century Gothic" w:hAnsi="Century Gothic"/>
          <w:color w:val="505050"/>
          <w:w w:val="105"/>
        </w:rPr>
        <w:t>they</w:t>
      </w:r>
      <w:r w:rsidRPr="003B4A34">
        <w:rPr>
          <w:rFonts w:ascii="Century Gothic" w:hAnsi="Century Gothic"/>
          <w:color w:val="505050"/>
          <w:spacing w:val="-13"/>
          <w:w w:val="105"/>
        </w:rPr>
        <w:t xml:space="preserve"> </w:t>
      </w:r>
      <w:r w:rsidRPr="003B4A34">
        <w:rPr>
          <w:rFonts w:ascii="Century Gothic" w:hAnsi="Century Gothic"/>
          <w:color w:val="505050"/>
          <w:w w:val="105"/>
        </w:rPr>
        <w:t>serve.</w:t>
      </w:r>
      <w:commentRangeEnd w:id="27"/>
      <w:r w:rsidR="003B7210" w:rsidRPr="003B4A34">
        <w:rPr>
          <w:rStyle w:val="CommentReference"/>
        </w:rPr>
        <w:commentReference w:id="27"/>
      </w:r>
    </w:p>
    <w:p w14:paraId="3C3F4DC3" w14:textId="34E28A59" w:rsidR="004D11C3" w:rsidRPr="00CC0E3C" w:rsidRDefault="00D7600F">
      <w:pPr>
        <w:pStyle w:val="BodyText"/>
        <w:spacing w:before="147" w:line="300" w:lineRule="auto"/>
        <w:ind w:left="117" w:right="188" w:hanging="2"/>
        <w:rPr>
          <w:rFonts w:ascii="Century Gothic" w:hAnsi="Century Gothic"/>
          <w:sz w:val="20"/>
          <w:szCs w:val="20"/>
          <w:rPrChange w:id="29" w:author="Sheila Seelau" w:date="2022-03-17T17:53:00Z">
            <w:rPr>
              <w:rFonts w:ascii="Century Gothic" w:hAnsi="Century Gothic"/>
            </w:rPr>
          </w:rPrChange>
        </w:rPr>
      </w:pPr>
      <w:r w:rsidRPr="00CC0E3C">
        <w:rPr>
          <w:rFonts w:ascii="Century Gothic" w:hAnsi="Century Gothic"/>
          <w:color w:val="505050"/>
          <w:sz w:val="20"/>
          <w:szCs w:val="20"/>
          <w:rPrChange w:id="30" w:author="Sheila Seelau" w:date="2022-03-17T17:53:00Z">
            <w:rPr>
              <w:rFonts w:ascii="Century Gothic" w:hAnsi="Century Gothic"/>
              <w:color w:val="505050"/>
            </w:rPr>
          </w:rPrChange>
        </w:rPr>
        <w:t>The</w:t>
      </w:r>
      <w:r w:rsidRPr="00CC0E3C">
        <w:rPr>
          <w:rFonts w:ascii="Century Gothic" w:hAnsi="Century Gothic"/>
          <w:color w:val="505050"/>
          <w:spacing w:val="-5"/>
          <w:sz w:val="20"/>
          <w:szCs w:val="20"/>
          <w:rPrChange w:id="31" w:author="Sheila Seelau" w:date="2022-03-17T17:53:00Z">
            <w:rPr>
              <w:rFonts w:ascii="Century Gothic" w:hAnsi="Century Gothic"/>
              <w:color w:val="505050"/>
              <w:spacing w:val="-5"/>
            </w:rPr>
          </w:rPrChange>
        </w:rPr>
        <w:t xml:space="preserve"> </w:t>
      </w:r>
      <w:r w:rsidRPr="00CC0E3C">
        <w:rPr>
          <w:rFonts w:ascii="Century Gothic" w:hAnsi="Century Gothic"/>
          <w:color w:val="505050"/>
          <w:sz w:val="20"/>
          <w:szCs w:val="20"/>
          <w:rPrChange w:id="32" w:author="Sheila Seelau" w:date="2022-03-17T17:53:00Z">
            <w:rPr>
              <w:rFonts w:ascii="Century Gothic" w:hAnsi="Century Gothic"/>
              <w:color w:val="505050"/>
            </w:rPr>
          </w:rPrChange>
        </w:rPr>
        <w:t>Addiction</w:t>
      </w:r>
      <w:r w:rsidRPr="00CC0E3C">
        <w:rPr>
          <w:rFonts w:ascii="Century Gothic" w:hAnsi="Century Gothic"/>
          <w:color w:val="505050"/>
          <w:spacing w:val="20"/>
          <w:sz w:val="20"/>
          <w:szCs w:val="20"/>
          <w:rPrChange w:id="33" w:author="Sheila Seelau" w:date="2022-03-17T17:53:00Z">
            <w:rPr>
              <w:rFonts w:ascii="Century Gothic" w:hAnsi="Century Gothic"/>
              <w:color w:val="505050"/>
              <w:spacing w:val="20"/>
            </w:rPr>
          </w:rPrChange>
        </w:rPr>
        <w:t xml:space="preserve"> </w:t>
      </w:r>
      <w:r w:rsidRPr="00CC0E3C">
        <w:rPr>
          <w:rFonts w:ascii="Century Gothic" w:hAnsi="Century Gothic"/>
          <w:color w:val="505050"/>
          <w:sz w:val="20"/>
          <w:szCs w:val="20"/>
          <w:rPrChange w:id="34" w:author="Sheila Seelau" w:date="2022-03-17T17:53:00Z">
            <w:rPr>
              <w:rFonts w:ascii="Century Gothic" w:hAnsi="Century Gothic"/>
              <w:color w:val="505050"/>
            </w:rPr>
          </w:rPrChange>
        </w:rPr>
        <w:t>Services</w:t>
      </w:r>
      <w:r w:rsidRPr="00CC0E3C">
        <w:rPr>
          <w:rFonts w:ascii="Century Gothic" w:hAnsi="Century Gothic"/>
          <w:color w:val="505050"/>
          <w:spacing w:val="5"/>
          <w:sz w:val="20"/>
          <w:szCs w:val="20"/>
          <w:rPrChange w:id="35" w:author="Sheila Seelau" w:date="2022-03-17T17:53:00Z">
            <w:rPr>
              <w:rFonts w:ascii="Century Gothic" w:hAnsi="Century Gothic"/>
              <w:color w:val="505050"/>
              <w:spacing w:val="5"/>
            </w:rPr>
          </w:rPrChange>
        </w:rPr>
        <w:t xml:space="preserve"> </w:t>
      </w:r>
      <w:r w:rsidRPr="00CC0E3C">
        <w:rPr>
          <w:rFonts w:ascii="Century Gothic" w:hAnsi="Century Gothic"/>
          <w:color w:val="505050"/>
          <w:sz w:val="20"/>
          <w:szCs w:val="20"/>
          <w:rPrChange w:id="36" w:author="Sheila Seelau" w:date="2022-03-17T17:53:00Z">
            <w:rPr>
              <w:rFonts w:ascii="Century Gothic" w:hAnsi="Century Gothic"/>
              <w:color w:val="505050"/>
            </w:rPr>
          </w:rPrChange>
        </w:rPr>
        <w:t>College</w:t>
      </w:r>
      <w:r w:rsidRPr="00CC0E3C">
        <w:rPr>
          <w:rFonts w:ascii="Century Gothic" w:hAnsi="Century Gothic"/>
          <w:color w:val="505050"/>
          <w:spacing w:val="12"/>
          <w:sz w:val="20"/>
          <w:szCs w:val="20"/>
          <w:rPrChange w:id="37" w:author="Sheila Seelau" w:date="2022-03-17T17:53:00Z">
            <w:rPr>
              <w:rFonts w:ascii="Century Gothic" w:hAnsi="Century Gothic"/>
              <w:color w:val="505050"/>
              <w:spacing w:val="12"/>
            </w:rPr>
          </w:rPrChange>
        </w:rPr>
        <w:t xml:space="preserve"> </w:t>
      </w:r>
      <w:r w:rsidRPr="00CC0E3C">
        <w:rPr>
          <w:rFonts w:ascii="Century Gothic" w:hAnsi="Century Gothic"/>
          <w:color w:val="505050"/>
          <w:sz w:val="20"/>
          <w:szCs w:val="20"/>
          <w:rPrChange w:id="38" w:author="Sheila Seelau" w:date="2022-03-17T17:53:00Z">
            <w:rPr>
              <w:rFonts w:ascii="Century Gothic" w:hAnsi="Century Gothic"/>
              <w:color w:val="505050"/>
            </w:rPr>
          </w:rPrChange>
        </w:rPr>
        <w:t>Credit</w:t>
      </w:r>
      <w:r w:rsidRPr="00CC0E3C">
        <w:rPr>
          <w:rFonts w:ascii="Century Gothic" w:hAnsi="Century Gothic"/>
          <w:color w:val="505050"/>
          <w:spacing w:val="10"/>
          <w:sz w:val="20"/>
          <w:szCs w:val="20"/>
          <w:rPrChange w:id="39" w:author="Sheila Seelau" w:date="2022-03-17T17:53:00Z">
            <w:rPr>
              <w:rFonts w:ascii="Century Gothic" w:hAnsi="Century Gothic"/>
              <w:color w:val="505050"/>
              <w:spacing w:val="10"/>
            </w:rPr>
          </w:rPrChange>
        </w:rPr>
        <w:t xml:space="preserve"> </w:t>
      </w:r>
      <w:r w:rsidRPr="00CC0E3C">
        <w:rPr>
          <w:rFonts w:ascii="Century Gothic" w:hAnsi="Century Gothic"/>
          <w:color w:val="505050"/>
          <w:sz w:val="20"/>
          <w:szCs w:val="20"/>
          <w:rPrChange w:id="40" w:author="Sheila Seelau" w:date="2022-03-17T17:53:00Z">
            <w:rPr>
              <w:rFonts w:ascii="Century Gothic" w:hAnsi="Century Gothic"/>
              <w:color w:val="505050"/>
            </w:rPr>
          </w:rPrChange>
        </w:rPr>
        <w:t>Certificate</w:t>
      </w:r>
      <w:r w:rsidRPr="00CC0E3C">
        <w:rPr>
          <w:rFonts w:ascii="Century Gothic" w:hAnsi="Century Gothic"/>
          <w:color w:val="505050"/>
          <w:spacing w:val="13"/>
          <w:sz w:val="20"/>
          <w:szCs w:val="20"/>
          <w:rPrChange w:id="41" w:author="Sheila Seelau" w:date="2022-03-17T17:53:00Z">
            <w:rPr>
              <w:rFonts w:ascii="Century Gothic" w:hAnsi="Century Gothic"/>
              <w:color w:val="505050"/>
              <w:spacing w:val="13"/>
            </w:rPr>
          </w:rPrChange>
        </w:rPr>
        <w:t xml:space="preserve"> </w:t>
      </w:r>
      <w:r w:rsidRPr="00CC0E3C">
        <w:rPr>
          <w:rFonts w:ascii="Century Gothic" w:hAnsi="Century Gothic"/>
          <w:color w:val="505050"/>
          <w:sz w:val="20"/>
          <w:szCs w:val="20"/>
          <w:rPrChange w:id="42" w:author="Sheila Seelau" w:date="2022-03-17T17:53:00Z">
            <w:rPr>
              <w:rFonts w:ascii="Century Gothic" w:hAnsi="Century Gothic"/>
              <w:color w:val="505050"/>
            </w:rPr>
          </w:rPrChange>
        </w:rPr>
        <w:t>(CCC)</w:t>
      </w:r>
      <w:r w:rsidRPr="00CC0E3C">
        <w:rPr>
          <w:rFonts w:ascii="Century Gothic" w:hAnsi="Century Gothic"/>
          <w:color w:val="505050"/>
          <w:spacing w:val="17"/>
          <w:sz w:val="20"/>
          <w:szCs w:val="20"/>
          <w:rPrChange w:id="43" w:author="Sheila Seelau" w:date="2022-03-17T17:53:00Z">
            <w:rPr>
              <w:rFonts w:ascii="Century Gothic" w:hAnsi="Century Gothic"/>
              <w:color w:val="505050"/>
              <w:spacing w:val="17"/>
            </w:rPr>
          </w:rPrChange>
        </w:rPr>
        <w:t xml:space="preserve"> </w:t>
      </w:r>
      <w:del w:id="44" w:author="Sheila Seelau" w:date="2022-03-17T17:23:00Z">
        <w:r w:rsidRPr="00CC0E3C" w:rsidDel="00810BE2">
          <w:rPr>
            <w:rFonts w:ascii="Century Gothic" w:hAnsi="Century Gothic"/>
            <w:color w:val="505050"/>
            <w:sz w:val="20"/>
            <w:szCs w:val="20"/>
            <w:rPrChange w:id="45" w:author="Sheila Seelau" w:date="2022-03-17T17:53:00Z">
              <w:rPr>
                <w:rFonts w:ascii="Century Gothic" w:hAnsi="Century Gothic"/>
                <w:color w:val="505050"/>
              </w:rPr>
            </w:rPrChange>
          </w:rPr>
          <w:delText>is</w:delText>
        </w:r>
        <w:r w:rsidRPr="00CC0E3C" w:rsidDel="00810BE2">
          <w:rPr>
            <w:rFonts w:ascii="Century Gothic" w:hAnsi="Century Gothic"/>
            <w:color w:val="505050"/>
            <w:spacing w:val="-6"/>
            <w:sz w:val="20"/>
            <w:szCs w:val="20"/>
            <w:rPrChange w:id="46" w:author="Sheila Seelau" w:date="2022-03-17T17:53:00Z">
              <w:rPr>
                <w:rFonts w:ascii="Century Gothic" w:hAnsi="Century Gothic"/>
                <w:color w:val="505050"/>
                <w:spacing w:val="-6"/>
              </w:rPr>
            </w:rPrChange>
          </w:rPr>
          <w:delText xml:space="preserve"> </w:delText>
        </w:r>
        <w:r w:rsidRPr="00CC0E3C" w:rsidDel="00810BE2">
          <w:rPr>
            <w:rFonts w:ascii="Century Gothic" w:hAnsi="Century Gothic"/>
            <w:color w:val="505050"/>
            <w:sz w:val="20"/>
            <w:szCs w:val="20"/>
            <w:rPrChange w:id="47" w:author="Sheila Seelau" w:date="2022-03-17T17:53:00Z">
              <w:rPr>
                <w:rFonts w:ascii="Century Gothic" w:hAnsi="Century Gothic"/>
                <w:color w:val="505050"/>
              </w:rPr>
            </w:rPrChange>
          </w:rPr>
          <w:delText>a</w:delText>
        </w:r>
        <w:r w:rsidRPr="00CC0E3C" w:rsidDel="00810BE2">
          <w:rPr>
            <w:rFonts w:ascii="Century Gothic" w:hAnsi="Century Gothic"/>
            <w:color w:val="505050"/>
            <w:spacing w:val="-3"/>
            <w:sz w:val="20"/>
            <w:szCs w:val="20"/>
            <w:rPrChange w:id="48" w:author="Sheila Seelau" w:date="2022-03-17T17:53:00Z">
              <w:rPr>
                <w:rFonts w:ascii="Century Gothic" w:hAnsi="Century Gothic"/>
                <w:color w:val="505050"/>
                <w:spacing w:val="-3"/>
              </w:rPr>
            </w:rPrChange>
          </w:rPr>
          <w:delText xml:space="preserve"> </w:delText>
        </w:r>
        <w:r w:rsidRPr="00CC0E3C" w:rsidDel="00810BE2">
          <w:rPr>
            <w:rFonts w:ascii="Century Gothic" w:hAnsi="Century Gothic"/>
            <w:color w:val="505050"/>
            <w:sz w:val="20"/>
            <w:szCs w:val="20"/>
            <w:rPrChange w:id="49" w:author="Sheila Seelau" w:date="2022-03-17T17:53:00Z">
              <w:rPr>
                <w:rFonts w:ascii="Century Gothic" w:hAnsi="Century Gothic"/>
                <w:color w:val="505050"/>
              </w:rPr>
            </w:rPrChange>
          </w:rPr>
          <w:delText>shorter</w:delText>
        </w:r>
        <w:r w:rsidRPr="00CC0E3C" w:rsidDel="00810BE2">
          <w:rPr>
            <w:rFonts w:ascii="Century Gothic" w:hAnsi="Century Gothic"/>
            <w:color w:val="505050"/>
            <w:spacing w:val="15"/>
            <w:sz w:val="20"/>
            <w:szCs w:val="20"/>
            <w:rPrChange w:id="50" w:author="Sheila Seelau" w:date="2022-03-17T17:53:00Z">
              <w:rPr>
                <w:rFonts w:ascii="Century Gothic" w:hAnsi="Century Gothic"/>
                <w:color w:val="505050"/>
                <w:spacing w:val="15"/>
              </w:rPr>
            </w:rPrChange>
          </w:rPr>
          <w:delText xml:space="preserve"> </w:delText>
        </w:r>
        <w:r w:rsidRPr="00CC0E3C" w:rsidDel="00810BE2">
          <w:rPr>
            <w:rFonts w:ascii="Century Gothic" w:hAnsi="Century Gothic"/>
            <w:color w:val="505050"/>
            <w:sz w:val="20"/>
            <w:szCs w:val="20"/>
            <w:rPrChange w:id="51" w:author="Sheila Seelau" w:date="2022-03-17T17:53:00Z">
              <w:rPr>
                <w:rFonts w:ascii="Century Gothic" w:hAnsi="Century Gothic"/>
                <w:color w:val="505050"/>
              </w:rPr>
            </w:rPrChange>
          </w:rPr>
          <w:delText>program</w:delText>
        </w:r>
        <w:r w:rsidRPr="00CC0E3C" w:rsidDel="00810BE2">
          <w:rPr>
            <w:rFonts w:ascii="Century Gothic" w:hAnsi="Century Gothic"/>
            <w:color w:val="505050"/>
            <w:spacing w:val="12"/>
            <w:sz w:val="20"/>
            <w:szCs w:val="20"/>
            <w:rPrChange w:id="52" w:author="Sheila Seelau" w:date="2022-03-17T17:53:00Z">
              <w:rPr>
                <w:rFonts w:ascii="Century Gothic" w:hAnsi="Century Gothic"/>
                <w:color w:val="505050"/>
                <w:spacing w:val="12"/>
              </w:rPr>
            </w:rPrChange>
          </w:rPr>
          <w:delText xml:space="preserve"> </w:delText>
        </w:r>
        <w:r w:rsidRPr="00CC0E3C" w:rsidDel="00810BE2">
          <w:rPr>
            <w:rFonts w:ascii="Century Gothic" w:hAnsi="Century Gothic"/>
            <w:color w:val="505050"/>
            <w:sz w:val="20"/>
            <w:szCs w:val="20"/>
            <w:rPrChange w:id="53" w:author="Sheila Seelau" w:date="2022-03-17T17:53:00Z">
              <w:rPr>
                <w:rFonts w:ascii="Century Gothic" w:hAnsi="Century Gothic"/>
                <w:color w:val="505050"/>
              </w:rPr>
            </w:rPrChange>
          </w:rPr>
          <w:delText>of</w:delText>
        </w:r>
        <w:r w:rsidRPr="00CC0E3C" w:rsidDel="00810BE2">
          <w:rPr>
            <w:rFonts w:ascii="Century Gothic" w:hAnsi="Century Gothic"/>
            <w:color w:val="505050"/>
            <w:spacing w:val="1"/>
            <w:sz w:val="20"/>
            <w:szCs w:val="20"/>
            <w:rPrChange w:id="54" w:author="Sheila Seelau" w:date="2022-03-17T17:53:00Z">
              <w:rPr>
                <w:rFonts w:ascii="Century Gothic" w:hAnsi="Century Gothic"/>
                <w:color w:val="505050"/>
                <w:spacing w:val="1"/>
              </w:rPr>
            </w:rPrChange>
          </w:rPr>
          <w:delText xml:space="preserve"> </w:delText>
        </w:r>
        <w:r w:rsidRPr="00CC0E3C" w:rsidDel="00810BE2">
          <w:rPr>
            <w:rFonts w:ascii="Century Gothic" w:hAnsi="Century Gothic"/>
            <w:color w:val="505050"/>
            <w:sz w:val="20"/>
            <w:szCs w:val="20"/>
            <w:rPrChange w:id="55" w:author="Sheila Seelau" w:date="2022-03-17T17:53:00Z">
              <w:rPr>
                <w:rFonts w:ascii="Century Gothic" w:hAnsi="Century Gothic"/>
                <w:color w:val="505050"/>
              </w:rPr>
            </w:rPrChange>
          </w:rPr>
          <w:delText>study</w:delText>
        </w:r>
        <w:r w:rsidRPr="00CC0E3C" w:rsidDel="00810BE2">
          <w:rPr>
            <w:rFonts w:ascii="Century Gothic" w:hAnsi="Century Gothic"/>
            <w:color w:val="505050"/>
            <w:spacing w:val="1"/>
            <w:sz w:val="20"/>
            <w:szCs w:val="20"/>
            <w:rPrChange w:id="56" w:author="Sheila Seelau" w:date="2022-03-17T17:53:00Z">
              <w:rPr>
                <w:rFonts w:ascii="Century Gothic" w:hAnsi="Century Gothic"/>
                <w:color w:val="505050"/>
                <w:spacing w:val="1"/>
              </w:rPr>
            </w:rPrChange>
          </w:rPr>
          <w:delText xml:space="preserve"> </w:delText>
        </w:r>
        <w:r w:rsidRPr="00CC0E3C" w:rsidDel="00810BE2">
          <w:rPr>
            <w:rFonts w:ascii="Century Gothic" w:hAnsi="Century Gothic"/>
            <w:color w:val="505050"/>
            <w:sz w:val="20"/>
            <w:szCs w:val="20"/>
            <w:rPrChange w:id="57" w:author="Sheila Seelau" w:date="2022-03-17T17:53:00Z">
              <w:rPr>
                <w:rFonts w:ascii="Century Gothic" w:hAnsi="Century Gothic"/>
                <w:color w:val="505050"/>
              </w:rPr>
            </w:rPrChange>
          </w:rPr>
          <w:delText>that</w:delText>
        </w:r>
        <w:r w:rsidRPr="00CC0E3C" w:rsidDel="00810BE2">
          <w:rPr>
            <w:rFonts w:ascii="Century Gothic" w:hAnsi="Century Gothic"/>
            <w:color w:val="505050"/>
            <w:spacing w:val="6"/>
            <w:sz w:val="20"/>
            <w:szCs w:val="20"/>
            <w:rPrChange w:id="58" w:author="Sheila Seelau" w:date="2022-03-17T17:53:00Z">
              <w:rPr>
                <w:rFonts w:ascii="Century Gothic" w:hAnsi="Century Gothic"/>
                <w:color w:val="505050"/>
                <w:spacing w:val="6"/>
              </w:rPr>
            </w:rPrChange>
          </w:rPr>
          <w:delText xml:space="preserve"> </w:delText>
        </w:r>
        <w:r w:rsidRPr="00CC0E3C" w:rsidDel="003B7210">
          <w:rPr>
            <w:rFonts w:ascii="Century Gothic" w:hAnsi="Century Gothic"/>
            <w:color w:val="505050"/>
            <w:sz w:val="20"/>
            <w:szCs w:val="20"/>
            <w:rPrChange w:id="59" w:author="Sheila Seelau" w:date="2022-03-17T17:53:00Z">
              <w:rPr>
                <w:rFonts w:ascii="Century Gothic" w:hAnsi="Century Gothic"/>
                <w:color w:val="505050"/>
              </w:rPr>
            </w:rPrChange>
          </w:rPr>
          <w:delText>consists</w:delText>
        </w:r>
        <w:r w:rsidRPr="00CC0E3C" w:rsidDel="003B7210">
          <w:rPr>
            <w:rFonts w:ascii="Century Gothic" w:hAnsi="Century Gothic"/>
            <w:color w:val="505050"/>
            <w:spacing w:val="6"/>
            <w:sz w:val="20"/>
            <w:szCs w:val="20"/>
            <w:rPrChange w:id="60" w:author="Sheila Seelau" w:date="2022-03-17T17:53:00Z">
              <w:rPr>
                <w:rFonts w:ascii="Century Gothic" w:hAnsi="Century Gothic"/>
                <w:color w:val="505050"/>
                <w:spacing w:val="6"/>
              </w:rPr>
            </w:rPrChange>
          </w:rPr>
          <w:delText xml:space="preserve"> </w:delText>
        </w:r>
        <w:r w:rsidRPr="00CC0E3C" w:rsidDel="003B7210">
          <w:rPr>
            <w:rFonts w:ascii="Century Gothic" w:hAnsi="Century Gothic"/>
            <w:color w:val="505050"/>
            <w:sz w:val="20"/>
            <w:szCs w:val="20"/>
            <w:rPrChange w:id="61" w:author="Sheila Seelau" w:date="2022-03-17T17:53:00Z">
              <w:rPr>
                <w:rFonts w:ascii="Century Gothic" w:hAnsi="Century Gothic"/>
                <w:color w:val="505050"/>
              </w:rPr>
            </w:rPrChange>
          </w:rPr>
          <w:delText>of</w:delText>
        </w:r>
        <w:r w:rsidRPr="00CC0E3C" w:rsidDel="003B7210">
          <w:rPr>
            <w:rFonts w:ascii="Century Gothic" w:hAnsi="Century Gothic"/>
            <w:color w:val="505050"/>
            <w:spacing w:val="7"/>
            <w:sz w:val="20"/>
            <w:szCs w:val="20"/>
            <w:rPrChange w:id="62" w:author="Sheila Seelau" w:date="2022-03-17T17:53:00Z">
              <w:rPr>
                <w:rFonts w:ascii="Century Gothic" w:hAnsi="Century Gothic"/>
                <w:color w:val="505050"/>
                <w:spacing w:val="7"/>
              </w:rPr>
            </w:rPrChange>
          </w:rPr>
          <w:delText xml:space="preserve"> </w:delText>
        </w:r>
        <w:r w:rsidRPr="00CC0E3C" w:rsidDel="003B7210">
          <w:rPr>
            <w:rFonts w:ascii="Century Gothic" w:hAnsi="Century Gothic"/>
            <w:color w:val="505050"/>
            <w:sz w:val="20"/>
            <w:szCs w:val="20"/>
            <w:rPrChange w:id="63" w:author="Sheila Seelau" w:date="2022-03-17T17:53:00Z">
              <w:rPr>
                <w:rFonts w:ascii="Century Gothic" w:hAnsi="Century Gothic"/>
                <w:color w:val="505050"/>
              </w:rPr>
            </w:rPrChange>
          </w:rPr>
          <w:delText>select</w:delText>
        </w:r>
        <w:r w:rsidRPr="00CC0E3C" w:rsidDel="003B7210">
          <w:rPr>
            <w:rFonts w:ascii="Century Gothic" w:hAnsi="Century Gothic"/>
            <w:color w:val="505050"/>
            <w:spacing w:val="11"/>
            <w:sz w:val="20"/>
            <w:szCs w:val="20"/>
            <w:rPrChange w:id="64" w:author="Sheila Seelau" w:date="2022-03-17T17:53:00Z">
              <w:rPr>
                <w:rFonts w:ascii="Century Gothic" w:hAnsi="Century Gothic"/>
                <w:color w:val="505050"/>
                <w:spacing w:val="11"/>
              </w:rPr>
            </w:rPrChange>
          </w:rPr>
          <w:delText xml:space="preserve"> </w:delText>
        </w:r>
        <w:r w:rsidRPr="00CC0E3C" w:rsidDel="003B7210">
          <w:rPr>
            <w:rFonts w:ascii="Century Gothic" w:hAnsi="Century Gothic"/>
            <w:color w:val="505050"/>
            <w:sz w:val="20"/>
            <w:szCs w:val="20"/>
            <w:rPrChange w:id="65" w:author="Sheila Seelau" w:date="2022-03-17T17:53:00Z">
              <w:rPr>
                <w:rFonts w:ascii="Century Gothic" w:hAnsi="Century Gothic"/>
                <w:color w:val="505050"/>
              </w:rPr>
            </w:rPrChange>
          </w:rPr>
          <w:delText>courses</w:delText>
        </w:r>
        <w:r w:rsidRPr="00CC0E3C" w:rsidDel="003B7210">
          <w:rPr>
            <w:rFonts w:ascii="Century Gothic" w:hAnsi="Century Gothic"/>
            <w:color w:val="505050"/>
            <w:spacing w:val="6"/>
            <w:sz w:val="20"/>
            <w:szCs w:val="20"/>
            <w:rPrChange w:id="66" w:author="Sheila Seelau" w:date="2022-03-17T17:53:00Z">
              <w:rPr>
                <w:rFonts w:ascii="Century Gothic" w:hAnsi="Century Gothic"/>
                <w:color w:val="505050"/>
                <w:spacing w:val="6"/>
              </w:rPr>
            </w:rPrChange>
          </w:rPr>
          <w:delText xml:space="preserve"> </w:delText>
        </w:r>
        <w:r w:rsidRPr="00CC0E3C" w:rsidDel="003B7210">
          <w:rPr>
            <w:rFonts w:ascii="Century Gothic" w:hAnsi="Century Gothic"/>
            <w:color w:val="505050"/>
            <w:sz w:val="20"/>
            <w:szCs w:val="20"/>
            <w:rPrChange w:id="67" w:author="Sheila Seelau" w:date="2022-03-17T17:53:00Z">
              <w:rPr>
                <w:rFonts w:ascii="Century Gothic" w:hAnsi="Century Gothic"/>
                <w:color w:val="505050"/>
              </w:rPr>
            </w:rPrChange>
          </w:rPr>
          <w:delText>from</w:delText>
        </w:r>
        <w:r w:rsidRPr="00CC0E3C" w:rsidDel="003B7210">
          <w:rPr>
            <w:rFonts w:ascii="Century Gothic" w:hAnsi="Century Gothic"/>
            <w:color w:val="505050"/>
            <w:spacing w:val="14"/>
            <w:sz w:val="20"/>
            <w:szCs w:val="20"/>
            <w:rPrChange w:id="68" w:author="Sheila Seelau" w:date="2022-03-17T17:53:00Z">
              <w:rPr>
                <w:rFonts w:ascii="Century Gothic" w:hAnsi="Century Gothic"/>
                <w:color w:val="505050"/>
                <w:spacing w:val="14"/>
              </w:rPr>
            </w:rPrChange>
          </w:rPr>
          <w:delText xml:space="preserve"> </w:delText>
        </w:r>
        <w:r w:rsidRPr="00CC0E3C" w:rsidDel="003B7210">
          <w:rPr>
            <w:rFonts w:ascii="Century Gothic" w:hAnsi="Century Gothic"/>
            <w:color w:val="505050"/>
            <w:sz w:val="20"/>
            <w:szCs w:val="20"/>
            <w:rPrChange w:id="69" w:author="Sheila Seelau" w:date="2022-03-17T17:53:00Z">
              <w:rPr>
                <w:rFonts w:ascii="Century Gothic" w:hAnsi="Century Gothic"/>
                <w:color w:val="505050"/>
              </w:rPr>
            </w:rPrChange>
          </w:rPr>
          <w:delText>the</w:delText>
        </w:r>
        <w:r w:rsidRPr="00CC0E3C" w:rsidDel="003B7210">
          <w:rPr>
            <w:rFonts w:ascii="Century Gothic" w:hAnsi="Century Gothic"/>
            <w:color w:val="505050"/>
            <w:spacing w:val="13"/>
            <w:sz w:val="20"/>
            <w:szCs w:val="20"/>
            <w:rPrChange w:id="70" w:author="Sheila Seelau" w:date="2022-03-17T17:53:00Z">
              <w:rPr>
                <w:rFonts w:ascii="Century Gothic" w:hAnsi="Century Gothic"/>
                <w:color w:val="505050"/>
                <w:spacing w:val="13"/>
              </w:rPr>
            </w:rPrChange>
          </w:rPr>
          <w:delText xml:space="preserve"> </w:delText>
        </w:r>
        <w:r w:rsidRPr="00CC0E3C" w:rsidDel="003B7210">
          <w:rPr>
            <w:rFonts w:ascii="Century Gothic" w:hAnsi="Century Gothic"/>
            <w:color w:val="505050"/>
            <w:sz w:val="20"/>
            <w:szCs w:val="20"/>
            <w:rPrChange w:id="71" w:author="Sheila Seelau" w:date="2022-03-17T17:53:00Z">
              <w:rPr>
                <w:rFonts w:ascii="Century Gothic" w:hAnsi="Century Gothic"/>
                <w:color w:val="505050"/>
              </w:rPr>
            </w:rPrChange>
          </w:rPr>
          <w:delText>Social</w:delText>
        </w:r>
        <w:r w:rsidRPr="00CC0E3C" w:rsidDel="003B7210">
          <w:rPr>
            <w:rFonts w:ascii="Century Gothic" w:hAnsi="Century Gothic"/>
            <w:color w:val="505050"/>
            <w:spacing w:val="1"/>
            <w:sz w:val="20"/>
            <w:szCs w:val="20"/>
            <w:rPrChange w:id="72" w:author="Sheila Seelau" w:date="2022-03-17T17:53:00Z">
              <w:rPr>
                <w:rFonts w:ascii="Century Gothic" w:hAnsi="Century Gothic"/>
                <w:color w:val="505050"/>
                <w:spacing w:val="1"/>
              </w:rPr>
            </w:rPrChange>
          </w:rPr>
          <w:delText xml:space="preserve"> </w:delText>
        </w:r>
        <w:r w:rsidRPr="00CC0E3C" w:rsidDel="003B7210">
          <w:rPr>
            <w:rFonts w:ascii="Century Gothic" w:hAnsi="Century Gothic"/>
            <w:color w:val="505050"/>
            <w:sz w:val="20"/>
            <w:szCs w:val="20"/>
            <w:rPrChange w:id="73" w:author="Sheila Seelau" w:date="2022-03-17T17:53:00Z">
              <w:rPr>
                <w:rFonts w:ascii="Century Gothic" w:hAnsi="Century Gothic"/>
                <w:color w:val="505050"/>
              </w:rPr>
            </w:rPrChange>
          </w:rPr>
          <w:delText>and Human Services Associate in Science</w:delText>
        </w:r>
        <w:r w:rsidRPr="00CC0E3C" w:rsidDel="003B7210">
          <w:rPr>
            <w:rFonts w:ascii="Century Gothic" w:hAnsi="Century Gothic"/>
            <w:color w:val="505050"/>
            <w:spacing w:val="1"/>
            <w:sz w:val="20"/>
            <w:szCs w:val="20"/>
            <w:rPrChange w:id="74" w:author="Sheila Seelau" w:date="2022-03-17T17:53:00Z">
              <w:rPr>
                <w:rFonts w:ascii="Century Gothic" w:hAnsi="Century Gothic"/>
                <w:color w:val="505050"/>
                <w:spacing w:val="1"/>
              </w:rPr>
            </w:rPrChange>
          </w:rPr>
          <w:delText xml:space="preserve"> </w:delText>
        </w:r>
        <w:r w:rsidRPr="00CC0E3C" w:rsidDel="003B7210">
          <w:rPr>
            <w:rFonts w:ascii="Century Gothic" w:hAnsi="Century Gothic"/>
            <w:color w:val="505050"/>
            <w:sz w:val="20"/>
            <w:szCs w:val="20"/>
            <w:rPrChange w:id="75" w:author="Sheila Seelau" w:date="2022-03-17T17:53:00Z">
              <w:rPr>
                <w:rFonts w:ascii="Century Gothic" w:hAnsi="Century Gothic"/>
                <w:color w:val="505050"/>
              </w:rPr>
            </w:rPrChange>
          </w:rPr>
          <w:delText>Program.</w:delText>
        </w:r>
        <w:r w:rsidRPr="00CC0E3C" w:rsidDel="003B7210">
          <w:rPr>
            <w:rFonts w:ascii="Century Gothic" w:hAnsi="Century Gothic"/>
            <w:color w:val="505050"/>
            <w:spacing w:val="1"/>
            <w:sz w:val="20"/>
            <w:szCs w:val="20"/>
            <w:rPrChange w:id="76" w:author="Sheila Seelau" w:date="2022-03-17T17:53:00Z">
              <w:rPr>
                <w:rFonts w:ascii="Century Gothic" w:hAnsi="Century Gothic"/>
                <w:color w:val="505050"/>
                <w:spacing w:val="1"/>
              </w:rPr>
            </w:rPrChange>
          </w:rPr>
          <w:delText xml:space="preserve"> </w:delText>
        </w:r>
      </w:del>
      <w:del w:id="77" w:author="Sheila Seelau" w:date="2022-03-17T17:24:00Z">
        <w:r w:rsidRPr="00CC0E3C" w:rsidDel="003B7210">
          <w:rPr>
            <w:rFonts w:ascii="Century Gothic" w:hAnsi="Century Gothic"/>
            <w:color w:val="505050"/>
            <w:sz w:val="20"/>
            <w:szCs w:val="20"/>
            <w:rPrChange w:id="78" w:author="Sheila Seelau" w:date="2022-03-17T17:53:00Z">
              <w:rPr>
                <w:rFonts w:ascii="Century Gothic" w:hAnsi="Century Gothic"/>
                <w:color w:val="505050"/>
              </w:rPr>
            </w:rPrChange>
          </w:rPr>
          <w:delText xml:space="preserve">The CCC </w:delText>
        </w:r>
      </w:del>
      <w:r w:rsidRPr="00CC0E3C">
        <w:rPr>
          <w:rFonts w:ascii="Century Gothic" w:hAnsi="Century Gothic"/>
          <w:color w:val="505050"/>
          <w:sz w:val="20"/>
          <w:szCs w:val="20"/>
          <w:rPrChange w:id="79" w:author="Sheila Seelau" w:date="2022-03-17T17:53:00Z">
            <w:rPr>
              <w:rFonts w:ascii="Century Gothic" w:hAnsi="Century Gothic"/>
              <w:color w:val="505050"/>
            </w:rPr>
          </w:rPrChange>
        </w:rPr>
        <w:t>is designed</w:t>
      </w:r>
      <w:r w:rsidRPr="00CC0E3C">
        <w:rPr>
          <w:rFonts w:ascii="Century Gothic" w:hAnsi="Century Gothic"/>
          <w:color w:val="505050"/>
          <w:spacing w:val="47"/>
          <w:sz w:val="20"/>
          <w:szCs w:val="20"/>
          <w:rPrChange w:id="80" w:author="Sheila Seelau" w:date="2022-03-17T17:53:00Z">
            <w:rPr>
              <w:rFonts w:ascii="Century Gothic" w:hAnsi="Century Gothic"/>
              <w:color w:val="505050"/>
              <w:spacing w:val="47"/>
            </w:rPr>
          </w:rPrChange>
        </w:rPr>
        <w:t xml:space="preserve"> </w:t>
      </w:r>
      <w:r w:rsidRPr="00CC0E3C">
        <w:rPr>
          <w:rFonts w:ascii="Century Gothic" w:hAnsi="Century Gothic"/>
          <w:color w:val="505050"/>
          <w:sz w:val="20"/>
          <w:szCs w:val="20"/>
          <w:rPrChange w:id="81" w:author="Sheila Seelau" w:date="2022-03-17T17:53:00Z">
            <w:rPr>
              <w:rFonts w:ascii="Century Gothic" w:hAnsi="Century Gothic"/>
              <w:color w:val="505050"/>
            </w:rPr>
          </w:rPrChange>
        </w:rPr>
        <w:t>to</w:t>
      </w:r>
      <w:r w:rsidRPr="00CC0E3C">
        <w:rPr>
          <w:rFonts w:ascii="Century Gothic" w:hAnsi="Century Gothic"/>
          <w:color w:val="505050"/>
          <w:spacing w:val="48"/>
          <w:sz w:val="20"/>
          <w:szCs w:val="20"/>
          <w:rPrChange w:id="82" w:author="Sheila Seelau" w:date="2022-03-17T17:53:00Z">
            <w:rPr>
              <w:rFonts w:ascii="Century Gothic" w:hAnsi="Century Gothic"/>
              <w:color w:val="505050"/>
              <w:spacing w:val="48"/>
            </w:rPr>
          </w:rPrChange>
        </w:rPr>
        <w:t xml:space="preserve"> </w:t>
      </w:r>
      <w:r w:rsidRPr="00CC0E3C">
        <w:rPr>
          <w:rFonts w:ascii="Century Gothic" w:hAnsi="Century Gothic"/>
          <w:color w:val="505050"/>
          <w:sz w:val="20"/>
          <w:szCs w:val="20"/>
          <w:rPrChange w:id="83" w:author="Sheila Seelau" w:date="2022-03-17T17:53:00Z">
            <w:rPr>
              <w:rFonts w:ascii="Century Gothic" w:hAnsi="Century Gothic"/>
              <w:color w:val="505050"/>
            </w:rPr>
          </w:rPrChange>
        </w:rPr>
        <w:t>prepare students for employment</w:t>
      </w:r>
      <w:r w:rsidRPr="00CC0E3C">
        <w:rPr>
          <w:rFonts w:ascii="Century Gothic" w:hAnsi="Century Gothic"/>
          <w:color w:val="505050"/>
          <w:spacing w:val="47"/>
          <w:sz w:val="20"/>
          <w:szCs w:val="20"/>
          <w:rPrChange w:id="84" w:author="Sheila Seelau" w:date="2022-03-17T17:53:00Z">
            <w:rPr>
              <w:rFonts w:ascii="Century Gothic" w:hAnsi="Century Gothic"/>
              <w:color w:val="505050"/>
              <w:spacing w:val="47"/>
            </w:rPr>
          </w:rPrChange>
        </w:rPr>
        <w:t xml:space="preserve"> </w:t>
      </w:r>
      <w:r w:rsidRPr="00CC0E3C">
        <w:rPr>
          <w:rFonts w:ascii="Century Gothic" w:hAnsi="Century Gothic"/>
          <w:color w:val="505050"/>
          <w:sz w:val="20"/>
          <w:szCs w:val="20"/>
          <w:rPrChange w:id="85" w:author="Sheila Seelau" w:date="2022-03-17T17:53:00Z">
            <w:rPr>
              <w:rFonts w:ascii="Century Gothic" w:hAnsi="Century Gothic"/>
              <w:color w:val="505050"/>
            </w:rPr>
          </w:rPrChange>
        </w:rPr>
        <w:t>as addictions</w:t>
      </w:r>
      <w:r w:rsidRPr="00CC0E3C">
        <w:rPr>
          <w:rFonts w:ascii="Century Gothic" w:hAnsi="Century Gothic"/>
          <w:color w:val="505050"/>
          <w:spacing w:val="1"/>
          <w:sz w:val="20"/>
          <w:szCs w:val="20"/>
          <w:rPrChange w:id="86" w:author="Sheila Seelau" w:date="2022-03-17T17:53:00Z">
            <w:rPr>
              <w:rFonts w:ascii="Century Gothic" w:hAnsi="Century Gothic"/>
              <w:color w:val="505050"/>
              <w:spacing w:val="1"/>
            </w:rPr>
          </w:rPrChange>
        </w:rPr>
        <w:t xml:space="preserve"> </w:t>
      </w:r>
      <w:r w:rsidRPr="00CC0E3C">
        <w:rPr>
          <w:rFonts w:ascii="Century Gothic" w:hAnsi="Century Gothic"/>
          <w:color w:val="505050"/>
          <w:spacing w:val="-1"/>
          <w:w w:val="105"/>
          <w:sz w:val="20"/>
          <w:szCs w:val="20"/>
          <w:rPrChange w:id="87" w:author="Sheila Seelau" w:date="2022-03-17T17:53:00Z">
            <w:rPr>
              <w:rFonts w:ascii="Century Gothic" w:hAnsi="Century Gothic"/>
              <w:color w:val="505050"/>
              <w:spacing w:val="-1"/>
              <w:w w:val="105"/>
            </w:rPr>
          </w:rPrChange>
        </w:rPr>
        <w:t xml:space="preserve">specialists. It also provides an educational foundation </w:t>
      </w:r>
      <w:r w:rsidRPr="00CC0E3C">
        <w:rPr>
          <w:rFonts w:ascii="Century Gothic" w:hAnsi="Century Gothic"/>
          <w:color w:val="505050"/>
          <w:w w:val="105"/>
          <w:sz w:val="20"/>
          <w:szCs w:val="20"/>
          <w:rPrChange w:id="88" w:author="Sheila Seelau" w:date="2022-03-17T17:53:00Z">
            <w:rPr>
              <w:rFonts w:ascii="Century Gothic" w:hAnsi="Century Gothic"/>
              <w:color w:val="505050"/>
              <w:w w:val="105"/>
            </w:rPr>
          </w:rPrChange>
        </w:rPr>
        <w:t>for AA students who wish to pursue a higher degree in a related field, or</w:t>
      </w:r>
      <w:r w:rsidRPr="00CC0E3C">
        <w:rPr>
          <w:rFonts w:ascii="Century Gothic" w:hAnsi="Century Gothic"/>
          <w:color w:val="505050"/>
          <w:spacing w:val="1"/>
          <w:w w:val="105"/>
          <w:sz w:val="20"/>
          <w:szCs w:val="20"/>
          <w:rPrChange w:id="89" w:author="Sheila Seelau" w:date="2022-03-17T17:53:00Z">
            <w:rPr>
              <w:rFonts w:ascii="Century Gothic" w:hAnsi="Century Gothic"/>
              <w:color w:val="505050"/>
              <w:spacing w:val="1"/>
              <w:w w:val="105"/>
            </w:rPr>
          </w:rPrChange>
        </w:rPr>
        <w:t xml:space="preserve"> </w:t>
      </w:r>
      <w:r w:rsidRPr="00CC0E3C">
        <w:rPr>
          <w:rFonts w:ascii="Century Gothic" w:hAnsi="Century Gothic"/>
          <w:color w:val="505050"/>
          <w:w w:val="105"/>
          <w:sz w:val="20"/>
          <w:szCs w:val="20"/>
          <w:rPrChange w:id="90" w:author="Sheila Seelau" w:date="2022-03-17T17:53:00Z">
            <w:rPr>
              <w:rFonts w:ascii="Century Gothic" w:hAnsi="Century Gothic"/>
              <w:color w:val="505050"/>
              <w:w w:val="105"/>
            </w:rPr>
          </w:rPrChange>
        </w:rPr>
        <w:t>supplemental</w:t>
      </w:r>
      <w:r w:rsidRPr="00CC0E3C">
        <w:rPr>
          <w:rFonts w:ascii="Century Gothic" w:hAnsi="Century Gothic"/>
          <w:color w:val="505050"/>
          <w:spacing w:val="5"/>
          <w:w w:val="105"/>
          <w:sz w:val="20"/>
          <w:szCs w:val="20"/>
          <w:rPrChange w:id="91" w:author="Sheila Seelau" w:date="2022-03-17T17:53:00Z">
            <w:rPr>
              <w:rFonts w:ascii="Century Gothic" w:hAnsi="Century Gothic"/>
              <w:color w:val="505050"/>
              <w:spacing w:val="5"/>
              <w:w w:val="105"/>
            </w:rPr>
          </w:rPrChange>
        </w:rPr>
        <w:t xml:space="preserve"> </w:t>
      </w:r>
      <w:r w:rsidRPr="00CC0E3C">
        <w:rPr>
          <w:rFonts w:ascii="Century Gothic" w:hAnsi="Century Gothic"/>
          <w:color w:val="505050"/>
          <w:w w:val="105"/>
          <w:sz w:val="20"/>
          <w:szCs w:val="20"/>
          <w:rPrChange w:id="92" w:author="Sheila Seelau" w:date="2022-03-17T17:53:00Z">
            <w:rPr>
              <w:rFonts w:ascii="Century Gothic" w:hAnsi="Century Gothic"/>
              <w:color w:val="505050"/>
              <w:w w:val="105"/>
            </w:rPr>
          </w:rPrChange>
        </w:rPr>
        <w:t>training</w:t>
      </w:r>
      <w:r w:rsidRPr="00CC0E3C">
        <w:rPr>
          <w:rFonts w:ascii="Century Gothic" w:hAnsi="Century Gothic"/>
          <w:color w:val="505050"/>
          <w:spacing w:val="-6"/>
          <w:w w:val="105"/>
          <w:sz w:val="20"/>
          <w:szCs w:val="20"/>
          <w:rPrChange w:id="93" w:author="Sheila Seelau" w:date="2022-03-17T17:53:00Z">
            <w:rPr>
              <w:rFonts w:ascii="Century Gothic" w:hAnsi="Century Gothic"/>
              <w:color w:val="505050"/>
              <w:spacing w:val="-6"/>
              <w:w w:val="105"/>
            </w:rPr>
          </w:rPrChange>
        </w:rPr>
        <w:t xml:space="preserve"> </w:t>
      </w:r>
      <w:r w:rsidRPr="00CC0E3C">
        <w:rPr>
          <w:rFonts w:ascii="Century Gothic" w:hAnsi="Century Gothic"/>
          <w:color w:val="505050"/>
          <w:w w:val="105"/>
          <w:sz w:val="20"/>
          <w:szCs w:val="20"/>
          <w:rPrChange w:id="94" w:author="Sheila Seelau" w:date="2022-03-17T17:53:00Z">
            <w:rPr>
              <w:rFonts w:ascii="Century Gothic" w:hAnsi="Century Gothic"/>
              <w:color w:val="505050"/>
              <w:w w:val="105"/>
            </w:rPr>
          </w:rPrChange>
        </w:rPr>
        <w:t>for</w:t>
      </w:r>
      <w:r w:rsidRPr="00CC0E3C">
        <w:rPr>
          <w:rFonts w:ascii="Century Gothic" w:hAnsi="Century Gothic"/>
          <w:color w:val="505050"/>
          <w:spacing w:val="-3"/>
          <w:w w:val="105"/>
          <w:sz w:val="20"/>
          <w:szCs w:val="20"/>
          <w:rPrChange w:id="95" w:author="Sheila Seelau" w:date="2022-03-17T17:53:00Z">
            <w:rPr>
              <w:rFonts w:ascii="Century Gothic" w:hAnsi="Century Gothic"/>
              <w:color w:val="505050"/>
              <w:spacing w:val="-3"/>
              <w:w w:val="105"/>
            </w:rPr>
          </w:rPrChange>
        </w:rPr>
        <w:t xml:space="preserve"> </w:t>
      </w:r>
      <w:r w:rsidRPr="00CC0E3C">
        <w:rPr>
          <w:rFonts w:ascii="Century Gothic" w:hAnsi="Century Gothic"/>
          <w:color w:val="505050"/>
          <w:w w:val="105"/>
          <w:sz w:val="20"/>
          <w:szCs w:val="20"/>
          <w:rPrChange w:id="96" w:author="Sheila Seelau" w:date="2022-03-17T17:53:00Z">
            <w:rPr>
              <w:rFonts w:ascii="Century Gothic" w:hAnsi="Century Gothic"/>
              <w:color w:val="505050"/>
              <w:w w:val="105"/>
            </w:rPr>
          </w:rPrChange>
        </w:rPr>
        <w:t>persons</w:t>
      </w:r>
      <w:r w:rsidRPr="00CC0E3C">
        <w:rPr>
          <w:rFonts w:ascii="Century Gothic" w:hAnsi="Century Gothic"/>
          <w:color w:val="505050"/>
          <w:spacing w:val="1"/>
          <w:w w:val="105"/>
          <w:sz w:val="20"/>
          <w:szCs w:val="20"/>
          <w:rPrChange w:id="97" w:author="Sheila Seelau" w:date="2022-03-17T17:53:00Z">
            <w:rPr>
              <w:rFonts w:ascii="Century Gothic" w:hAnsi="Century Gothic"/>
              <w:color w:val="505050"/>
              <w:spacing w:val="1"/>
              <w:w w:val="105"/>
            </w:rPr>
          </w:rPrChange>
        </w:rPr>
        <w:t xml:space="preserve"> </w:t>
      </w:r>
      <w:r w:rsidRPr="00CC0E3C">
        <w:rPr>
          <w:rFonts w:ascii="Century Gothic" w:hAnsi="Century Gothic"/>
          <w:color w:val="505050"/>
          <w:w w:val="105"/>
          <w:sz w:val="20"/>
          <w:szCs w:val="20"/>
          <w:rPrChange w:id="98" w:author="Sheila Seelau" w:date="2022-03-17T17:53:00Z">
            <w:rPr>
              <w:rFonts w:ascii="Century Gothic" w:hAnsi="Century Gothic"/>
              <w:color w:val="505050"/>
              <w:w w:val="105"/>
            </w:rPr>
          </w:rPrChange>
        </w:rPr>
        <w:t>previously</w:t>
      </w:r>
      <w:r w:rsidRPr="00CC0E3C">
        <w:rPr>
          <w:rFonts w:ascii="Century Gothic" w:hAnsi="Century Gothic"/>
          <w:color w:val="505050"/>
          <w:spacing w:val="4"/>
          <w:w w:val="105"/>
          <w:sz w:val="20"/>
          <w:szCs w:val="20"/>
          <w:rPrChange w:id="99" w:author="Sheila Seelau" w:date="2022-03-17T17:53:00Z">
            <w:rPr>
              <w:rFonts w:ascii="Century Gothic" w:hAnsi="Century Gothic"/>
              <w:color w:val="505050"/>
              <w:spacing w:val="4"/>
              <w:w w:val="105"/>
            </w:rPr>
          </w:rPrChange>
        </w:rPr>
        <w:t xml:space="preserve"> </w:t>
      </w:r>
      <w:r w:rsidRPr="00CC0E3C">
        <w:rPr>
          <w:rFonts w:ascii="Century Gothic" w:hAnsi="Century Gothic"/>
          <w:color w:val="505050"/>
          <w:w w:val="105"/>
          <w:sz w:val="20"/>
          <w:szCs w:val="20"/>
          <w:rPrChange w:id="100" w:author="Sheila Seelau" w:date="2022-03-17T17:53:00Z">
            <w:rPr>
              <w:rFonts w:ascii="Century Gothic" w:hAnsi="Century Gothic"/>
              <w:color w:val="505050"/>
              <w:w w:val="105"/>
            </w:rPr>
          </w:rPrChange>
        </w:rPr>
        <w:t>or</w:t>
      </w:r>
      <w:r w:rsidRPr="00CC0E3C">
        <w:rPr>
          <w:rFonts w:ascii="Century Gothic" w:hAnsi="Century Gothic"/>
          <w:color w:val="505050"/>
          <w:spacing w:val="-11"/>
          <w:w w:val="105"/>
          <w:sz w:val="20"/>
          <w:szCs w:val="20"/>
          <w:rPrChange w:id="101" w:author="Sheila Seelau" w:date="2022-03-17T17:53:00Z">
            <w:rPr>
              <w:rFonts w:ascii="Century Gothic" w:hAnsi="Century Gothic"/>
              <w:color w:val="505050"/>
              <w:spacing w:val="-11"/>
              <w:w w:val="105"/>
            </w:rPr>
          </w:rPrChange>
        </w:rPr>
        <w:t xml:space="preserve"> </w:t>
      </w:r>
      <w:r w:rsidRPr="00CC0E3C">
        <w:rPr>
          <w:rFonts w:ascii="Century Gothic" w:hAnsi="Century Gothic"/>
          <w:color w:val="505050"/>
          <w:w w:val="105"/>
          <w:sz w:val="20"/>
          <w:szCs w:val="20"/>
          <w:rPrChange w:id="102" w:author="Sheila Seelau" w:date="2022-03-17T17:53:00Z">
            <w:rPr>
              <w:rFonts w:ascii="Century Gothic" w:hAnsi="Century Gothic"/>
              <w:color w:val="505050"/>
              <w:w w:val="105"/>
            </w:rPr>
          </w:rPrChange>
        </w:rPr>
        <w:t>currently</w:t>
      </w:r>
      <w:r w:rsidRPr="00CC0E3C">
        <w:rPr>
          <w:rFonts w:ascii="Century Gothic" w:hAnsi="Century Gothic"/>
          <w:color w:val="505050"/>
          <w:spacing w:val="-4"/>
          <w:w w:val="105"/>
          <w:sz w:val="20"/>
          <w:szCs w:val="20"/>
          <w:rPrChange w:id="103" w:author="Sheila Seelau" w:date="2022-03-17T17:53:00Z">
            <w:rPr>
              <w:rFonts w:ascii="Century Gothic" w:hAnsi="Century Gothic"/>
              <w:color w:val="505050"/>
              <w:spacing w:val="-4"/>
              <w:w w:val="105"/>
            </w:rPr>
          </w:rPrChange>
        </w:rPr>
        <w:t xml:space="preserve"> </w:t>
      </w:r>
      <w:r w:rsidRPr="00CC0E3C">
        <w:rPr>
          <w:rFonts w:ascii="Century Gothic" w:hAnsi="Century Gothic"/>
          <w:color w:val="505050"/>
          <w:w w:val="105"/>
          <w:sz w:val="20"/>
          <w:szCs w:val="20"/>
          <w:rPrChange w:id="104" w:author="Sheila Seelau" w:date="2022-03-17T17:53:00Z">
            <w:rPr>
              <w:rFonts w:ascii="Century Gothic" w:hAnsi="Century Gothic"/>
              <w:color w:val="505050"/>
              <w:w w:val="105"/>
            </w:rPr>
          </w:rPrChange>
        </w:rPr>
        <w:t>employed</w:t>
      </w:r>
      <w:r w:rsidRPr="00CC0E3C">
        <w:rPr>
          <w:rFonts w:ascii="Century Gothic" w:hAnsi="Century Gothic"/>
          <w:color w:val="505050"/>
          <w:spacing w:val="7"/>
          <w:w w:val="105"/>
          <w:sz w:val="20"/>
          <w:szCs w:val="20"/>
          <w:rPrChange w:id="105" w:author="Sheila Seelau" w:date="2022-03-17T17:53:00Z">
            <w:rPr>
              <w:rFonts w:ascii="Century Gothic" w:hAnsi="Century Gothic"/>
              <w:color w:val="505050"/>
              <w:spacing w:val="7"/>
              <w:w w:val="105"/>
            </w:rPr>
          </w:rPrChange>
        </w:rPr>
        <w:t xml:space="preserve"> </w:t>
      </w:r>
      <w:r w:rsidRPr="00CC0E3C">
        <w:rPr>
          <w:rFonts w:ascii="Century Gothic" w:hAnsi="Century Gothic"/>
          <w:color w:val="505050"/>
          <w:w w:val="105"/>
          <w:sz w:val="20"/>
          <w:szCs w:val="20"/>
          <w:rPrChange w:id="106" w:author="Sheila Seelau" w:date="2022-03-17T17:53:00Z">
            <w:rPr>
              <w:rFonts w:ascii="Century Gothic" w:hAnsi="Century Gothic"/>
              <w:color w:val="505050"/>
              <w:w w:val="105"/>
            </w:rPr>
          </w:rPrChange>
        </w:rPr>
        <w:t>in</w:t>
      </w:r>
      <w:r w:rsidRPr="00CC0E3C">
        <w:rPr>
          <w:rFonts w:ascii="Century Gothic" w:hAnsi="Century Gothic"/>
          <w:color w:val="505050"/>
          <w:spacing w:val="-8"/>
          <w:w w:val="105"/>
          <w:sz w:val="20"/>
          <w:szCs w:val="20"/>
          <w:rPrChange w:id="107" w:author="Sheila Seelau" w:date="2022-03-17T17:53:00Z">
            <w:rPr>
              <w:rFonts w:ascii="Century Gothic" w:hAnsi="Century Gothic"/>
              <w:color w:val="505050"/>
              <w:spacing w:val="-8"/>
              <w:w w:val="105"/>
            </w:rPr>
          </w:rPrChange>
        </w:rPr>
        <w:t xml:space="preserve"> </w:t>
      </w:r>
      <w:r w:rsidRPr="00CC0E3C">
        <w:rPr>
          <w:rFonts w:ascii="Century Gothic" w:hAnsi="Century Gothic"/>
          <w:color w:val="505050"/>
          <w:w w:val="105"/>
          <w:sz w:val="20"/>
          <w:szCs w:val="20"/>
          <w:rPrChange w:id="108" w:author="Sheila Seelau" w:date="2022-03-17T17:53:00Z">
            <w:rPr>
              <w:rFonts w:ascii="Century Gothic" w:hAnsi="Century Gothic"/>
              <w:color w:val="505050"/>
              <w:w w:val="105"/>
            </w:rPr>
          </w:rPrChange>
        </w:rPr>
        <w:t>the</w:t>
      </w:r>
      <w:r w:rsidRPr="00CC0E3C">
        <w:rPr>
          <w:rFonts w:ascii="Century Gothic" w:hAnsi="Century Gothic"/>
          <w:color w:val="505050"/>
          <w:spacing w:val="-8"/>
          <w:w w:val="105"/>
          <w:sz w:val="20"/>
          <w:szCs w:val="20"/>
          <w:rPrChange w:id="109" w:author="Sheila Seelau" w:date="2022-03-17T17:53:00Z">
            <w:rPr>
              <w:rFonts w:ascii="Century Gothic" w:hAnsi="Century Gothic"/>
              <w:color w:val="505050"/>
              <w:spacing w:val="-8"/>
              <w:w w:val="105"/>
            </w:rPr>
          </w:rPrChange>
        </w:rPr>
        <w:t xml:space="preserve"> </w:t>
      </w:r>
      <w:r w:rsidRPr="00CC0E3C">
        <w:rPr>
          <w:rFonts w:ascii="Century Gothic" w:hAnsi="Century Gothic"/>
          <w:color w:val="505050"/>
          <w:w w:val="105"/>
          <w:sz w:val="20"/>
          <w:szCs w:val="20"/>
          <w:rPrChange w:id="110" w:author="Sheila Seelau" w:date="2022-03-17T17:53:00Z">
            <w:rPr>
              <w:rFonts w:ascii="Century Gothic" w:hAnsi="Century Gothic"/>
              <w:color w:val="505050"/>
              <w:w w:val="105"/>
            </w:rPr>
          </w:rPrChange>
        </w:rPr>
        <w:t>field</w:t>
      </w:r>
      <w:r w:rsidRPr="00CC0E3C">
        <w:rPr>
          <w:rFonts w:ascii="Century Gothic" w:hAnsi="Century Gothic"/>
          <w:color w:val="505050"/>
          <w:spacing w:val="-2"/>
          <w:w w:val="105"/>
          <w:sz w:val="20"/>
          <w:szCs w:val="20"/>
          <w:rPrChange w:id="111" w:author="Sheila Seelau" w:date="2022-03-17T17:53:00Z">
            <w:rPr>
              <w:rFonts w:ascii="Century Gothic" w:hAnsi="Century Gothic"/>
              <w:color w:val="505050"/>
              <w:spacing w:val="-2"/>
              <w:w w:val="105"/>
            </w:rPr>
          </w:rPrChange>
        </w:rPr>
        <w:t xml:space="preserve"> </w:t>
      </w:r>
      <w:r w:rsidRPr="00CC0E3C">
        <w:rPr>
          <w:rFonts w:ascii="Century Gothic" w:hAnsi="Century Gothic"/>
          <w:color w:val="505050"/>
          <w:w w:val="105"/>
          <w:sz w:val="20"/>
          <w:szCs w:val="20"/>
          <w:rPrChange w:id="112" w:author="Sheila Seelau" w:date="2022-03-17T17:53:00Z">
            <w:rPr>
              <w:rFonts w:ascii="Century Gothic" w:hAnsi="Century Gothic"/>
              <w:color w:val="505050"/>
              <w:w w:val="105"/>
            </w:rPr>
          </w:rPrChange>
        </w:rPr>
        <w:t>of</w:t>
      </w:r>
      <w:r w:rsidRPr="00CC0E3C">
        <w:rPr>
          <w:rFonts w:ascii="Century Gothic" w:hAnsi="Century Gothic"/>
          <w:color w:val="505050"/>
          <w:spacing w:val="-2"/>
          <w:w w:val="105"/>
          <w:sz w:val="20"/>
          <w:szCs w:val="20"/>
          <w:rPrChange w:id="113" w:author="Sheila Seelau" w:date="2022-03-17T17:53:00Z">
            <w:rPr>
              <w:rFonts w:ascii="Century Gothic" w:hAnsi="Century Gothic"/>
              <w:color w:val="505050"/>
              <w:spacing w:val="-2"/>
              <w:w w:val="105"/>
            </w:rPr>
          </w:rPrChange>
        </w:rPr>
        <w:t xml:space="preserve"> </w:t>
      </w:r>
      <w:r w:rsidRPr="00CC0E3C">
        <w:rPr>
          <w:rFonts w:ascii="Century Gothic" w:hAnsi="Century Gothic"/>
          <w:color w:val="505050"/>
          <w:w w:val="105"/>
          <w:sz w:val="20"/>
          <w:szCs w:val="20"/>
          <w:rPrChange w:id="114" w:author="Sheila Seelau" w:date="2022-03-17T17:53:00Z">
            <w:rPr>
              <w:rFonts w:ascii="Century Gothic" w:hAnsi="Century Gothic"/>
              <w:color w:val="505050"/>
              <w:w w:val="105"/>
            </w:rPr>
          </w:rPrChange>
        </w:rPr>
        <w:t>addictions.</w:t>
      </w:r>
    </w:p>
    <w:p w14:paraId="3C3F4DC4" w14:textId="4976008B" w:rsidR="004D11C3" w:rsidRPr="00CC0E3C" w:rsidDel="003B7210" w:rsidRDefault="00D7600F">
      <w:pPr>
        <w:pStyle w:val="BodyText"/>
        <w:spacing w:before="143"/>
        <w:ind w:left="116"/>
        <w:rPr>
          <w:del w:id="115" w:author="Sheila Seelau" w:date="2022-03-17T17:24:00Z"/>
          <w:rFonts w:ascii="Century Gothic" w:hAnsi="Century Gothic"/>
          <w:sz w:val="20"/>
          <w:szCs w:val="20"/>
          <w:rPrChange w:id="116" w:author="Sheila Seelau" w:date="2022-03-17T17:53:00Z">
            <w:rPr>
              <w:del w:id="117" w:author="Sheila Seelau" w:date="2022-03-17T17:24:00Z"/>
              <w:rFonts w:ascii="Century Gothic" w:hAnsi="Century Gothic"/>
            </w:rPr>
          </w:rPrChange>
        </w:rPr>
      </w:pPr>
      <w:commentRangeStart w:id="118"/>
      <w:del w:id="119" w:author="Sheila Seelau" w:date="2022-03-17T17:24:00Z">
        <w:r w:rsidRPr="00CC0E3C" w:rsidDel="003B7210">
          <w:rPr>
            <w:rFonts w:ascii="Century Gothic" w:hAnsi="Century Gothic"/>
            <w:color w:val="505050"/>
            <w:sz w:val="20"/>
            <w:szCs w:val="20"/>
            <w:rPrChange w:id="120" w:author="Sheila Seelau" w:date="2022-03-17T17:53:00Z">
              <w:rPr>
                <w:rFonts w:ascii="Century Gothic" w:hAnsi="Century Gothic"/>
                <w:color w:val="505050"/>
              </w:rPr>
            </w:rPrChange>
          </w:rPr>
          <w:delText>After</w:delText>
        </w:r>
        <w:r w:rsidRPr="00CC0E3C" w:rsidDel="003B7210">
          <w:rPr>
            <w:rFonts w:ascii="Century Gothic" w:hAnsi="Century Gothic"/>
            <w:color w:val="505050"/>
            <w:spacing w:val="-2"/>
            <w:sz w:val="20"/>
            <w:szCs w:val="20"/>
            <w:rPrChange w:id="121" w:author="Sheila Seelau" w:date="2022-03-17T17:53:00Z">
              <w:rPr>
                <w:rFonts w:ascii="Century Gothic" w:hAnsi="Century Gothic"/>
                <w:color w:val="505050"/>
                <w:spacing w:val="-2"/>
              </w:rPr>
            </w:rPrChange>
          </w:rPr>
          <w:delText xml:space="preserve"> </w:delText>
        </w:r>
        <w:r w:rsidRPr="00CC0E3C" w:rsidDel="003B7210">
          <w:rPr>
            <w:rFonts w:ascii="Century Gothic" w:hAnsi="Century Gothic"/>
            <w:color w:val="505050"/>
            <w:sz w:val="20"/>
            <w:szCs w:val="20"/>
            <w:rPrChange w:id="122" w:author="Sheila Seelau" w:date="2022-03-17T17:53:00Z">
              <w:rPr>
                <w:rFonts w:ascii="Century Gothic" w:hAnsi="Century Gothic"/>
                <w:color w:val="505050"/>
              </w:rPr>
            </w:rPrChange>
          </w:rPr>
          <w:delText>successful</w:delText>
        </w:r>
        <w:r w:rsidRPr="00CC0E3C" w:rsidDel="003B7210">
          <w:rPr>
            <w:rFonts w:ascii="Century Gothic" w:hAnsi="Century Gothic"/>
            <w:color w:val="505050"/>
            <w:spacing w:val="6"/>
            <w:sz w:val="20"/>
            <w:szCs w:val="20"/>
            <w:rPrChange w:id="123" w:author="Sheila Seelau" w:date="2022-03-17T17:53:00Z">
              <w:rPr>
                <w:rFonts w:ascii="Century Gothic" w:hAnsi="Century Gothic"/>
                <w:color w:val="505050"/>
                <w:spacing w:val="6"/>
              </w:rPr>
            </w:rPrChange>
          </w:rPr>
          <w:delText xml:space="preserve"> </w:delText>
        </w:r>
        <w:r w:rsidRPr="00CC0E3C" w:rsidDel="003B7210">
          <w:rPr>
            <w:rFonts w:ascii="Century Gothic" w:hAnsi="Century Gothic"/>
            <w:color w:val="505050"/>
            <w:sz w:val="20"/>
            <w:szCs w:val="20"/>
            <w:rPrChange w:id="124" w:author="Sheila Seelau" w:date="2022-03-17T17:53:00Z">
              <w:rPr>
                <w:rFonts w:ascii="Century Gothic" w:hAnsi="Century Gothic"/>
                <w:color w:val="505050"/>
              </w:rPr>
            </w:rPrChange>
          </w:rPr>
          <w:delText>completion</w:delText>
        </w:r>
        <w:r w:rsidRPr="00CC0E3C" w:rsidDel="003B7210">
          <w:rPr>
            <w:rFonts w:ascii="Century Gothic" w:hAnsi="Century Gothic"/>
            <w:color w:val="505050"/>
            <w:spacing w:val="13"/>
            <w:sz w:val="20"/>
            <w:szCs w:val="20"/>
            <w:rPrChange w:id="125" w:author="Sheila Seelau" w:date="2022-03-17T17:53:00Z">
              <w:rPr>
                <w:rFonts w:ascii="Century Gothic" w:hAnsi="Century Gothic"/>
                <w:color w:val="505050"/>
                <w:spacing w:val="13"/>
              </w:rPr>
            </w:rPrChange>
          </w:rPr>
          <w:delText xml:space="preserve"> </w:delText>
        </w:r>
        <w:r w:rsidRPr="00CC0E3C" w:rsidDel="003B7210">
          <w:rPr>
            <w:rFonts w:ascii="Century Gothic" w:hAnsi="Century Gothic"/>
            <w:color w:val="505050"/>
            <w:sz w:val="20"/>
            <w:szCs w:val="20"/>
            <w:rPrChange w:id="126" w:author="Sheila Seelau" w:date="2022-03-17T17:53:00Z">
              <w:rPr>
                <w:rFonts w:ascii="Century Gothic" w:hAnsi="Century Gothic"/>
                <w:color w:val="505050"/>
              </w:rPr>
            </w:rPrChange>
          </w:rPr>
          <w:delText>of</w:delText>
        </w:r>
        <w:r w:rsidRPr="00CC0E3C" w:rsidDel="003B7210">
          <w:rPr>
            <w:rFonts w:ascii="Century Gothic" w:hAnsi="Century Gothic"/>
            <w:color w:val="505050"/>
            <w:spacing w:val="5"/>
            <w:sz w:val="20"/>
            <w:szCs w:val="20"/>
            <w:rPrChange w:id="127" w:author="Sheila Seelau" w:date="2022-03-17T17:53:00Z">
              <w:rPr>
                <w:rFonts w:ascii="Century Gothic" w:hAnsi="Century Gothic"/>
                <w:color w:val="505050"/>
                <w:spacing w:val="5"/>
              </w:rPr>
            </w:rPrChange>
          </w:rPr>
          <w:delText xml:space="preserve"> </w:delText>
        </w:r>
        <w:r w:rsidRPr="00CC0E3C" w:rsidDel="003B7210">
          <w:rPr>
            <w:rFonts w:ascii="Century Gothic" w:hAnsi="Century Gothic"/>
            <w:color w:val="505050"/>
            <w:sz w:val="20"/>
            <w:szCs w:val="20"/>
            <w:rPrChange w:id="128" w:author="Sheila Seelau" w:date="2022-03-17T17:53:00Z">
              <w:rPr>
                <w:rFonts w:ascii="Century Gothic" w:hAnsi="Century Gothic"/>
                <w:color w:val="505050"/>
              </w:rPr>
            </w:rPrChange>
          </w:rPr>
          <w:delText>the</w:delText>
        </w:r>
        <w:r w:rsidRPr="00CC0E3C" w:rsidDel="003B7210">
          <w:rPr>
            <w:rFonts w:ascii="Century Gothic" w:hAnsi="Century Gothic"/>
            <w:color w:val="505050"/>
            <w:spacing w:val="34"/>
            <w:sz w:val="20"/>
            <w:szCs w:val="20"/>
            <w:rPrChange w:id="129" w:author="Sheila Seelau" w:date="2022-03-17T17:53:00Z">
              <w:rPr>
                <w:rFonts w:ascii="Century Gothic" w:hAnsi="Century Gothic"/>
                <w:color w:val="505050"/>
                <w:spacing w:val="34"/>
              </w:rPr>
            </w:rPrChange>
          </w:rPr>
          <w:delText xml:space="preserve"> </w:delText>
        </w:r>
        <w:r w:rsidRPr="00CC0E3C" w:rsidDel="003B7210">
          <w:rPr>
            <w:rFonts w:ascii="Century Gothic" w:hAnsi="Century Gothic"/>
            <w:color w:val="505050"/>
            <w:sz w:val="20"/>
            <w:szCs w:val="20"/>
            <w:rPrChange w:id="130" w:author="Sheila Seelau" w:date="2022-03-17T17:53:00Z">
              <w:rPr>
                <w:rFonts w:ascii="Century Gothic" w:hAnsi="Century Gothic"/>
                <w:color w:val="505050"/>
              </w:rPr>
            </w:rPrChange>
          </w:rPr>
          <w:delText>Addiction</w:delText>
        </w:r>
        <w:r w:rsidRPr="00CC0E3C" w:rsidDel="003B7210">
          <w:rPr>
            <w:rFonts w:ascii="Century Gothic" w:hAnsi="Century Gothic"/>
            <w:color w:val="505050"/>
            <w:spacing w:val="5"/>
            <w:sz w:val="20"/>
            <w:szCs w:val="20"/>
            <w:rPrChange w:id="131" w:author="Sheila Seelau" w:date="2022-03-17T17:53:00Z">
              <w:rPr>
                <w:rFonts w:ascii="Century Gothic" w:hAnsi="Century Gothic"/>
                <w:color w:val="505050"/>
                <w:spacing w:val="5"/>
              </w:rPr>
            </w:rPrChange>
          </w:rPr>
          <w:delText xml:space="preserve"> </w:delText>
        </w:r>
        <w:r w:rsidRPr="00CC0E3C" w:rsidDel="003B7210">
          <w:rPr>
            <w:rFonts w:ascii="Century Gothic" w:hAnsi="Century Gothic"/>
            <w:color w:val="505050"/>
            <w:sz w:val="20"/>
            <w:szCs w:val="20"/>
            <w:rPrChange w:id="132" w:author="Sheila Seelau" w:date="2022-03-17T17:53:00Z">
              <w:rPr>
                <w:rFonts w:ascii="Century Gothic" w:hAnsi="Century Gothic"/>
                <w:color w:val="505050"/>
              </w:rPr>
            </w:rPrChange>
          </w:rPr>
          <w:delText>Services</w:delText>
        </w:r>
        <w:r w:rsidRPr="00CC0E3C" w:rsidDel="003B7210">
          <w:rPr>
            <w:rFonts w:ascii="Century Gothic" w:hAnsi="Century Gothic"/>
            <w:color w:val="505050"/>
            <w:spacing w:val="6"/>
            <w:sz w:val="20"/>
            <w:szCs w:val="20"/>
            <w:rPrChange w:id="133" w:author="Sheila Seelau" w:date="2022-03-17T17:53:00Z">
              <w:rPr>
                <w:rFonts w:ascii="Century Gothic" w:hAnsi="Century Gothic"/>
                <w:color w:val="505050"/>
                <w:spacing w:val="6"/>
              </w:rPr>
            </w:rPrChange>
          </w:rPr>
          <w:delText xml:space="preserve"> </w:delText>
        </w:r>
        <w:r w:rsidRPr="00CC0E3C" w:rsidDel="003B7210">
          <w:rPr>
            <w:rFonts w:ascii="Century Gothic" w:hAnsi="Century Gothic"/>
            <w:color w:val="505050"/>
            <w:sz w:val="20"/>
            <w:szCs w:val="20"/>
            <w:rPrChange w:id="134" w:author="Sheila Seelau" w:date="2022-03-17T17:53:00Z">
              <w:rPr>
                <w:rFonts w:ascii="Century Gothic" w:hAnsi="Century Gothic"/>
                <w:color w:val="505050"/>
              </w:rPr>
            </w:rPrChange>
          </w:rPr>
          <w:delText>CCC,</w:delText>
        </w:r>
        <w:r w:rsidRPr="00CC0E3C" w:rsidDel="003B7210">
          <w:rPr>
            <w:rFonts w:ascii="Century Gothic" w:hAnsi="Century Gothic"/>
            <w:color w:val="505050"/>
            <w:spacing w:val="-2"/>
            <w:sz w:val="20"/>
            <w:szCs w:val="20"/>
            <w:rPrChange w:id="135" w:author="Sheila Seelau" w:date="2022-03-17T17:53:00Z">
              <w:rPr>
                <w:rFonts w:ascii="Century Gothic" w:hAnsi="Century Gothic"/>
                <w:color w:val="505050"/>
                <w:spacing w:val="-2"/>
              </w:rPr>
            </w:rPrChange>
          </w:rPr>
          <w:delText xml:space="preserve"> </w:delText>
        </w:r>
        <w:r w:rsidRPr="00CC0E3C" w:rsidDel="003B7210">
          <w:rPr>
            <w:rFonts w:ascii="Century Gothic" w:hAnsi="Century Gothic"/>
            <w:color w:val="505050"/>
            <w:sz w:val="20"/>
            <w:szCs w:val="20"/>
            <w:rPrChange w:id="136" w:author="Sheila Seelau" w:date="2022-03-17T17:53:00Z">
              <w:rPr>
                <w:rFonts w:ascii="Century Gothic" w:hAnsi="Century Gothic"/>
                <w:color w:val="505050"/>
              </w:rPr>
            </w:rPrChange>
          </w:rPr>
          <w:delText>the</w:delText>
        </w:r>
        <w:r w:rsidRPr="00CC0E3C" w:rsidDel="003B7210">
          <w:rPr>
            <w:rFonts w:ascii="Century Gothic" w:hAnsi="Century Gothic"/>
            <w:color w:val="505050"/>
            <w:spacing w:val="38"/>
            <w:sz w:val="20"/>
            <w:szCs w:val="20"/>
            <w:rPrChange w:id="137" w:author="Sheila Seelau" w:date="2022-03-17T17:53:00Z">
              <w:rPr>
                <w:rFonts w:ascii="Century Gothic" w:hAnsi="Century Gothic"/>
                <w:color w:val="505050"/>
                <w:spacing w:val="38"/>
              </w:rPr>
            </w:rPrChange>
          </w:rPr>
          <w:delText xml:space="preserve"> </w:delText>
        </w:r>
        <w:r w:rsidRPr="00CC0E3C" w:rsidDel="003B7210">
          <w:rPr>
            <w:rFonts w:ascii="Century Gothic" w:hAnsi="Century Gothic"/>
            <w:color w:val="505050"/>
            <w:sz w:val="20"/>
            <w:szCs w:val="20"/>
            <w:rPrChange w:id="138" w:author="Sheila Seelau" w:date="2022-03-17T17:53:00Z">
              <w:rPr>
                <w:rFonts w:ascii="Century Gothic" w:hAnsi="Century Gothic"/>
                <w:color w:val="505050"/>
              </w:rPr>
            </w:rPrChange>
          </w:rPr>
          <w:delText>student</w:delText>
        </w:r>
        <w:r w:rsidRPr="00CC0E3C" w:rsidDel="003B7210">
          <w:rPr>
            <w:rFonts w:ascii="Century Gothic" w:hAnsi="Century Gothic"/>
            <w:color w:val="505050"/>
            <w:spacing w:val="8"/>
            <w:sz w:val="20"/>
            <w:szCs w:val="20"/>
            <w:rPrChange w:id="139" w:author="Sheila Seelau" w:date="2022-03-17T17:53:00Z">
              <w:rPr>
                <w:rFonts w:ascii="Century Gothic" w:hAnsi="Century Gothic"/>
                <w:color w:val="505050"/>
                <w:spacing w:val="8"/>
              </w:rPr>
            </w:rPrChange>
          </w:rPr>
          <w:delText xml:space="preserve"> </w:delText>
        </w:r>
        <w:r w:rsidRPr="00CC0E3C" w:rsidDel="003B7210">
          <w:rPr>
            <w:rFonts w:ascii="Century Gothic" w:hAnsi="Century Gothic"/>
            <w:color w:val="505050"/>
            <w:sz w:val="20"/>
            <w:szCs w:val="20"/>
            <w:rPrChange w:id="140" w:author="Sheila Seelau" w:date="2022-03-17T17:53:00Z">
              <w:rPr>
                <w:rFonts w:ascii="Century Gothic" w:hAnsi="Century Gothic"/>
                <w:color w:val="505050"/>
              </w:rPr>
            </w:rPrChange>
          </w:rPr>
          <w:delText>will</w:delText>
        </w:r>
        <w:r w:rsidRPr="00CC0E3C" w:rsidDel="003B7210">
          <w:rPr>
            <w:rFonts w:ascii="Century Gothic" w:hAnsi="Century Gothic"/>
            <w:color w:val="505050"/>
            <w:spacing w:val="4"/>
            <w:sz w:val="20"/>
            <w:szCs w:val="20"/>
            <w:rPrChange w:id="141" w:author="Sheila Seelau" w:date="2022-03-17T17:53:00Z">
              <w:rPr>
                <w:rFonts w:ascii="Century Gothic" w:hAnsi="Century Gothic"/>
                <w:color w:val="505050"/>
                <w:spacing w:val="4"/>
              </w:rPr>
            </w:rPrChange>
          </w:rPr>
          <w:delText xml:space="preserve"> </w:delText>
        </w:r>
        <w:r w:rsidRPr="00CC0E3C" w:rsidDel="003B7210">
          <w:rPr>
            <w:rFonts w:ascii="Century Gothic" w:hAnsi="Century Gothic"/>
            <w:color w:val="505050"/>
            <w:sz w:val="20"/>
            <w:szCs w:val="20"/>
            <w:rPrChange w:id="142" w:author="Sheila Seelau" w:date="2022-03-17T17:53:00Z">
              <w:rPr>
                <w:rFonts w:ascii="Century Gothic" w:hAnsi="Century Gothic"/>
                <w:color w:val="505050"/>
              </w:rPr>
            </w:rPrChange>
          </w:rPr>
          <w:delText>be</w:delText>
        </w:r>
        <w:r w:rsidRPr="00CC0E3C" w:rsidDel="003B7210">
          <w:rPr>
            <w:rFonts w:ascii="Century Gothic" w:hAnsi="Century Gothic"/>
            <w:color w:val="505050"/>
            <w:spacing w:val="-6"/>
            <w:sz w:val="20"/>
            <w:szCs w:val="20"/>
            <w:rPrChange w:id="143" w:author="Sheila Seelau" w:date="2022-03-17T17:53:00Z">
              <w:rPr>
                <w:rFonts w:ascii="Century Gothic" w:hAnsi="Century Gothic"/>
                <w:color w:val="505050"/>
                <w:spacing w:val="-6"/>
              </w:rPr>
            </w:rPrChange>
          </w:rPr>
          <w:delText xml:space="preserve"> </w:delText>
        </w:r>
        <w:r w:rsidRPr="00CC0E3C" w:rsidDel="003B7210">
          <w:rPr>
            <w:rFonts w:ascii="Century Gothic" w:hAnsi="Century Gothic"/>
            <w:color w:val="505050"/>
            <w:sz w:val="20"/>
            <w:szCs w:val="20"/>
            <w:rPrChange w:id="144" w:author="Sheila Seelau" w:date="2022-03-17T17:53:00Z">
              <w:rPr>
                <w:rFonts w:ascii="Century Gothic" w:hAnsi="Century Gothic"/>
                <w:color w:val="505050"/>
              </w:rPr>
            </w:rPrChange>
          </w:rPr>
          <w:delText>able</w:delText>
        </w:r>
        <w:r w:rsidRPr="00CC0E3C" w:rsidDel="003B7210">
          <w:rPr>
            <w:rFonts w:ascii="Century Gothic" w:hAnsi="Century Gothic"/>
            <w:color w:val="505050"/>
            <w:spacing w:val="-2"/>
            <w:sz w:val="20"/>
            <w:szCs w:val="20"/>
            <w:rPrChange w:id="145" w:author="Sheila Seelau" w:date="2022-03-17T17:53:00Z">
              <w:rPr>
                <w:rFonts w:ascii="Century Gothic" w:hAnsi="Century Gothic"/>
                <w:color w:val="505050"/>
                <w:spacing w:val="-2"/>
              </w:rPr>
            </w:rPrChange>
          </w:rPr>
          <w:delText xml:space="preserve"> </w:delText>
        </w:r>
        <w:r w:rsidRPr="00CC0E3C" w:rsidDel="003B7210">
          <w:rPr>
            <w:rFonts w:ascii="Century Gothic" w:hAnsi="Century Gothic"/>
            <w:color w:val="505050"/>
            <w:sz w:val="20"/>
            <w:szCs w:val="20"/>
            <w:rPrChange w:id="146" w:author="Sheila Seelau" w:date="2022-03-17T17:53:00Z">
              <w:rPr>
                <w:rFonts w:ascii="Century Gothic" w:hAnsi="Century Gothic"/>
                <w:color w:val="505050"/>
              </w:rPr>
            </w:rPrChange>
          </w:rPr>
          <w:delText>to</w:delText>
        </w:r>
        <w:r w:rsidRPr="00CC0E3C" w:rsidDel="003B7210">
          <w:rPr>
            <w:rFonts w:ascii="Century Gothic" w:hAnsi="Century Gothic"/>
            <w:color w:val="505050"/>
            <w:spacing w:val="9"/>
            <w:sz w:val="20"/>
            <w:szCs w:val="20"/>
            <w:rPrChange w:id="147" w:author="Sheila Seelau" w:date="2022-03-17T17:53:00Z">
              <w:rPr>
                <w:rFonts w:ascii="Century Gothic" w:hAnsi="Century Gothic"/>
                <w:color w:val="505050"/>
                <w:spacing w:val="9"/>
              </w:rPr>
            </w:rPrChange>
          </w:rPr>
          <w:delText xml:space="preserve"> </w:delText>
        </w:r>
        <w:r w:rsidRPr="00CC0E3C" w:rsidDel="003B7210">
          <w:rPr>
            <w:rFonts w:ascii="Century Gothic" w:hAnsi="Century Gothic"/>
            <w:color w:val="505050"/>
            <w:sz w:val="20"/>
            <w:szCs w:val="20"/>
            <w:rPrChange w:id="148" w:author="Sheila Seelau" w:date="2022-03-17T17:53:00Z">
              <w:rPr>
                <w:rFonts w:ascii="Century Gothic" w:hAnsi="Century Gothic"/>
                <w:color w:val="505050"/>
              </w:rPr>
            </w:rPrChange>
          </w:rPr>
          <w:delText>perform</w:delText>
        </w:r>
        <w:r w:rsidRPr="00CC0E3C" w:rsidDel="003B7210">
          <w:rPr>
            <w:rFonts w:ascii="Century Gothic" w:hAnsi="Century Gothic"/>
            <w:color w:val="505050"/>
            <w:spacing w:val="7"/>
            <w:sz w:val="20"/>
            <w:szCs w:val="20"/>
            <w:rPrChange w:id="149" w:author="Sheila Seelau" w:date="2022-03-17T17:53:00Z">
              <w:rPr>
                <w:rFonts w:ascii="Century Gothic" w:hAnsi="Century Gothic"/>
                <w:color w:val="505050"/>
                <w:spacing w:val="7"/>
              </w:rPr>
            </w:rPrChange>
          </w:rPr>
          <w:delText xml:space="preserve"> </w:delText>
        </w:r>
        <w:r w:rsidRPr="00CC0E3C" w:rsidDel="003B7210">
          <w:rPr>
            <w:rFonts w:ascii="Century Gothic" w:hAnsi="Century Gothic"/>
            <w:color w:val="505050"/>
            <w:sz w:val="20"/>
            <w:szCs w:val="20"/>
            <w:rPrChange w:id="150" w:author="Sheila Seelau" w:date="2022-03-17T17:53:00Z">
              <w:rPr>
                <w:rFonts w:ascii="Century Gothic" w:hAnsi="Century Gothic"/>
                <w:color w:val="505050"/>
              </w:rPr>
            </w:rPrChange>
          </w:rPr>
          <w:delText>the</w:delText>
        </w:r>
        <w:r w:rsidRPr="00CC0E3C" w:rsidDel="003B7210">
          <w:rPr>
            <w:rFonts w:ascii="Century Gothic" w:hAnsi="Century Gothic"/>
            <w:color w:val="505050"/>
            <w:spacing w:val="6"/>
            <w:sz w:val="20"/>
            <w:szCs w:val="20"/>
            <w:rPrChange w:id="151" w:author="Sheila Seelau" w:date="2022-03-17T17:53:00Z">
              <w:rPr>
                <w:rFonts w:ascii="Century Gothic" w:hAnsi="Century Gothic"/>
                <w:color w:val="505050"/>
                <w:spacing w:val="6"/>
              </w:rPr>
            </w:rPrChange>
          </w:rPr>
          <w:delText xml:space="preserve"> </w:delText>
        </w:r>
        <w:r w:rsidRPr="00CC0E3C" w:rsidDel="003B7210">
          <w:rPr>
            <w:rFonts w:ascii="Century Gothic" w:hAnsi="Century Gothic"/>
            <w:color w:val="505050"/>
            <w:sz w:val="20"/>
            <w:szCs w:val="20"/>
            <w:rPrChange w:id="152" w:author="Sheila Seelau" w:date="2022-03-17T17:53:00Z">
              <w:rPr>
                <w:rFonts w:ascii="Century Gothic" w:hAnsi="Century Gothic"/>
                <w:color w:val="505050"/>
              </w:rPr>
            </w:rPrChange>
          </w:rPr>
          <w:delText>following:</w:delText>
        </w:r>
      </w:del>
    </w:p>
    <w:p w14:paraId="3C3F4DC5" w14:textId="4EFF9F20" w:rsidR="004D11C3" w:rsidRPr="00CC0E3C" w:rsidDel="003B7210" w:rsidRDefault="004D11C3">
      <w:pPr>
        <w:pStyle w:val="BodyText"/>
        <w:spacing w:before="9"/>
        <w:rPr>
          <w:del w:id="153" w:author="Sheila Seelau" w:date="2022-03-17T17:24:00Z"/>
          <w:rFonts w:ascii="Century Gothic" w:hAnsi="Century Gothic"/>
          <w:sz w:val="20"/>
          <w:szCs w:val="20"/>
          <w:rPrChange w:id="154" w:author="Sheila Seelau" w:date="2022-03-17T17:53:00Z">
            <w:rPr>
              <w:del w:id="155" w:author="Sheila Seelau" w:date="2022-03-17T17:24:00Z"/>
              <w:rFonts w:ascii="Century Gothic" w:hAnsi="Century Gothic"/>
              <w:sz w:val="17"/>
            </w:rPr>
          </w:rPrChange>
        </w:rPr>
      </w:pPr>
    </w:p>
    <w:p w14:paraId="3C3F4DC6" w14:textId="76E1FD5D" w:rsidR="004D11C3" w:rsidRPr="00CC0E3C" w:rsidDel="003B7210" w:rsidRDefault="00D7600F">
      <w:pPr>
        <w:pStyle w:val="BodyText"/>
        <w:ind w:left="405"/>
        <w:rPr>
          <w:del w:id="156" w:author="Sheila Seelau" w:date="2022-03-17T17:24:00Z"/>
          <w:rFonts w:ascii="Century Gothic" w:hAnsi="Century Gothic"/>
          <w:sz w:val="20"/>
          <w:szCs w:val="20"/>
          <w:rPrChange w:id="157" w:author="Sheila Seelau" w:date="2022-03-17T17:53:00Z">
            <w:rPr>
              <w:del w:id="158" w:author="Sheila Seelau" w:date="2022-03-17T17:24:00Z"/>
              <w:rFonts w:ascii="Century Gothic" w:hAnsi="Century Gothic"/>
            </w:rPr>
          </w:rPrChange>
        </w:rPr>
      </w:pPr>
      <w:del w:id="159" w:author="Sheila Seelau" w:date="2022-03-17T17:24:00Z">
        <w:r w:rsidRPr="00CC0E3C" w:rsidDel="003B7210">
          <w:rPr>
            <w:rFonts w:ascii="Century Gothic" w:hAnsi="Century Gothic"/>
            <w:color w:val="505050"/>
            <w:sz w:val="20"/>
            <w:szCs w:val="20"/>
            <w:rPrChange w:id="160" w:author="Sheila Seelau" w:date="2022-03-17T17:53:00Z">
              <w:rPr>
                <w:rFonts w:ascii="Century Gothic" w:hAnsi="Century Gothic"/>
                <w:color w:val="505050"/>
                <w:sz w:val="14"/>
              </w:rPr>
            </w:rPrChange>
          </w:rPr>
          <w:delText>1.</w:delText>
        </w:r>
        <w:r w:rsidRPr="00CC0E3C" w:rsidDel="003B7210">
          <w:rPr>
            <w:rFonts w:ascii="Century Gothic" w:hAnsi="Century Gothic"/>
            <w:color w:val="505050"/>
            <w:spacing w:val="42"/>
            <w:sz w:val="20"/>
            <w:szCs w:val="20"/>
            <w:rPrChange w:id="161" w:author="Sheila Seelau" w:date="2022-03-17T17:53:00Z">
              <w:rPr>
                <w:rFonts w:ascii="Century Gothic" w:hAnsi="Century Gothic"/>
                <w:color w:val="505050"/>
                <w:spacing w:val="42"/>
                <w:sz w:val="14"/>
              </w:rPr>
            </w:rPrChange>
          </w:rPr>
          <w:delText xml:space="preserve"> </w:delText>
        </w:r>
        <w:r w:rsidRPr="00CC0E3C" w:rsidDel="003B7210">
          <w:rPr>
            <w:rFonts w:ascii="Century Gothic" w:hAnsi="Century Gothic"/>
            <w:color w:val="505050"/>
            <w:sz w:val="20"/>
            <w:szCs w:val="20"/>
            <w:rPrChange w:id="162" w:author="Sheila Seelau" w:date="2022-03-17T17:53:00Z">
              <w:rPr>
                <w:rFonts w:ascii="Century Gothic" w:hAnsi="Century Gothic"/>
                <w:color w:val="505050"/>
              </w:rPr>
            </w:rPrChange>
          </w:rPr>
          <w:delText>Demonstrate</w:delText>
        </w:r>
        <w:r w:rsidRPr="00CC0E3C" w:rsidDel="003B7210">
          <w:rPr>
            <w:rFonts w:ascii="Century Gothic" w:hAnsi="Century Gothic"/>
            <w:color w:val="505050"/>
            <w:spacing w:val="34"/>
            <w:sz w:val="20"/>
            <w:szCs w:val="20"/>
            <w:rPrChange w:id="163" w:author="Sheila Seelau" w:date="2022-03-17T17:53:00Z">
              <w:rPr>
                <w:rFonts w:ascii="Century Gothic" w:hAnsi="Century Gothic"/>
                <w:color w:val="505050"/>
                <w:spacing w:val="34"/>
              </w:rPr>
            </w:rPrChange>
          </w:rPr>
          <w:delText xml:space="preserve"> </w:delText>
        </w:r>
        <w:r w:rsidRPr="00CC0E3C" w:rsidDel="003B7210">
          <w:rPr>
            <w:rFonts w:ascii="Century Gothic" w:hAnsi="Century Gothic"/>
            <w:color w:val="505050"/>
            <w:sz w:val="20"/>
            <w:szCs w:val="20"/>
            <w:rPrChange w:id="164" w:author="Sheila Seelau" w:date="2022-03-17T17:53:00Z">
              <w:rPr>
                <w:rFonts w:ascii="Century Gothic" w:hAnsi="Century Gothic"/>
                <w:color w:val="505050"/>
              </w:rPr>
            </w:rPrChange>
          </w:rPr>
          <w:delText>a</w:delText>
        </w:r>
        <w:r w:rsidRPr="00CC0E3C" w:rsidDel="003B7210">
          <w:rPr>
            <w:rFonts w:ascii="Century Gothic" w:hAnsi="Century Gothic"/>
            <w:color w:val="505050"/>
            <w:spacing w:val="6"/>
            <w:sz w:val="20"/>
            <w:szCs w:val="20"/>
            <w:rPrChange w:id="165" w:author="Sheila Seelau" w:date="2022-03-17T17:53:00Z">
              <w:rPr>
                <w:rFonts w:ascii="Century Gothic" w:hAnsi="Century Gothic"/>
                <w:color w:val="505050"/>
                <w:spacing w:val="6"/>
              </w:rPr>
            </w:rPrChange>
          </w:rPr>
          <w:delText xml:space="preserve"> </w:delText>
        </w:r>
        <w:r w:rsidRPr="00CC0E3C" w:rsidDel="003B7210">
          <w:rPr>
            <w:rFonts w:ascii="Century Gothic" w:hAnsi="Century Gothic"/>
            <w:color w:val="505050"/>
            <w:sz w:val="20"/>
            <w:szCs w:val="20"/>
            <w:rPrChange w:id="166" w:author="Sheila Seelau" w:date="2022-03-17T17:53:00Z">
              <w:rPr>
                <w:rFonts w:ascii="Century Gothic" w:hAnsi="Century Gothic"/>
                <w:color w:val="505050"/>
              </w:rPr>
            </w:rPrChange>
          </w:rPr>
          <w:delText>general</w:delText>
        </w:r>
        <w:r w:rsidRPr="00CC0E3C" w:rsidDel="003B7210">
          <w:rPr>
            <w:rFonts w:ascii="Century Gothic" w:hAnsi="Century Gothic"/>
            <w:color w:val="505050"/>
            <w:spacing w:val="17"/>
            <w:sz w:val="20"/>
            <w:szCs w:val="20"/>
            <w:rPrChange w:id="167" w:author="Sheila Seelau" w:date="2022-03-17T17:53:00Z">
              <w:rPr>
                <w:rFonts w:ascii="Century Gothic" w:hAnsi="Century Gothic"/>
                <w:color w:val="505050"/>
                <w:spacing w:val="17"/>
              </w:rPr>
            </w:rPrChange>
          </w:rPr>
          <w:delText xml:space="preserve"> </w:delText>
        </w:r>
        <w:r w:rsidRPr="00CC0E3C" w:rsidDel="003B7210">
          <w:rPr>
            <w:rFonts w:ascii="Century Gothic" w:hAnsi="Century Gothic"/>
            <w:color w:val="505050"/>
            <w:sz w:val="20"/>
            <w:szCs w:val="20"/>
            <w:rPrChange w:id="168" w:author="Sheila Seelau" w:date="2022-03-17T17:53:00Z">
              <w:rPr>
                <w:rFonts w:ascii="Century Gothic" w:hAnsi="Century Gothic"/>
                <w:color w:val="505050"/>
              </w:rPr>
            </w:rPrChange>
          </w:rPr>
          <w:delText>knowledge</w:delText>
        </w:r>
        <w:r w:rsidRPr="00CC0E3C" w:rsidDel="003B7210">
          <w:rPr>
            <w:rFonts w:ascii="Century Gothic" w:hAnsi="Century Gothic"/>
            <w:color w:val="505050"/>
            <w:spacing w:val="31"/>
            <w:sz w:val="20"/>
            <w:szCs w:val="20"/>
            <w:rPrChange w:id="169" w:author="Sheila Seelau" w:date="2022-03-17T17:53:00Z">
              <w:rPr>
                <w:rFonts w:ascii="Century Gothic" w:hAnsi="Century Gothic"/>
                <w:color w:val="505050"/>
                <w:spacing w:val="31"/>
              </w:rPr>
            </w:rPrChange>
          </w:rPr>
          <w:delText xml:space="preserve"> </w:delText>
        </w:r>
        <w:r w:rsidRPr="00CC0E3C" w:rsidDel="003B7210">
          <w:rPr>
            <w:rFonts w:ascii="Century Gothic" w:hAnsi="Century Gothic"/>
            <w:color w:val="505050"/>
            <w:sz w:val="20"/>
            <w:szCs w:val="20"/>
            <w:rPrChange w:id="170" w:author="Sheila Seelau" w:date="2022-03-17T17:53:00Z">
              <w:rPr>
                <w:rFonts w:ascii="Century Gothic" w:hAnsi="Century Gothic"/>
                <w:color w:val="505050"/>
              </w:rPr>
            </w:rPrChange>
          </w:rPr>
          <w:delText>and</w:delText>
        </w:r>
        <w:r w:rsidRPr="00CC0E3C" w:rsidDel="003B7210">
          <w:rPr>
            <w:rFonts w:ascii="Century Gothic" w:hAnsi="Century Gothic"/>
            <w:color w:val="505050"/>
            <w:spacing w:val="21"/>
            <w:sz w:val="20"/>
            <w:szCs w:val="20"/>
            <w:rPrChange w:id="171" w:author="Sheila Seelau" w:date="2022-03-17T17:53:00Z">
              <w:rPr>
                <w:rFonts w:ascii="Century Gothic" w:hAnsi="Century Gothic"/>
                <w:color w:val="505050"/>
                <w:spacing w:val="21"/>
              </w:rPr>
            </w:rPrChange>
          </w:rPr>
          <w:delText xml:space="preserve"> </w:delText>
        </w:r>
        <w:r w:rsidRPr="00CC0E3C" w:rsidDel="003B7210">
          <w:rPr>
            <w:rFonts w:ascii="Century Gothic" w:hAnsi="Century Gothic"/>
            <w:color w:val="505050"/>
            <w:sz w:val="20"/>
            <w:szCs w:val="20"/>
            <w:rPrChange w:id="172" w:author="Sheila Seelau" w:date="2022-03-17T17:53:00Z">
              <w:rPr>
                <w:rFonts w:ascii="Century Gothic" w:hAnsi="Century Gothic"/>
                <w:color w:val="505050"/>
              </w:rPr>
            </w:rPrChange>
          </w:rPr>
          <w:delText>understanding</w:delText>
        </w:r>
        <w:r w:rsidRPr="00CC0E3C" w:rsidDel="003B7210">
          <w:rPr>
            <w:rFonts w:ascii="Century Gothic" w:hAnsi="Century Gothic"/>
            <w:color w:val="505050"/>
            <w:spacing w:val="31"/>
            <w:sz w:val="20"/>
            <w:szCs w:val="20"/>
            <w:rPrChange w:id="173" w:author="Sheila Seelau" w:date="2022-03-17T17:53:00Z">
              <w:rPr>
                <w:rFonts w:ascii="Century Gothic" w:hAnsi="Century Gothic"/>
                <w:color w:val="505050"/>
                <w:spacing w:val="31"/>
              </w:rPr>
            </w:rPrChange>
          </w:rPr>
          <w:delText xml:space="preserve"> </w:delText>
        </w:r>
        <w:r w:rsidRPr="00CC0E3C" w:rsidDel="003B7210">
          <w:rPr>
            <w:rFonts w:ascii="Century Gothic" w:hAnsi="Century Gothic"/>
            <w:color w:val="505050"/>
            <w:sz w:val="20"/>
            <w:szCs w:val="20"/>
            <w:rPrChange w:id="174" w:author="Sheila Seelau" w:date="2022-03-17T17:53:00Z">
              <w:rPr>
                <w:rFonts w:ascii="Century Gothic" w:hAnsi="Century Gothic"/>
                <w:color w:val="505050"/>
              </w:rPr>
            </w:rPrChange>
          </w:rPr>
          <w:delText>of</w:delText>
        </w:r>
        <w:r w:rsidRPr="00CC0E3C" w:rsidDel="003B7210">
          <w:rPr>
            <w:rFonts w:ascii="Century Gothic" w:hAnsi="Century Gothic"/>
            <w:color w:val="505050"/>
            <w:spacing w:val="15"/>
            <w:sz w:val="20"/>
            <w:szCs w:val="20"/>
            <w:rPrChange w:id="175" w:author="Sheila Seelau" w:date="2022-03-17T17:53:00Z">
              <w:rPr>
                <w:rFonts w:ascii="Century Gothic" w:hAnsi="Century Gothic"/>
                <w:color w:val="505050"/>
                <w:spacing w:val="15"/>
              </w:rPr>
            </w:rPrChange>
          </w:rPr>
          <w:delText xml:space="preserve"> </w:delText>
        </w:r>
        <w:r w:rsidRPr="00CC0E3C" w:rsidDel="003B7210">
          <w:rPr>
            <w:rFonts w:ascii="Century Gothic" w:hAnsi="Century Gothic"/>
            <w:color w:val="505050"/>
            <w:sz w:val="20"/>
            <w:szCs w:val="20"/>
            <w:rPrChange w:id="176" w:author="Sheila Seelau" w:date="2022-03-17T17:53:00Z">
              <w:rPr>
                <w:rFonts w:ascii="Century Gothic" w:hAnsi="Century Gothic"/>
                <w:color w:val="505050"/>
              </w:rPr>
            </w:rPrChange>
          </w:rPr>
          <w:delText>the</w:delText>
        </w:r>
        <w:r w:rsidRPr="00CC0E3C" w:rsidDel="003B7210">
          <w:rPr>
            <w:rFonts w:ascii="Century Gothic" w:hAnsi="Century Gothic"/>
            <w:color w:val="505050"/>
            <w:spacing w:val="59"/>
            <w:sz w:val="20"/>
            <w:szCs w:val="20"/>
            <w:rPrChange w:id="177" w:author="Sheila Seelau" w:date="2022-03-17T17:53:00Z">
              <w:rPr>
                <w:rFonts w:ascii="Century Gothic" w:hAnsi="Century Gothic"/>
                <w:color w:val="505050"/>
                <w:spacing w:val="59"/>
              </w:rPr>
            </w:rPrChange>
          </w:rPr>
          <w:delText xml:space="preserve"> </w:delText>
        </w:r>
        <w:r w:rsidRPr="00CC0E3C" w:rsidDel="003B7210">
          <w:rPr>
            <w:rFonts w:ascii="Century Gothic" w:hAnsi="Century Gothic"/>
            <w:color w:val="505050"/>
            <w:sz w:val="20"/>
            <w:szCs w:val="20"/>
            <w:rPrChange w:id="178" w:author="Sheila Seelau" w:date="2022-03-17T17:53:00Z">
              <w:rPr>
                <w:rFonts w:ascii="Century Gothic" w:hAnsi="Century Gothic"/>
                <w:color w:val="505050"/>
              </w:rPr>
            </w:rPrChange>
          </w:rPr>
          <w:delText>human</w:delText>
        </w:r>
        <w:r w:rsidRPr="00CC0E3C" w:rsidDel="003B7210">
          <w:rPr>
            <w:rFonts w:ascii="Century Gothic" w:hAnsi="Century Gothic"/>
            <w:color w:val="505050"/>
            <w:spacing w:val="20"/>
            <w:sz w:val="20"/>
            <w:szCs w:val="20"/>
            <w:rPrChange w:id="179" w:author="Sheila Seelau" w:date="2022-03-17T17:53:00Z">
              <w:rPr>
                <w:rFonts w:ascii="Century Gothic" w:hAnsi="Century Gothic"/>
                <w:color w:val="505050"/>
                <w:spacing w:val="20"/>
              </w:rPr>
            </w:rPrChange>
          </w:rPr>
          <w:delText xml:space="preserve"> </w:delText>
        </w:r>
        <w:r w:rsidRPr="00CC0E3C" w:rsidDel="003B7210">
          <w:rPr>
            <w:rFonts w:ascii="Century Gothic" w:hAnsi="Century Gothic"/>
            <w:color w:val="505050"/>
            <w:sz w:val="20"/>
            <w:szCs w:val="20"/>
            <w:rPrChange w:id="180" w:author="Sheila Seelau" w:date="2022-03-17T17:53:00Z">
              <w:rPr>
                <w:rFonts w:ascii="Century Gothic" w:hAnsi="Century Gothic"/>
                <w:color w:val="505050"/>
              </w:rPr>
            </w:rPrChange>
          </w:rPr>
          <w:delText>services</w:delText>
        </w:r>
        <w:r w:rsidRPr="00CC0E3C" w:rsidDel="003B7210">
          <w:rPr>
            <w:rFonts w:ascii="Century Gothic" w:hAnsi="Century Gothic"/>
            <w:color w:val="505050"/>
            <w:spacing w:val="24"/>
            <w:sz w:val="20"/>
            <w:szCs w:val="20"/>
            <w:rPrChange w:id="181" w:author="Sheila Seelau" w:date="2022-03-17T17:53:00Z">
              <w:rPr>
                <w:rFonts w:ascii="Century Gothic" w:hAnsi="Century Gothic"/>
                <w:color w:val="505050"/>
                <w:spacing w:val="24"/>
              </w:rPr>
            </w:rPrChange>
          </w:rPr>
          <w:delText xml:space="preserve"> </w:delText>
        </w:r>
        <w:r w:rsidRPr="00CC0E3C" w:rsidDel="003B7210">
          <w:rPr>
            <w:rFonts w:ascii="Century Gothic" w:hAnsi="Century Gothic"/>
            <w:color w:val="505050"/>
            <w:sz w:val="20"/>
            <w:szCs w:val="20"/>
            <w:rPrChange w:id="182" w:author="Sheila Seelau" w:date="2022-03-17T17:53:00Z">
              <w:rPr>
                <w:rFonts w:ascii="Century Gothic" w:hAnsi="Century Gothic"/>
                <w:color w:val="505050"/>
              </w:rPr>
            </w:rPrChange>
          </w:rPr>
          <w:delText>delivery</w:delText>
        </w:r>
        <w:r w:rsidRPr="00CC0E3C" w:rsidDel="003B7210">
          <w:rPr>
            <w:rFonts w:ascii="Century Gothic" w:hAnsi="Century Gothic"/>
            <w:color w:val="505050"/>
            <w:spacing w:val="15"/>
            <w:sz w:val="20"/>
            <w:szCs w:val="20"/>
            <w:rPrChange w:id="183" w:author="Sheila Seelau" w:date="2022-03-17T17:53:00Z">
              <w:rPr>
                <w:rFonts w:ascii="Century Gothic" w:hAnsi="Century Gothic"/>
                <w:color w:val="505050"/>
                <w:spacing w:val="15"/>
              </w:rPr>
            </w:rPrChange>
          </w:rPr>
          <w:delText xml:space="preserve"> </w:delText>
        </w:r>
        <w:r w:rsidRPr="00CC0E3C" w:rsidDel="003B7210">
          <w:rPr>
            <w:rFonts w:ascii="Century Gothic" w:hAnsi="Century Gothic"/>
            <w:color w:val="505050"/>
            <w:sz w:val="20"/>
            <w:szCs w:val="20"/>
            <w:rPrChange w:id="184" w:author="Sheila Seelau" w:date="2022-03-17T17:53:00Z">
              <w:rPr>
                <w:rFonts w:ascii="Century Gothic" w:hAnsi="Century Gothic"/>
                <w:color w:val="505050"/>
              </w:rPr>
            </w:rPrChange>
          </w:rPr>
          <w:delText>system</w:delText>
        </w:r>
        <w:r w:rsidRPr="00CC0E3C" w:rsidDel="003B7210">
          <w:rPr>
            <w:rFonts w:ascii="Century Gothic" w:hAnsi="Century Gothic"/>
            <w:color w:val="505050"/>
            <w:spacing w:val="21"/>
            <w:sz w:val="20"/>
            <w:szCs w:val="20"/>
            <w:rPrChange w:id="185" w:author="Sheila Seelau" w:date="2022-03-17T17:53:00Z">
              <w:rPr>
                <w:rFonts w:ascii="Century Gothic" w:hAnsi="Century Gothic"/>
                <w:color w:val="505050"/>
                <w:spacing w:val="21"/>
              </w:rPr>
            </w:rPrChange>
          </w:rPr>
          <w:delText xml:space="preserve"> </w:delText>
        </w:r>
        <w:r w:rsidRPr="00CC0E3C" w:rsidDel="003B7210">
          <w:rPr>
            <w:rFonts w:ascii="Century Gothic" w:hAnsi="Century Gothic"/>
            <w:color w:val="505050"/>
            <w:sz w:val="20"/>
            <w:szCs w:val="20"/>
            <w:rPrChange w:id="186" w:author="Sheila Seelau" w:date="2022-03-17T17:53:00Z">
              <w:rPr>
                <w:rFonts w:ascii="Century Gothic" w:hAnsi="Century Gothic"/>
                <w:color w:val="505050"/>
              </w:rPr>
            </w:rPrChange>
          </w:rPr>
          <w:delText>and</w:delText>
        </w:r>
        <w:r w:rsidRPr="00CC0E3C" w:rsidDel="003B7210">
          <w:rPr>
            <w:rFonts w:ascii="Century Gothic" w:hAnsi="Century Gothic"/>
            <w:color w:val="505050"/>
            <w:spacing w:val="20"/>
            <w:sz w:val="20"/>
            <w:szCs w:val="20"/>
            <w:rPrChange w:id="187" w:author="Sheila Seelau" w:date="2022-03-17T17:53:00Z">
              <w:rPr>
                <w:rFonts w:ascii="Century Gothic" w:hAnsi="Century Gothic"/>
                <w:color w:val="505050"/>
                <w:spacing w:val="20"/>
              </w:rPr>
            </w:rPrChange>
          </w:rPr>
          <w:delText xml:space="preserve"> </w:delText>
        </w:r>
        <w:r w:rsidRPr="00CC0E3C" w:rsidDel="003B7210">
          <w:rPr>
            <w:rFonts w:ascii="Century Gothic" w:hAnsi="Century Gothic"/>
            <w:color w:val="505050"/>
            <w:sz w:val="20"/>
            <w:szCs w:val="20"/>
            <w:rPrChange w:id="188" w:author="Sheila Seelau" w:date="2022-03-17T17:53:00Z">
              <w:rPr>
                <w:rFonts w:ascii="Century Gothic" w:hAnsi="Century Gothic"/>
                <w:color w:val="505050"/>
              </w:rPr>
            </w:rPrChange>
          </w:rPr>
          <w:delText>human</w:delText>
        </w:r>
        <w:r w:rsidRPr="00CC0E3C" w:rsidDel="003B7210">
          <w:rPr>
            <w:rFonts w:ascii="Century Gothic" w:hAnsi="Century Gothic"/>
            <w:color w:val="505050"/>
            <w:spacing w:val="20"/>
            <w:sz w:val="20"/>
            <w:szCs w:val="20"/>
            <w:rPrChange w:id="189" w:author="Sheila Seelau" w:date="2022-03-17T17:53:00Z">
              <w:rPr>
                <w:rFonts w:ascii="Century Gothic" w:hAnsi="Century Gothic"/>
                <w:color w:val="505050"/>
                <w:spacing w:val="20"/>
              </w:rPr>
            </w:rPrChange>
          </w:rPr>
          <w:delText xml:space="preserve"> </w:delText>
        </w:r>
        <w:r w:rsidRPr="00CC0E3C" w:rsidDel="003B7210">
          <w:rPr>
            <w:rFonts w:ascii="Century Gothic" w:hAnsi="Century Gothic"/>
            <w:color w:val="505050"/>
            <w:sz w:val="20"/>
            <w:szCs w:val="20"/>
            <w:rPrChange w:id="190" w:author="Sheila Seelau" w:date="2022-03-17T17:53:00Z">
              <w:rPr>
                <w:rFonts w:ascii="Century Gothic" w:hAnsi="Century Gothic"/>
                <w:color w:val="505050"/>
              </w:rPr>
            </w:rPrChange>
          </w:rPr>
          <w:delText>services</w:delText>
        </w:r>
        <w:r w:rsidRPr="00CC0E3C" w:rsidDel="003B7210">
          <w:rPr>
            <w:rFonts w:ascii="Century Gothic" w:hAnsi="Century Gothic"/>
            <w:color w:val="505050"/>
            <w:spacing w:val="15"/>
            <w:sz w:val="20"/>
            <w:szCs w:val="20"/>
            <w:rPrChange w:id="191" w:author="Sheila Seelau" w:date="2022-03-17T17:53:00Z">
              <w:rPr>
                <w:rFonts w:ascii="Century Gothic" w:hAnsi="Century Gothic"/>
                <w:color w:val="505050"/>
                <w:spacing w:val="15"/>
              </w:rPr>
            </w:rPrChange>
          </w:rPr>
          <w:delText xml:space="preserve"> </w:delText>
        </w:r>
        <w:r w:rsidRPr="00CC0E3C" w:rsidDel="003B7210">
          <w:rPr>
            <w:rFonts w:ascii="Century Gothic" w:hAnsi="Century Gothic"/>
            <w:color w:val="505050"/>
            <w:sz w:val="20"/>
            <w:szCs w:val="20"/>
            <w:rPrChange w:id="192" w:author="Sheila Seelau" w:date="2022-03-17T17:53:00Z">
              <w:rPr>
                <w:rFonts w:ascii="Century Gothic" w:hAnsi="Century Gothic"/>
                <w:color w:val="505050"/>
              </w:rPr>
            </w:rPrChange>
          </w:rPr>
          <w:delText>occupations.</w:delText>
        </w:r>
      </w:del>
    </w:p>
    <w:p w14:paraId="3C3F4DC7" w14:textId="18458F48" w:rsidR="004D11C3" w:rsidRPr="00CC0E3C" w:rsidDel="003B7210" w:rsidRDefault="00D7600F">
      <w:pPr>
        <w:pStyle w:val="BodyText"/>
        <w:spacing w:before="79"/>
        <w:ind w:left="383"/>
        <w:rPr>
          <w:del w:id="193" w:author="Sheila Seelau" w:date="2022-03-17T17:24:00Z"/>
          <w:rFonts w:ascii="Century Gothic" w:hAnsi="Century Gothic"/>
          <w:sz w:val="20"/>
          <w:szCs w:val="20"/>
          <w:rPrChange w:id="194" w:author="Sheila Seelau" w:date="2022-03-17T17:53:00Z">
            <w:rPr>
              <w:del w:id="195" w:author="Sheila Seelau" w:date="2022-03-17T17:24:00Z"/>
              <w:rFonts w:ascii="Century Gothic" w:hAnsi="Century Gothic"/>
            </w:rPr>
          </w:rPrChange>
        </w:rPr>
      </w:pPr>
      <w:del w:id="196" w:author="Sheila Seelau" w:date="2022-03-17T17:24:00Z">
        <w:r w:rsidRPr="00CC0E3C" w:rsidDel="003B7210">
          <w:rPr>
            <w:rFonts w:ascii="Century Gothic" w:hAnsi="Century Gothic"/>
            <w:color w:val="505050"/>
            <w:w w:val="105"/>
            <w:sz w:val="20"/>
            <w:szCs w:val="20"/>
            <w:rPrChange w:id="197" w:author="Sheila Seelau" w:date="2022-03-17T17:53:00Z">
              <w:rPr>
                <w:rFonts w:ascii="Century Gothic" w:hAnsi="Century Gothic"/>
                <w:color w:val="505050"/>
                <w:w w:val="105"/>
                <w:sz w:val="14"/>
              </w:rPr>
            </w:rPrChange>
          </w:rPr>
          <w:delText>2.</w:delText>
        </w:r>
        <w:r w:rsidRPr="00CC0E3C" w:rsidDel="003B7210">
          <w:rPr>
            <w:rFonts w:ascii="Century Gothic" w:hAnsi="Century Gothic"/>
            <w:color w:val="505050"/>
            <w:spacing w:val="19"/>
            <w:w w:val="105"/>
            <w:sz w:val="20"/>
            <w:szCs w:val="20"/>
            <w:rPrChange w:id="198" w:author="Sheila Seelau" w:date="2022-03-17T17:53:00Z">
              <w:rPr>
                <w:rFonts w:ascii="Century Gothic" w:hAnsi="Century Gothic"/>
                <w:color w:val="505050"/>
                <w:spacing w:val="19"/>
                <w:w w:val="105"/>
                <w:sz w:val="14"/>
              </w:rPr>
            </w:rPrChange>
          </w:rPr>
          <w:delText xml:space="preserve"> </w:delText>
        </w:r>
        <w:r w:rsidRPr="00CC0E3C" w:rsidDel="003B7210">
          <w:rPr>
            <w:rFonts w:ascii="Century Gothic" w:hAnsi="Century Gothic"/>
            <w:color w:val="505050"/>
            <w:w w:val="105"/>
            <w:sz w:val="20"/>
            <w:szCs w:val="20"/>
            <w:rPrChange w:id="199" w:author="Sheila Seelau" w:date="2022-03-17T17:53:00Z">
              <w:rPr>
                <w:rFonts w:ascii="Century Gothic" w:hAnsi="Century Gothic"/>
                <w:color w:val="505050"/>
                <w:w w:val="105"/>
              </w:rPr>
            </w:rPrChange>
          </w:rPr>
          <w:delText>Understand</w:delText>
        </w:r>
        <w:r w:rsidRPr="00CC0E3C" w:rsidDel="003B7210">
          <w:rPr>
            <w:rFonts w:ascii="Century Gothic" w:hAnsi="Century Gothic"/>
            <w:color w:val="505050"/>
            <w:spacing w:val="5"/>
            <w:w w:val="105"/>
            <w:sz w:val="20"/>
            <w:szCs w:val="20"/>
            <w:rPrChange w:id="200" w:author="Sheila Seelau" w:date="2022-03-17T17:53:00Z">
              <w:rPr>
                <w:rFonts w:ascii="Century Gothic" w:hAnsi="Century Gothic"/>
                <w:color w:val="505050"/>
                <w:spacing w:val="5"/>
                <w:w w:val="105"/>
              </w:rPr>
            </w:rPrChange>
          </w:rPr>
          <w:delText xml:space="preserve"> </w:delText>
        </w:r>
        <w:r w:rsidRPr="00CC0E3C" w:rsidDel="003B7210">
          <w:rPr>
            <w:rFonts w:ascii="Century Gothic" w:hAnsi="Century Gothic"/>
            <w:color w:val="505050"/>
            <w:w w:val="105"/>
            <w:sz w:val="20"/>
            <w:szCs w:val="20"/>
            <w:rPrChange w:id="201" w:author="Sheila Seelau" w:date="2022-03-17T17:53:00Z">
              <w:rPr>
                <w:rFonts w:ascii="Century Gothic" w:hAnsi="Century Gothic"/>
                <w:color w:val="505050"/>
                <w:w w:val="105"/>
              </w:rPr>
            </w:rPrChange>
          </w:rPr>
          <w:delText>the</w:delText>
        </w:r>
        <w:r w:rsidRPr="00CC0E3C" w:rsidDel="003B7210">
          <w:rPr>
            <w:rFonts w:ascii="Century Gothic" w:hAnsi="Century Gothic"/>
            <w:color w:val="505050"/>
            <w:spacing w:val="4"/>
            <w:w w:val="105"/>
            <w:sz w:val="20"/>
            <w:szCs w:val="20"/>
            <w:rPrChange w:id="202" w:author="Sheila Seelau" w:date="2022-03-17T17:53:00Z">
              <w:rPr>
                <w:rFonts w:ascii="Century Gothic" w:hAnsi="Century Gothic"/>
                <w:color w:val="505050"/>
                <w:spacing w:val="4"/>
                <w:w w:val="105"/>
              </w:rPr>
            </w:rPrChange>
          </w:rPr>
          <w:delText xml:space="preserve"> </w:delText>
        </w:r>
        <w:r w:rsidRPr="00CC0E3C" w:rsidDel="003B7210">
          <w:rPr>
            <w:rFonts w:ascii="Century Gothic" w:hAnsi="Century Gothic"/>
            <w:color w:val="505050"/>
            <w:w w:val="105"/>
            <w:sz w:val="20"/>
            <w:szCs w:val="20"/>
            <w:rPrChange w:id="203" w:author="Sheila Seelau" w:date="2022-03-17T17:53:00Z">
              <w:rPr>
                <w:rFonts w:ascii="Century Gothic" w:hAnsi="Century Gothic"/>
                <w:color w:val="505050"/>
                <w:w w:val="105"/>
              </w:rPr>
            </w:rPrChange>
          </w:rPr>
          <w:delText>importance of</w:delText>
        </w:r>
      </w:del>
      <w:ins w:id="204" w:author="Cristy Clark" w:date="2022-03-08T11:50:00Z">
        <w:del w:id="205" w:author="Sheila Seelau" w:date="2022-03-17T17:24:00Z">
          <w:r w:rsidRPr="00CC0E3C" w:rsidDel="003B7210">
            <w:rPr>
              <w:rFonts w:ascii="Century Gothic" w:hAnsi="Century Gothic"/>
              <w:color w:val="505050"/>
              <w:w w:val="105"/>
              <w:sz w:val="20"/>
              <w:szCs w:val="20"/>
              <w:rPrChange w:id="206" w:author="Sheila Seelau" w:date="2022-03-17T17:53:00Z">
                <w:rPr>
                  <w:rFonts w:ascii="Century Gothic" w:hAnsi="Century Gothic"/>
                  <w:color w:val="505050"/>
                  <w:w w:val="105"/>
                </w:rPr>
              </w:rPrChange>
            </w:rPr>
            <w:delText xml:space="preserve"> </w:delText>
          </w:r>
        </w:del>
      </w:ins>
      <w:del w:id="207" w:author="Sheila Seelau" w:date="2022-03-17T17:24:00Z">
        <w:r w:rsidRPr="00CC0E3C" w:rsidDel="003B7210">
          <w:rPr>
            <w:rFonts w:ascii="Century Gothic" w:hAnsi="Century Gothic"/>
            <w:color w:val="505050"/>
            <w:w w:val="105"/>
            <w:sz w:val="20"/>
            <w:szCs w:val="20"/>
            <w:rPrChange w:id="208" w:author="Sheila Seelau" w:date="2022-03-17T17:53:00Z">
              <w:rPr>
                <w:rFonts w:ascii="Century Gothic" w:hAnsi="Century Gothic"/>
                <w:color w:val="505050"/>
                <w:w w:val="105"/>
              </w:rPr>
            </w:rPrChange>
          </w:rPr>
          <w:delText>legal,</w:delText>
        </w:r>
        <w:r w:rsidRPr="00CC0E3C" w:rsidDel="003B7210">
          <w:rPr>
            <w:rFonts w:ascii="Century Gothic" w:hAnsi="Century Gothic"/>
            <w:color w:val="505050"/>
            <w:spacing w:val="3"/>
            <w:w w:val="105"/>
            <w:sz w:val="20"/>
            <w:szCs w:val="20"/>
            <w:rPrChange w:id="209" w:author="Sheila Seelau" w:date="2022-03-17T17:53:00Z">
              <w:rPr>
                <w:rFonts w:ascii="Century Gothic" w:hAnsi="Century Gothic"/>
                <w:color w:val="505050"/>
                <w:spacing w:val="3"/>
                <w:w w:val="105"/>
              </w:rPr>
            </w:rPrChange>
          </w:rPr>
          <w:delText xml:space="preserve"> </w:delText>
        </w:r>
        <w:r w:rsidRPr="00CC0E3C" w:rsidDel="003B7210">
          <w:rPr>
            <w:rFonts w:ascii="Century Gothic" w:hAnsi="Century Gothic"/>
            <w:color w:val="505050"/>
            <w:w w:val="105"/>
            <w:sz w:val="20"/>
            <w:szCs w:val="20"/>
            <w:rPrChange w:id="210" w:author="Sheila Seelau" w:date="2022-03-17T17:53:00Z">
              <w:rPr>
                <w:rFonts w:ascii="Century Gothic" w:hAnsi="Century Gothic"/>
                <w:color w:val="505050"/>
                <w:w w:val="105"/>
              </w:rPr>
            </w:rPrChange>
          </w:rPr>
          <w:delText>ethical,</w:delText>
        </w:r>
        <w:r w:rsidRPr="00CC0E3C" w:rsidDel="003B7210">
          <w:rPr>
            <w:rFonts w:ascii="Century Gothic" w:hAnsi="Century Gothic"/>
            <w:color w:val="505050"/>
            <w:spacing w:val="-5"/>
            <w:w w:val="105"/>
            <w:sz w:val="20"/>
            <w:szCs w:val="20"/>
            <w:rPrChange w:id="211" w:author="Sheila Seelau" w:date="2022-03-17T17:53:00Z">
              <w:rPr>
                <w:rFonts w:ascii="Century Gothic" w:hAnsi="Century Gothic"/>
                <w:color w:val="505050"/>
                <w:spacing w:val="-5"/>
                <w:w w:val="105"/>
              </w:rPr>
            </w:rPrChange>
          </w:rPr>
          <w:delText xml:space="preserve"> </w:delText>
        </w:r>
        <w:r w:rsidRPr="00CC0E3C" w:rsidDel="003B7210">
          <w:rPr>
            <w:rFonts w:ascii="Century Gothic" w:hAnsi="Century Gothic"/>
            <w:color w:val="505050"/>
            <w:w w:val="105"/>
            <w:sz w:val="20"/>
            <w:szCs w:val="20"/>
            <w:rPrChange w:id="212" w:author="Sheila Seelau" w:date="2022-03-17T17:53:00Z">
              <w:rPr>
                <w:rFonts w:ascii="Century Gothic" w:hAnsi="Century Gothic"/>
                <w:color w:val="505050"/>
                <w:w w:val="105"/>
              </w:rPr>
            </w:rPrChange>
          </w:rPr>
          <w:delText>and</w:delText>
        </w:r>
        <w:r w:rsidRPr="00CC0E3C" w:rsidDel="003B7210">
          <w:rPr>
            <w:rFonts w:ascii="Century Gothic" w:hAnsi="Century Gothic"/>
            <w:color w:val="505050"/>
            <w:spacing w:val="1"/>
            <w:w w:val="105"/>
            <w:sz w:val="20"/>
            <w:szCs w:val="20"/>
            <w:rPrChange w:id="213" w:author="Sheila Seelau" w:date="2022-03-17T17:53:00Z">
              <w:rPr>
                <w:rFonts w:ascii="Century Gothic" w:hAnsi="Century Gothic"/>
                <w:color w:val="505050"/>
                <w:spacing w:val="1"/>
                <w:w w:val="105"/>
              </w:rPr>
            </w:rPrChange>
          </w:rPr>
          <w:delText xml:space="preserve"> </w:delText>
        </w:r>
        <w:r w:rsidRPr="00CC0E3C" w:rsidDel="003B7210">
          <w:rPr>
            <w:rFonts w:ascii="Century Gothic" w:hAnsi="Century Gothic"/>
            <w:color w:val="505050"/>
            <w:w w:val="105"/>
            <w:sz w:val="20"/>
            <w:szCs w:val="20"/>
            <w:rPrChange w:id="214" w:author="Sheila Seelau" w:date="2022-03-17T17:53:00Z">
              <w:rPr>
                <w:rFonts w:ascii="Century Gothic" w:hAnsi="Century Gothic"/>
                <w:color w:val="505050"/>
                <w:w w:val="105"/>
              </w:rPr>
            </w:rPrChange>
          </w:rPr>
          <w:delText>professional</w:delText>
        </w:r>
        <w:r w:rsidRPr="00CC0E3C" w:rsidDel="003B7210">
          <w:rPr>
            <w:rFonts w:ascii="Century Gothic" w:hAnsi="Century Gothic"/>
            <w:color w:val="505050"/>
            <w:spacing w:val="14"/>
            <w:w w:val="105"/>
            <w:sz w:val="20"/>
            <w:szCs w:val="20"/>
            <w:rPrChange w:id="215" w:author="Sheila Seelau" w:date="2022-03-17T17:53:00Z">
              <w:rPr>
                <w:rFonts w:ascii="Century Gothic" w:hAnsi="Century Gothic"/>
                <w:color w:val="505050"/>
                <w:spacing w:val="14"/>
                <w:w w:val="105"/>
              </w:rPr>
            </w:rPrChange>
          </w:rPr>
          <w:delText xml:space="preserve"> </w:delText>
        </w:r>
        <w:r w:rsidRPr="00CC0E3C" w:rsidDel="003B7210">
          <w:rPr>
            <w:rFonts w:ascii="Century Gothic" w:hAnsi="Century Gothic"/>
            <w:color w:val="505050"/>
            <w:w w:val="105"/>
            <w:sz w:val="20"/>
            <w:szCs w:val="20"/>
            <w:rPrChange w:id="216" w:author="Sheila Seelau" w:date="2022-03-17T17:53:00Z">
              <w:rPr>
                <w:rFonts w:ascii="Century Gothic" w:hAnsi="Century Gothic"/>
                <w:color w:val="505050"/>
                <w:w w:val="105"/>
              </w:rPr>
            </w:rPrChange>
          </w:rPr>
          <w:delText>responsibilities.</w:delText>
        </w:r>
      </w:del>
    </w:p>
    <w:p w14:paraId="3C3F4DC8" w14:textId="5556E394" w:rsidR="004D11C3" w:rsidRPr="00CC0E3C" w:rsidDel="003B7210" w:rsidRDefault="00D7600F">
      <w:pPr>
        <w:pStyle w:val="ListParagraph"/>
        <w:numPr>
          <w:ilvl w:val="0"/>
          <w:numId w:val="2"/>
        </w:numPr>
        <w:tabs>
          <w:tab w:val="left" w:pos="573"/>
        </w:tabs>
        <w:spacing w:before="85"/>
        <w:rPr>
          <w:del w:id="217" w:author="Sheila Seelau" w:date="2022-03-17T17:24:00Z"/>
          <w:rFonts w:ascii="Century Gothic" w:hAnsi="Century Gothic"/>
          <w:sz w:val="20"/>
          <w:szCs w:val="20"/>
          <w:rPrChange w:id="218" w:author="Sheila Seelau" w:date="2022-03-17T17:53:00Z">
            <w:rPr>
              <w:del w:id="219" w:author="Sheila Seelau" w:date="2022-03-17T17:24:00Z"/>
              <w:rFonts w:ascii="Century Gothic" w:hAnsi="Century Gothic"/>
              <w:sz w:val="19"/>
            </w:rPr>
          </w:rPrChange>
        </w:rPr>
      </w:pPr>
      <w:del w:id="220" w:author="Sheila Seelau" w:date="2022-03-17T17:24:00Z">
        <w:r w:rsidRPr="00CC0E3C" w:rsidDel="003B7210">
          <w:rPr>
            <w:rFonts w:ascii="Century Gothic" w:hAnsi="Century Gothic"/>
            <w:color w:val="505050"/>
            <w:sz w:val="20"/>
            <w:szCs w:val="20"/>
            <w:rPrChange w:id="221" w:author="Sheila Seelau" w:date="2022-03-17T17:53:00Z">
              <w:rPr>
                <w:rFonts w:ascii="Century Gothic" w:hAnsi="Century Gothic"/>
                <w:color w:val="505050"/>
                <w:sz w:val="19"/>
              </w:rPr>
            </w:rPrChange>
          </w:rPr>
          <w:delText>Apply</w:delText>
        </w:r>
        <w:r w:rsidRPr="00CC0E3C" w:rsidDel="003B7210">
          <w:rPr>
            <w:rFonts w:ascii="Century Gothic" w:hAnsi="Century Gothic"/>
            <w:color w:val="505050"/>
            <w:spacing w:val="8"/>
            <w:sz w:val="20"/>
            <w:szCs w:val="20"/>
            <w:rPrChange w:id="222" w:author="Sheila Seelau" w:date="2022-03-17T17:53:00Z">
              <w:rPr>
                <w:rFonts w:ascii="Century Gothic" w:hAnsi="Century Gothic"/>
                <w:color w:val="505050"/>
                <w:spacing w:val="8"/>
                <w:sz w:val="19"/>
              </w:rPr>
            </w:rPrChange>
          </w:rPr>
          <w:delText xml:space="preserve"> </w:delText>
        </w:r>
        <w:r w:rsidRPr="00CC0E3C" w:rsidDel="003B7210">
          <w:rPr>
            <w:rFonts w:ascii="Century Gothic" w:hAnsi="Century Gothic"/>
            <w:color w:val="505050"/>
            <w:sz w:val="20"/>
            <w:szCs w:val="20"/>
            <w:rPrChange w:id="223" w:author="Sheila Seelau" w:date="2022-03-17T17:53:00Z">
              <w:rPr>
                <w:rFonts w:ascii="Century Gothic" w:hAnsi="Century Gothic"/>
                <w:color w:val="505050"/>
                <w:sz w:val="19"/>
              </w:rPr>
            </w:rPrChange>
          </w:rPr>
          <w:delText>case</w:delText>
        </w:r>
        <w:r w:rsidRPr="00CC0E3C" w:rsidDel="003B7210">
          <w:rPr>
            <w:rFonts w:ascii="Century Gothic" w:hAnsi="Century Gothic"/>
            <w:color w:val="505050"/>
            <w:spacing w:val="15"/>
            <w:sz w:val="20"/>
            <w:szCs w:val="20"/>
            <w:rPrChange w:id="224" w:author="Sheila Seelau" w:date="2022-03-17T17:53:00Z">
              <w:rPr>
                <w:rFonts w:ascii="Century Gothic" w:hAnsi="Century Gothic"/>
                <w:color w:val="505050"/>
                <w:spacing w:val="15"/>
                <w:sz w:val="19"/>
              </w:rPr>
            </w:rPrChange>
          </w:rPr>
          <w:delText xml:space="preserve"> </w:delText>
        </w:r>
        <w:r w:rsidRPr="00CC0E3C" w:rsidDel="003B7210">
          <w:rPr>
            <w:rFonts w:ascii="Century Gothic" w:hAnsi="Century Gothic"/>
            <w:color w:val="505050"/>
            <w:sz w:val="20"/>
            <w:szCs w:val="20"/>
            <w:rPrChange w:id="225" w:author="Sheila Seelau" w:date="2022-03-17T17:53:00Z">
              <w:rPr>
                <w:rFonts w:ascii="Century Gothic" w:hAnsi="Century Gothic"/>
                <w:color w:val="505050"/>
                <w:sz w:val="19"/>
              </w:rPr>
            </w:rPrChange>
          </w:rPr>
          <w:delText>management</w:delText>
        </w:r>
        <w:r w:rsidRPr="00CC0E3C" w:rsidDel="003B7210">
          <w:rPr>
            <w:rFonts w:ascii="Century Gothic" w:hAnsi="Century Gothic"/>
            <w:color w:val="505050"/>
            <w:spacing w:val="30"/>
            <w:sz w:val="20"/>
            <w:szCs w:val="20"/>
            <w:rPrChange w:id="226" w:author="Sheila Seelau" w:date="2022-03-17T17:53:00Z">
              <w:rPr>
                <w:rFonts w:ascii="Century Gothic" w:hAnsi="Century Gothic"/>
                <w:color w:val="505050"/>
                <w:spacing w:val="30"/>
                <w:sz w:val="19"/>
              </w:rPr>
            </w:rPrChange>
          </w:rPr>
          <w:delText xml:space="preserve"> </w:delText>
        </w:r>
        <w:r w:rsidRPr="00CC0E3C" w:rsidDel="003B7210">
          <w:rPr>
            <w:rFonts w:ascii="Century Gothic" w:hAnsi="Century Gothic"/>
            <w:color w:val="505050"/>
            <w:sz w:val="20"/>
            <w:szCs w:val="20"/>
            <w:rPrChange w:id="227" w:author="Sheila Seelau" w:date="2022-03-17T17:53:00Z">
              <w:rPr>
                <w:rFonts w:ascii="Century Gothic" w:hAnsi="Century Gothic"/>
                <w:color w:val="505050"/>
                <w:sz w:val="19"/>
              </w:rPr>
            </w:rPrChange>
          </w:rPr>
          <w:delText>skills</w:delText>
        </w:r>
        <w:r w:rsidRPr="00CC0E3C" w:rsidDel="003B7210">
          <w:rPr>
            <w:rFonts w:ascii="Century Gothic" w:hAnsi="Century Gothic"/>
            <w:color w:val="505050"/>
            <w:spacing w:val="6"/>
            <w:sz w:val="20"/>
            <w:szCs w:val="20"/>
            <w:rPrChange w:id="228" w:author="Sheila Seelau" w:date="2022-03-17T17:53:00Z">
              <w:rPr>
                <w:rFonts w:ascii="Century Gothic" w:hAnsi="Century Gothic"/>
                <w:color w:val="505050"/>
                <w:spacing w:val="6"/>
                <w:sz w:val="19"/>
              </w:rPr>
            </w:rPrChange>
          </w:rPr>
          <w:delText xml:space="preserve"> </w:delText>
        </w:r>
        <w:r w:rsidRPr="00CC0E3C" w:rsidDel="003B7210">
          <w:rPr>
            <w:rFonts w:ascii="Century Gothic" w:hAnsi="Century Gothic"/>
            <w:color w:val="505050"/>
            <w:sz w:val="20"/>
            <w:szCs w:val="20"/>
            <w:rPrChange w:id="229" w:author="Sheila Seelau" w:date="2022-03-17T17:53:00Z">
              <w:rPr>
                <w:rFonts w:ascii="Century Gothic" w:hAnsi="Century Gothic"/>
                <w:color w:val="505050"/>
                <w:sz w:val="19"/>
              </w:rPr>
            </w:rPrChange>
          </w:rPr>
          <w:delText>in</w:delText>
        </w:r>
        <w:r w:rsidRPr="00CC0E3C" w:rsidDel="003B7210">
          <w:rPr>
            <w:rFonts w:ascii="Century Gothic" w:hAnsi="Century Gothic"/>
            <w:color w:val="505050"/>
            <w:spacing w:val="15"/>
            <w:sz w:val="20"/>
            <w:szCs w:val="20"/>
            <w:rPrChange w:id="230" w:author="Sheila Seelau" w:date="2022-03-17T17:53:00Z">
              <w:rPr>
                <w:rFonts w:ascii="Century Gothic" w:hAnsi="Century Gothic"/>
                <w:color w:val="505050"/>
                <w:spacing w:val="15"/>
                <w:sz w:val="19"/>
              </w:rPr>
            </w:rPrChange>
          </w:rPr>
          <w:delText xml:space="preserve"> </w:delText>
        </w:r>
        <w:r w:rsidRPr="00CC0E3C" w:rsidDel="003B7210">
          <w:rPr>
            <w:rFonts w:ascii="Century Gothic" w:hAnsi="Century Gothic"/>
            <w:color w:val="505050"/>
            <w:sz w:val="20"/>
            <w:szCs w:val="20"/>
            <w:rPrChange w:id="231" w:author="Sheila Seelau" w:date="2022-03-17T17:53:00Z">
              <w:rPr>
                <w:rFonts w:ascii="Century Gothic" w:hAnsi="Century Gothic"/>
                <w:color w:val="505050"/>
                <w:sz w:val="19"/>
              </w:rPr>
            </w:rPrChange>
          </w:rPr>
          <w:delText>real life</w:delText>
        </w:r>
        <w:r w:rsidRPr="00CC0E3C" w:rsidDel="003B7210">
          <w:rPr>
            <w:rFonts w:ascii="Century Gothic" w:hAnsi="Century Gothic"/>
            <w:color w:val="505050"/>
            <w:spacing w:val="3"/>
            <w:sz w:val="20"/>
            <w:szCs w:val="20"/>
            <w:rPrChange w:id="232" w:author="Sheila Seelau" w:date="2022-03-17T17:53:00Z">
              <w:rPr>
                <w:rFonts w:ascii="Century Gothic" w:hAnsi="Century Gothic"/>
                <w:color w:val="505050"/>
                <w:spacing w:val="3"/>
                <w:sz w:val="19"/>
              </w:rPr>
            </w:rPrChange>
          </w:rPr>
          <w:delText xml:space="preserve"> </w:delText>
        </w:r>
        <w:r w:rsidRPr="00CC0E3C" w:rsidDel="003B7210">
          <w:rPr>
            <w:rFonts w:ascii="Century Gothic" w:hAnsi="Century Gothic"/>
            <w:color w:val="505050"/>
            <w:sz w:val="20"/>
            <w:szCs w:val="20"/>
            <w:rPrChange w:id="233" w:author="Sheila Seelau" w:date="2022-03-17T17:53:00Z">
              <w:rPr>
                <w:rFonts w:ascii="Century Gothic" w:hAnsi="Century Gothic"/>
                <w:color w:val="505050"/>
                <w:sz w:val="19"/>
              </w:rPr>
            </w:rPrChange>
          </w:rPr>
          <w:delText>situations.</w:delText>
        </w:r>
      </w:del>
    </w:p>
    <w:p w14:paraId="3C3F4DC9" w14:textId="47D2CC87" w:rsidR="004D11C3" w:rsidRPr="00CC0E3C" w:rsidDel="003B7210" w:rsidRDefault="00D7600F">
      <w:pPr>
        <w:pStyle w:val="ListParagraph"/>
        <w:numPr>
          <w:ilvl w:val="0"/>
          <w:numId w:val="2"/>
        </w:numPr>
        <w:tabs>
          <w:tab w:val="left" w:pos="581"/>
        </w:tabs>
        <w:ind w:left="580" w:hanging="202"/>
        <w:rPr>
          <w:del w:id="234" w:author="Sheila Seelau" w:date="2022-03-17T17:24:00Z"/>
          <w:rFonts w:ascii="Century Gothic" w:hAnsi="Century Gothic"/>
          <w:sz w:val="20"/>
          <w:szCs w:val="20"/>
          <w:rPrChange w:id="235" w:author="Sheila Seelau" w:date="2022-03-17T17:53:00Z">
            <w:rPr>
              <w:del w:id="236" w:author="Sheila Seelau" w:date="2022-03-17T17:24:00Z"/>
              <w:rFonts w:ascii="Century Gothic" w:hAnsi="Century Gothic"/>
              <w:sz w:val="19"/>
            </w:rPr>
          </w:rPrChange>
        </w:rPr>
      </w:pPr>
      <w:del w:id="237" w:author="Sheila Seelau" w:date="2022-03-17T17:24:00Z">
        <w:r w:rsidRPr="00CC0E3C" w:rsidDel="003B7210">
          <w:rPr>
            <w:rFonts w:ascii="Century Gothic" w:hAnsi="Century Gothic"/>
            <w:color w:val="505050"/>
            <w:sz w:val="20"/>
            <w:szCs w:val="20"/>
            <w:rPrChange w:id="238" w:author="Sheila Seelau" w:date="2022-03-17T17:53:00Z">
              <w:rPr>
                <w:rFonts w:ascii="Century Gothic" w:hAnsi="Century Gothic"/>
                <w:color w:val="505050"/>
                <w:sz w:val="19"/>
              </w:rPr>
            </w:rPrChange>
          </w:rPr>
          <w:delText>Demonstrate</w:delText>
        </w:r>
        <w:r w:rsidRPr="00CC0E3C" w:rsidDel="003B7210">
          <w:rPr>
            <w:rFonts w:ascii="Century Gothic" w:hAnsi="Century Gothic"/>
            <w:color w:val="505050"/>
            <w:spacing w:val="29"/>
            <w:sz w:val="20"/>
            <w:szCs w:val="20"/>
            <w:rPrChange w:id="239" w:author="Sheila Seelau" w:date="2022-03-17T17:53:00Z">
              <w:rPr>
                <w:rFonts w:ascii="Century Gothic" w:hAnsi="Century Gothic"/>
                <w:color w:val="505050"/>
                <w:spacing w:val="29"/>
                <w:sz w:val="19"/>
              </w:rPr>
            </w:rPrChange>
          </w:rPr>
          <w:delText xml:space="preserve"> </w:delText>
        </w:r>
        <w:r w:rsidRPr="00CC0E3C" w:rsidDel="003B7210">
          <w:rPr>
            <w:rFonts w:ascii="Century Gothic" w:hAnsi="Century Gothic"/>
            <w:color w:val="505050"/>
            <w:sz w:val="20"/>
            <w:szCs w:val="20"/>
            <w:rPrChange w:id="240" w:author="Sheila Seelau" w:date="2022-03-17T17:53:00Z">
              <w:rPr>
                <w:rFonts w:ascii="Century Gothic" w:hAnsi="Century Gothic"/>
                <w:color w:val="505050"/>
                <w:sz w:val="19"/>
              </w:rPr>
            </w:rPrChange>
          </w:rPr>
          <w:delText>a</w:delText>
        </w:r>
        <w:r w:rsidRPr="00CC0E3C" w:rsidDel="003B7210">
          <w:rPr>
            <w:rFonts w:ascii="Century Gothic" w:hAnsi="Century Gothic"/>
            <w:color w:val="505050"/>
            <w:spacing w:val="3"/>
            <w:sz w:val="20"/>
            <w:szCs w:val="20"/>
            <w:rPrChange w:id="241" w:author="Sheila Seelau" w:date="2022-03-17T17:53:00Z">
              <w:rPr>
                <w:rFonts w:ascii="Century Gothic" w:hAnsi="Century Gothic"/>
                <w:color w:val="505050"/>
                <w:spacing w:val="3"/>
                <w:sz w:val="19"/>
              </w:rPr>
            </w:rPrChange>
          </w:rPr>
          <w:delText xml:space="preserve"> </w:delText>
        </w:r>
        <w:r w:rsidRPr="00CC0E3C" w:rsidDel="003B7210">
          <w:rPr>
            <w:rFonts w:ascii="Century Gothic" w:hAnsi="Century Gothic"/>
            <w:color w:val="505050"/>
            <w:sz w:val="20"/>
            <w:szCs w:val="20"/>
            <w:rPrChange w:id="242" w:author="Sheila Seelau" w:date="2022-03-17T17:53:00Z">
              <w:rPr>
                <w:rFonts w:ascii="Century Gothic" w:hAnsi="Century Gothic"/>
                <w:color w:val="505050"/>
                <w:sz w:val="19"/>
              </w:rPr>
            </w:rPrChange>
          </w:rPr>
          <w:delText>general</w:delText>
        </w:r>
        <w:r w:rsidRPr="00CC0E3C" w:rsidDel="003B7210">
          <w:rPr>
            <w:rFonts w:ascii="Century Gothic" w:hAnsi="Century Gothic"/>
            <w:color w:val="505050"/>
            <w:spacing w:val="21"/>
            <w:sz w:val="20"/>
            <w:szCs w:val="20"/>
            <w:rPrChange w:id="243" w:author="Sheila Seelau" w:date="2022-03-17T17:53:00Z">
              <w:rPr>
                <w:rFonts w:ascii="Century Gothic" w:hAnsi="Century Gothic"/>
                <w:color w:val="505050"/>
                <w:spacing w:val="21"/>
                <w:sz w:val="19"/>
              </w:rPr>
            </w:rPrChange>
          </w:rPr>
          <w:delText xml:space="preserve"> </w:delText>
        </w:r>
        <w:r w:rsidRPr="00CC0E3C" w:rsidDel="003B7210">
          <w:rPr>
            <w:rFonts w:ascii="Century Gothic" w:hAnsi="Century Gothic"/>
            <w:color w:val="505050"/>
            <w:sz w:val="20"/>
            <w:szCs w:val="20"/>
            <w:rPrChange w:id="244" w:author="Sheila Seelau" w:date="2022-03-17T17:53:00Z">
              <w:rPr>
                <w:rFonts w:ascii="Century Gothic" w:hAnsi="Century Gothic"/>
                <w:color w:val="505050"/>
                <w:sz w:val="19"/>
              </w:rPr>
            </w:rPrChange>
          </w:rPr>
          <w:delText>knowledge</w:delText>
        </w:r>
        <w:r w:rsidRPr="00CC0E3C" w:rsidDel="003B7210">
          <w:rPr>
            <w:rFonts w:ascii="Century Gothic" w:hAnsi="Century Gothic"/>
            <w:color w:val="505050"/>
            <w:spacing w:val="20"/>
            <w:sz w:val="20"/>
            <w:szCs w:val="20"/>
            <w:rPrChange w:id="245" w:author="Sheila Seelau" w:date="2022-03-17T17:53:00Z">
              <w:rPr>
                <w:rFonts w:ascii="Century Gothic" w:hAnsi="Century Gothic"/>
                <w:color w:val="505050"/>
                <w:spacing w:val="20"/>
                <w:sz w:val="19"/>
              </w:rPr>
            </w:rPrChange>
          </w:rPr>
          <w:delText xml:space="preserve"> </w:delText>
        </w:r>
        <w:r w:rsidRPr="00CC0E3C" w:rsidDel="003B7210">
          <w:rPr>
            <w:rFonts w:ascii="Century Gothic" w:hAnsi="Century Gothic"/>
            <w:color w:val="505050"/>
            <w:sz w:val="20"/>
            <w:szCs w:val="20"/>
            <w:rPrChange w:id="246" w:author="Sheila Seelau" w:date="2022-03-17T17:53:00Z">
              <w:rPr>
                <w:rFonts w:ascii="Century Gothic" w:hAnsi="Century Gothic"/>
                <w:color w:val="505050"/>
                <w:sz w:val="19"/>
              </w:rPr>
            </w:rPrChange>
          </w:rPr>
          <w:delText>and</w:delText>
        </w:r>
        <w:r w:rsidRPr="00CC0E3C" w:rsidDel="003B7210">
          <w:rPr>
            <w:rFonts w:ascii="Century Gothic" w:hAnsi="Century Gothic"/>
            <w:color w:val="505050"/>
            <w:spacing w:val="18"/>
            <w:sz w:val="20"/>
            <w:szCs w:val="20"/>
            <w:rPrChange w:id="247" w:author="Sheila Seelau" w:date="2022-03-17T17:53:00Z">
              <w:rPr>
                <w:rFonts w:ascii="Century Gothic" w:hAnsi="Century Gothic"/>
                <w:color w:val="505050"/>
                <w:spacing w:val="18"/>
                <w:sz w:val="19"/>
              </w:rPr>
            </w:rPrChange>
          </w:rPr>
          <w:delText xml:space="preserve"> </w:delText>
        </w:r>
        <w:r w:rsidRPr="00CC0E3C" w:rsidDel="003B7210">
          <w:rPr>
            <w:rFonts w:ascii="Century Gothic" w:hAnsi="Century Gothic"/>
            <w:color w:val="505050"/>
            <w:sz w:val="20"/>
            <w:szCs w:val="20"/>
            <w:rPrChange w:id="248" w:author="Sheila Seelau" w:date="2022-03-17T17:53:00Z">
              <w:rPr>
                <w:rFonts w:ascii="Century Gothic" w:hAnsi="Century Gothic"/>
                <w:color w:val="505050"/>
                <w:sz w:val="19"/>
              </w:rPr>
            </w:rPrChange>
          </w:rPr>
          <w:delText>understanding</w:delText>
        </w:r>
        <w:r w:rsidRPr="00CC0E3C" w:rsidDel="003B7210">
          <w:rPr>
            <w:rFonts w:ascii="Century Gothic" w:hAnsi="Century Gothic"/>
            <w:color w:val="505050"/>
            <w:spacing w:val="27"/>
            <w:sz w:val="20"/>
            <w:szCs w:val="20"/>
            <w:rPrChange w:id="249" w:author="Sheila Seelau" w:date="2022-03-17T17:53:00Z">
              <w:rPr>
                <w:rFonts w:ascii="Century Gothic" w:hAnsi="Century Gothic"/>
                <w:color w:val="505050"/>
                <w:spacing w:val="27"/>
                <w:sz w:val="19"/>
              </w:rPr>
            </w:rPrChange>
          </w:rPr>
          <w:delText xml:space="preserve"> </w:delText>
        </w:r>
        <w:r w:rsidRPr="00CC0E3C" w:rsidDel="003B7210">
          <w:rPr>
            <w:rFonts w:ascii="Century Gothic" w:hAnsi="Century Gothic"/>
            <w:color w:val="505050"/>
            <w:sz w:val="20"/>
            <w:szCs w:val="20"/>
            <w:rPrChange w:id="250" w:author="Sheila Seelau" w:date="2022-03-17T17:53:00Z">
              <w:rPr>
                <w:rFonts w:ascii="Century Gothic" w:hAnsi="Century Gothic"/>
                <w:color w:val="505050"/>
                <w:sz w:val="19"/>
              </w:rPr>
            </w:rPrChange>
          </w:rPr>
          <w:delText>of</w:delText>
        </w:r>
        <w:r w:rsidRPr="00CC0E3C" w:rsidDel="003B7210">
          <w:rPr>
            <w:rFonts w:ascii="Century Gothic" w:hAnsi="Century Gothic"/>
            <w:color w:val="505050"/>
            <w:spacing w:val="12"/>
            <w:sz w:val="20"/>
            <w:szCs w:val="20"/>
            <w:rPrChange w:id="251" w:author="Sheila Seelau" w:date="2022-03-17T17:53:00Z">
              <w:rPr>
                <w:rFonts w:ascii="Century Gothic" w:hAnsi="Century Gothic"/>
                <w:color w:val="505050"/>
                <w:spacing w:val="12"/>
                <w:sz w:val="19"/>
              </w:rPr>
            </w:rPrChange>
          </w:rPr>
          <w:delText xml:space="preserve"> </w:delText>
        </w:r>
        <w:r w:rsidRPr="00CC0E3C" w:rsidDel="003B7210">
          <w:rPr>
            <w:rFonts w:ascii="Century Gothic" w:hAnsi="Century Gothic"/>
            <w:color w:val="505050"/>
            <w:sz w:val="20"/>
            <w:szCs w:val="20"/>
            <w:rPrChange w:id="252" w:author="Sheila Seelau" w:date="2022-03-17T17:53:00Z">
              <w:rPr>
                <w:rFonts w:ascii="Century Gothic" w:hAnsi="Century Gothic"/>
                <w:color w:val="505050"/>
                <w:sz w:val="19"/>
              </w:rPr>
            </w:rPrChange>
          </w:rPr>
          <w:delText>the</w:delText>
        </w:r>
        <w:r w:rsidRPr="00CC0E3C" w:rsidDel="003B7210">
          <w:rPr>
            <w:rFonts w:ascii="Century Gothic" w:hAnsi="Century Gothic"/>
            <w:color w:val="505050"/>
            <w:spacing w:val="57"/>
            <w:sz w:val="20"/>
            <w:szCs w:val="20"/>
            <w:rPrChange w:id="253" w:author="Sheila Seelau" w:date="2022-03-17T17:53:00Z">
              <w:rPr>
                <w:rFonts w:ascii="Century Gothic" w:hAnsi="Century Gothic"/>
                <w:color w:val="505050"/>
                <w:spacing w:val="57"/>
                <w:sz w:val="19"/>
              </w:rPr>
            </w:rPrChange>
          </w:rPr>
          <w:delText xml:space="preserve"> </w:delText>
        </w:r>
        <w:r w:rsidRPr="00CC0E3C" w:rsidDel="003B7210">
          <w:rPr>
            <w:rFonts w:ascii="Century Gothic" w:hAnsi="Century Gothic"/>
            <w:color w:val="505050"/>
            <w:sz w:val="20"/>
            <w:szCs w:val="20"/>
            <w:rPrChange w:id="254" w:author="Sheila Seelau" w:date="2022-03-17T17:53:00Z">
              <w:rPr>
                <w:rFonts w:ascii="Century Gothic" w:hAnsi="Century Gothic"/>
                <w:color w:val="505050"/>
                <w:sz w:val="19"/>
              </w:rPr>
            </w:rPrChange>
          </w:rPr>
          <w:delText>biological</w:delText>
        </w:r>
        <w:r w:rsidRPr="00CC0E3C" w:rsidDel="003B7210">
          <w:rPr>
            <w:rFonts w:ascii="Century Gothic" w:hAnsi="Century Gothic"/>
            <w:color w:val="505050"/>
            <w:spacing w:val="17"/>
            <w:sz w:val="20"/>
            <w:szCs w:val="20"/>
            <w:rPrChange w:id="255" w:author="Sheila Seelau" w:date="2022-03-17T17:53:00Z">
              <w:rPr>
                <w:rFonts w:ascii="Century Gothic" w:hAnsi="Century Gothic"/>
                <w:color w:val="505050"/>
                <w:spacing w:val="17"/>
                <w:sz w:val="19"/>
              </w:rPr>
            </w:rPrChange>
          </w:rPr>
          <w:delText xml:space="preserve"> </w:delText>
        </w:r>
        <w:r w:rsidRPr="00CC0E3C" w:rsidDel="003B7210">
          <w:rPr>
            <w:rFonts w:ascii="Century Gothic" w:hAnsi="Century Gothic"/>
            <w:color w:val="505050"/>
            <w:sz w:val="20"/>
            <w:szCs w:val="20"/>
            <w:rPrChange w:id="256" w:author="Sheila Seelau" w:date="2022-03-17T17:53:00Z">
              <w:rPr>
                <w:rFonts w:ascii="Century Gothic" w:hAnsi="Century Gothic"/>
                <w:color w:val="505050"/>
                <w:sz w:val="19"/>
              </w:rPr>
            </w:rPrChange>
          </w:rPr>
          <w:delText>aspects</w:delText>
        </w:r>
        <w:r w:rsidRPr="00CC0E3C" w:rsidDel="003B7210">
          <w:rPr>
            <w:rFonts w:ascii="Century Gothic" w:hAnsi="Century Gothic"/>
            <w:color w:val="505050"/>
            <w:spacing w:val="17"/>
            <w:sz w:val="20"/>
            <w:szCs w:val="20"/>
            <w:rPrChange w:id="257" w:author="Sheila Seelau" w:date="2022-03-17T17:53:00Z">
              <w:rPr>
                <w:rFonts w:ascii="Century Gothic" w:hAnsi="Century Gothic"/>
                <w:color w:val="505050"/>
                <w:spacing w:val="17"/>
                <w:sz w:val="19"/>
              </w:rPr>
            </w:rPrChange>
          </w:rPr>
          <w:delText xml:space="preserve"> </w:delText>
        </w:r>
        <w:r w:rsidRPr="00CC0E3C" w:rsidDel="003B7210">
          <w:rPr>
            <w:rFonts w:ascii="Century Gothic" w:hAnsi="Century Gothic"/>
            <w:color w:val="505050"/>
            <w:sz w:val="20"/>
            <w:szCs w:val="20"/>
            <w:rPrChange w:id="258" w:author="Sheila Seelau" w:date="2022-03-17T17:53:00Z">
              <w:rPr>
                <w:rFonts w:ascii="Century Gothic" w:hAnsi="Century Gothic"/>
                <w:color w:val="505050"/>
                <w:sz w:val="19"/>
              </w:rPr>
            </w:rPrChange>
          </w:rPr>
          <w:delText>of</w:delText>
        </w:r>
        <w:r w:rsidRPr="00CC0E3C" w:rsidDel="003B7210">
          <w:rPr>
            <w:rFonts w:ascii="Century Gothic" w:hAnsi="Century Gothic"/>
            <w:color w:val="505050"/>
            <w:spacing w:val="19"/>
            <w:sz w:val="20"/>
            <w:szCs w:val="20"/>
            <w:rPrChange w:id="259" w:author="Sheila Seelau" w:date="2022-03-17T17:53:00Z">
              <w:rPr>
                <w:rFonts w:ascii="Century Gothic" w:hAnsi="Century Gothic"/>
                <w:color w:val="505050"/>
                <w:spacing w:val="19"/>
                <w:sz w:val="19"/>
              </w:rPr>
            </w:rPrChange>
          </w:rPr>
          <w:delText xml:space="preserve"> </w:delText>
        </w:r>
        <w:r w:rsidRPr="00CC0E3C" w:rsidDel="003B7210">
          <w:rPr>
            <w:rFonts w:ascii="Century Gothic" w:hAnsi="Century Gothic"/>
            <w:color w:val="505050"/>
            <w:sz w:val="20"/>
            <w:szCs w:val="20"/>
            <w:rPrChange w:id="260" w:author="Sheila Seelau" w:date="2022-03-17T17:53:00Z">
              <w:rPr>
                <w:rFonts w:ascii="Century Gothic" w:hAnsi="Century Gothic"/>
                <w:color w:val="505050"/>
                <w:sz w:val="19"/>
              </w:rPr>
            </w:rPrChange>
          </w:rPr>
          <w:delText>addiction.</w:delText>
        </w:r>
      </w:del>
    </w:p>
    <w:p w14:paraId="3C3F4DCA" w14:textId="2D2EF01A" w:rsidR="004D11C3" w:rsidRPr="00CC0E3C" w:rsidDel="003B7210" w:rsidRDefault="00D7600F">
      <w:pPr>
        <w:pStyle w:val="ListParagraph"/>
        <w:numPr>
          <w:ilvl w:val="0"/>
          <w:numId w:val="2"/>
        </w:numPr>
        <w:tabs>
          <w:tab w:val="left" w:pos="581"/>
        </w:tabs>
        <w:spacing w:before="79"/>
        <w:ind w:left="580" w:hanging="194"/>
        <w:rPr>
          <w:del w:id="261" w:author="Sheila Seelau" w:date="2022-03-17T17:24:00Z"/>
          <w:rFonts w:ascii="Century Gothic" w:hAnsi="Century Gothic"/>
          <w:sz w:val="20"/>
          <w:szCs w:val="20"/>
          <w:rPrChange w:id="262" w:author="Sheila Seelau" w:date="2022-03-17T17:53:00Z">
            <w:rPr>
              <w:del w:id="263" w:author="Sheila Seelau" w:date="2022-03-17T17:24:00Z"/>
              <w:rFonts w:ascii="Century Gothic" w:hAnsi="Century Gothic"/>
              <w:sz w:val="19"/>
            </w:rPr>
          </w:rPrChange>
        </w:rPr>
      </w:pPr>
      <w:del w:id="264" w:author="Sheila Seelau" w:date="2022-03-17T17:24:00Z">
        <w:r w:rsidRPr="00CC0E3C" w:rsidDel="003B7210">
          <w:rPr>
            <w:rFonts w:ascii="Century Gothic" w:hAnsi="Century Gothic"/>
            <w:color w:val="505050"/>
            <w:spacing w:val="-1"/>
            <w:w w:val="105"/>
            <w:sz w:val="20"/>
            <w:szCs w:val="20"/>
            <w:rPrChange w:id="265" w:author="Sheila Seelau" w:date="2022-03-17T17:53:00Z">
              <w:rPr>
                <w:rFonts w:ascii="Century Gothic" w:hAnsi="Century Gothic"/>
                <w:color w:val="505050"/>
                <w:spacing w:val="-1"/>
                <w:w w:val="105"/>
                <w:sz w:val="19"/>
              </w:rPr>
            </w:rPrChange>
          </w:rPr>
          <w:delText>Examine</w:delText>
        </w:r>
        <w:r w:rsidRPr="00CC0E3C" w:rsidDel="003B7210">
          <w:rPr>
            <w:rFonts w:ascii="Century Gothic" w:hAnsi="Century Gothic"/>
            <w:color w:val="505050"/>
            <w:spacing w:val="-3"/>
            <w:w w:val="105"/>
            <w:sz w:val="20"/>
            <w:szCs w:val="20"/>
            <w:rPrChange w:id="266" w:author="Sheila Seelau" w:date="2022-03-17T17:53:00Z">
              <w:rPr>
                <w:rFonts w:ascii="Century Gothic" w:hAnsi="Century Gothic"/>
                <w:color w:val="505050"/>
                <w:spacing w:val="-3"/>
                <w:w w:val="105"/>
                <w:sz w:val="19"/>
              </w:rPr>
            </w:rPrChange>
          </w:rPr>
          <w:delText xml:space="preserve"> </w:delText>
        </w:r>
        <w:r w:rsidRPr="00CC0E3C" w:rsidDel="003B7210">
          <w:rPr>
            <w:rFonts w:ascii="Century Gothic" w:hAnsi="Century Gothic"/>
            <w:color w:val="505050"/>
            <w:spacing w:val="-1"/>
            <w:w w:val="105"/>
            <w:sz w:val="20"/>
            <w:szCs w:val="20"/>
            <w:rPrChange w:id="267" w:author="Sheila Seelau" w:date="2022-03-17T17:53:00Z">
              <w:rPr>
                <w:rFonts w:ascii="Century Gothic" w:hAnsi="Century Gothic"/>
                <w:color w:val="505050"/>
                <w:spacing w:val="-1"/>
                <w:w w:val="105"/>
                <w:sz w:val="19"/>
              </w:rPr>
            </w:rPrChange>
          </w:rPr>
          <w:delText>the</w:delText>
        </w:r>
        <w:r w:rsidRPr="00CC0E3C" w:rsidDel="003B7210">
          <w:rPr>
            <w:rFonts w:ascii="Century Gothic" w:hAnsi="Century Gothic"/>
            <w:color w:val="505050"/>
            <w:spacing w:val="9"/>
            <w:w w:val="105"/>
            <w:sz w:val="20"/>
            <w:szCs w:val="20"/>
            <w:rPrChange w:id="268" w:author="Sheila Seelau" w:date="2022-03-17T17:53:00Z">
              <w:rPr>
                <w:rFonts w:ascii="Century Gothic" w:hAnsi="Century Gothic"/>
                <w:color w:val="505050"/>
                <w:spacing w:val="9"/>
                <w:w w:val="105"/>
                <w:sz w:val="19"/>
              </w:rPr>
            </w:rPrChange>
          </w:rPr>
          <w:delText xml:space="preserve"> </w:delText>
        </w:r>
        <w:r w:rsidRPr="00CC0E3C" w:rsidDel="003B7210">
          <w:rPr>
            <w:rFonts w:ascii="Century Gothic" w:hAnsi="Century Gothic"/>
            <w:color w:val="505050"/>
            <w:spacing w:val="-1"/>
            <w:w w:val="105"/>
            <w:sz w:val="20"/>
            <w:szCs w:val="20"/>
            <w:rPrChange w:id="269" w:author="Sheila Seelau" w:date="2022-03-17T17:53:00Z">
              <w:rPr>
                <w:rFonts w:ascii="Century Gothic" w:hAnsi="Century Gothic"/>
                <w:color w:val="505050"/>
                <w:spacing w:val="-1"/>
                <w:w w:val="105"/>
                <w:sz w:val="19"/>
              </w:rPr>
            </w:rPrChange>
          </w:rPr>
          <w:delText>theories, identification,</w:delText>
        </w:r>
        <w:r w:rsidRPr="00CC0E3C" w:rsidDel="003B7210">
          <w:rPr>
            <w:rFonts w:ascii="Century Gothic" w:hAnsi="Century Gothic"/>
            <w:color w:val="505050"/>
            <w:spacing w:val="-10"/>
            <w:w w:val="105"/>
            <w:sz w:val="20"/>
            <w:szCs w:val="20"/>
            <w:rPrChange w:id="270" w:author="Sheila Seelau" w:date="2022-03-17T17:53:00Z">
              <w:rPr>
                <w:rFonts w:ascii="Century Gothic" w:hAnsi="Century Gothic"/>
                <w:color w:val="505050"/>
                <w:spacing w:val="-10"/>
                <w:w w:val="105"/>
                <w:sz w:val="19"/>
              </w:rPr>
            </w:rPrChange>
          </w:rPr>
          <w:delText xml:space="preserve"> </w:delText>
        </w:r>
        <w:r w:rsidRPr="00CC0E3C" w:rsidDel="003B7210">
          <w:rPr>
            <w:rFonts w:ascii="Century Gothic" w:hAnsi="Century Gothic"/>
            <w:color w:val="505050"/>
            <w:spacing w:val="-1"/>
            <w:w w:val="105"/>
            <w:sz w:val="20"/>
            <w:szCs w:val="20"/>
            <w:rPrChange w:id="271" w:author="Sheila Seelau" w:date="2022-03-17T17:53:00Z">
              <w:rPr>
                <w:rFonts w:ascii="Century Gothic" w:hAnsi="Century Gothic"/>
                <w:color w:val="505050"/>
                <w:spacing w:val="-1"/>
                <w:w w:val="105"/>
                <w:sz w:val="19"/>
              </w:rPr>
            </w:rPrChange>
          </w:rPr>
          <w:delText>and</w:delText>
        </w:r>
        <w:r w:rsidRPr="00CC0E3C" w:rsidDel="003B7210">
          <w:rPr>
            <w:rFonts w:ascii="Century Gothic" w:hAnsi="Century Gothic"/>
            <w:color w:val="505050"/>
            <w:spacing w:val="-2"/>
            <w:w w:val="105"/>
            <w:sz w:val="20"/>
            <w:szCs w:val="20"/>
            <w:rPrChange w:id="272" w:author="Sheila Seelau" w:date="2022-03-17T17:53:00Z">
              <w:rPr>
                <w:rFonts w:ascii="Century Gothic" w:hAnsi="Century Gothic"/>
                <w:color w:val="505050"/>
                <w:spacing w:val="-2"/>
                <w:w w:val="105"/>
                <w:sz w:val="19"/>
              </w:rPr>
            </w:rPrChange>
          </w:rPr>
          <w:delText xml:space="preserve"> </w:delText>
        </w:r>
        <w:r w:rsidRPr="00CC0E3C" w:rsidDel="003B7210">
          <w:rPr>
            <w:rFonts w:ascii="Century Gothic" w:hAnsi="Century Gothic"/>
            <w:color w:val="505050"/>
            <w:spacing w:val="-1"/>
            <w:w w:val="105"/>
            <w:sz w:val="20"/>
            <w:szCs w:val="20"/>
            <w:rPrChange w:id="273" w:author="Sheila Seelau" w:date="2022-03-17T17:53:00Z">
              <w:rPr>
                <w:rFonts w:ascii="Century Gothic" w:hAnsi="Century Gothic"/>
                <w:color w:val="505050"/>
                <w:spacing w:val="-1"/>
                <w:w w:val="105"/>
                <w:sz w:val="19"/>
              </w:rPr>
            </w:rPrChange>
          </w:rPr>
          <w:delText>causes</w:delText>
        </w:r>
        <w:r w:rsidRPr="00CC0E3C" w:rsidDel="003B7210">
          <w:rPr>
            <w:rFonts w:ascii="Century Gothic" w:hAnsi="Century Gothic"/>
            <w:color w:val="505050"/>
            <w:spacing w:val="-8"/>
            <w:w w:val="105"/>
            <w:sz w:val="20"/>
            <w:szCs w:val="20"/>
            <w:rPrChange w:id="274" w:author="Sheila Seelau" w:date="2022-03-17T17:53:00Z">
              <w:rPr>
                <w:rFonts w:ascii="Century Gothic" w:hAnsi="Century Gothic"/>
                <w:color w:val="505050"/>
                <w:spacing w:val="-8"/>
                <w:w w:val="105"/>
                <w:sz w:val="19"/>
              </w:rPr>
            </w:rPrChange>
          </w:rPr>
          <w:delText xml:space="preserve"> </w:delText>
        </w:r>
        <w:r w:rsidRPr="00CC0E3C" w:rsidDel="003B7210">
          <w:rPr>
            <w:rFonts w:ascii="Century Gothic" w:hAnsi="Century Gothic"/>
            <w:color w:val="505050"/>
            <w:spacing w:val="-1"/>
            <w:w w:val="105"/>
            <w:sz w:val="20"/>
            <w:szCs w:val="20"/>
            <w:rPrChange w:id="275" w:author="Sheila Seelau" w:date="2022-03-17T17:53:00Z">
              <w:rPr>
                <w:rFonts w:ascii="Century Gothic" w:hAnsi="Century Gothic"/>
                <w:color w:val="505050"/>
                <w:spacing w:val="-1"/>
                <w:w w:val="105"/>
                <w:sz w:val="19"/>
              </w:rPr>
            </w:rPrChange>
          </w:rPr>
          <w:delText>of</w:delText>
        </w:r>
        <w:r w:rsidRPr="00CC0E3C" w:rsidDel="003B7210">
          <w:rPr>
            <w:rFonts w:ascii="Century Gothic" w:hAnsi="Century Gothic"/>
            <w:color w:val="505050"/>
            <w:w w:val="105"/>
            <w:sz w:val="20"/>
            <w:szCs w:val="20"/>
            <w:rPrChange w:id="276" w:author="Sheila Seelau" w:date="2022-03-17T17:53:00Z">
              <w:rPr>
                <w:rFonts w:ascii="Century Gothic" w:hAnsi="Century Gothic"/>
                <w:color w:val="505050"/>
                <w:w w:val="105"/>
                <w:sz w:val="19"/>
              </w:rPr>
            </w:rPrChange>
          </w:rPr>
          <w:delText xml:space="preserve"> </w:delText>
        </w:r>
        <w:r w:rsidRPr="00CC0E3C" w:rsidDel="003B7210">
          <w:rPr>
            <w:rFonts w:ascii="Century Gothic" w:hAnsi="Century Gothic"/>
            <w:color w:val="505050"/>
            <w:spacing w:val="-1"/>
            <w:w w:val="105"/>
            <w:sz w:val="20"/>
            <w:szCs w:val="20"/>
            <w:rPrChange w:id="277" w:author="Sheila Seelau" w:date="2022-03-17T17:53:00Z">
              <w:rPr>
                <w:rFonts w:ascii="Century Gothic" w:hAnsi="Century Gothic"/>
                <w:color w:val="505050"/>
                <w:spacing w:val="-1"/>
                <w:w w:val="105"/>
                <w:sz w:val="19"/>
              </w:rPr>
            </w:rPrChange>
          </w:rPr>
          <w:delText>addiction.</w:delText>
        </w:r>
      </w:del>
    </w:p>
    <w:p w14:paraId="3C3F4DCB" w14:textId="3C46E0DD" w:rsidR="004D11C3" w:rsidRPr="00CC0E3C" w:rsidDel="003B7210" w:rsidRDefault="00D7600F">
      <w:pPr>
        <w:pStyle w:val="ListParagraph"/>
        <w:numPr>
          <w:ilvl w:val="0"/>
          <w:numId w:val="2"/>
        </w:numPr>
        <w:tabs>
          <w:tab w:val="left" w:pos="573"/>
        </w:tabs>
        <w:spacing w:before="85"/>
        <w:ind w:hanging="195"/>
        <w:rPr>
          <w:del w:id="278" w:author="Sheila Seelau" w:date="2022-03-17T17:24:00Z"/>
          <w:rFonts w:ascii="Century Gothic" w:hAnsi="Century Gothic"/>
          <w:sz w:val="20"/>
          <w:szCs w:val="20"/>
          <w:rPrChange w:id="279" w:author="Sheila Seelau" w:date="2022-03-17T17:53:00Z">
            <w:rPr>
              <w:del w:id="280" w:author="Sheila Seelau" w:date="2022-03-17T17:24:00Z"/>
              <w:rFonts w:ascii="Century Gothic" w:hAnsi="Century Gothic"/>
              <w:sz w:val="19"/>
            </w:rPr>
          </w:rPrChange>
        </w:rPr>
      </w:pPr>
      <w:del w:id="281" w:author="Sheila Seelau" w:date="2022-03-17T17:24:00Z">
        <w:r w:rsidRPr="00CC0E3C" w:rsidDel="003B7210">
          <w:rPr>
            <w:rFonts w:ascii="Century Gothic" w:hAnsi="Century Gothic"/>
            <w:color w:val="505050"/>
            <w:w w:val="105"/>
            <w:sz w:val="20"/>
            <w:szCs w:val="20"/>
            <w:rPrChange w:id="282" w:author="Sheila Seelau" w:date="2022-03-17T17:53:00Z">
              <w:rPr>
                <w:rFonts w:ascii="Century Gothic" w:hAnsi="Century Gothic"/>
                <w:color w:val="505050"/>
                <w:w w:val="105"/>
                <w:sz w:val="19"/>
              </w:rPr>
            </w:rPrChange>
          </w:rPr>
          <w:delText>Apply</w:delText>
        </w:r>
        <w:r w:rsidRPr="00CC0E3C" w:rsidDel="003B7210">
          <w:rPr>
            <w:rFonts w:ascii="Century Gothic" w:hAnsi="Century Gothic"/>
            <w:color w:val="505050"/>
            <w:spacing w:val="-12"/>
            <w:w w:val="105"/>
            <w:sz w:val="20"/>
            <w:szCs w:val="20"/>
            <w:rPrChange w:id="283" w:author="Sheila Seelau" w:date="2022-03-17T17:53:00Z">
              <w:rPr>
                <w:rFonts w:ascii="Century Gothic" w:hAnsi="Century Gothic"/>
                <w:color w:val="505050"/>
                <w:spacing w:val="-12"/>
                <w:w w:val="105"/>
                <w:sz w:val="19"/>
              </w:rPr>
            </w:rPrChange>
          </w:rPr>
          <w:delText xml:space="preserve"> </w:delText>
        </w:r>
        <w:r w:rsidRPr="00CC0E3C" w:rsidDel="003B7210">
          <w:rPr>
            <w:rFonts w:ascii="Century Gothic" w:hAnsi="Century Gothic"/>
            <w:color w:val="505050"/>
            <w:w w:val="105"/>
            <w:sz w:val="20"/>
            <w:szCs w:val="20"/>
            <w:rPrChange w:id="284" w:author="Sheila Seelau" w:date="2022-03-17T17:53:00Z">
              <w:rPr>
                <w:rFonts w:ascii="Century Gothic" w:hAnsi="Century Gothic"/>
                <w:color w:val="505050"/>
                <w:w w:val="105"/>
                <w:sz w:val="19"/>
              </w:rPr>
            </w:rPrChange>
          </w:rPr>
          <w:delText>an</w:delText>
        </w:r>
        <w:r w:rsidRPr="00CC0E3C" w:rsidDel="003B7210">
          <w:rPr>
            <w:rFonts w:ascii="Century Gothic" w:hAnsi="Century Gothic"/>
            <w:color w:val="505050"/>
            <w:spacing w:val="-9"/>
            <w:w w:val="105"/>
            <w:sz w:val="20"/>
            <w:szCs w:val="20"/>
            <w:rPrChange w:id="285" w:author="Sheila Seelau" w:date="2022-03-17T17:53:00Z">
              <w:rPr>
                <w:rFonts w:ascii="Century Gothic" w:hAnsi="Century Gothic"/>
                <w:color w:val="505050"/>
                <w:spacing w:val="-9"/>
                <w:w w:val="105"/>
                <w:sz w:val="19"/>
              </w:rPr>
            </w:rPrChange>
          </w:rPr>
          <w:delText xml:space="preserve"> </w:delText>
        </w:r>
        <w:r w:rsidRPr="00CC0E3C" w:rsidDel="003B7210">
          <w:rPr>
            <w:rFonts w:ascii="Century Gothic" w:hAnsi="Century Gothic"/>
            <w:color w:val="505050"/>
            <w:w w:val="105"/>
            <w:sz w:val="20"/>
            <w:szCs w:val="20"/>
            <w:rPrChange w:id="286" w:author="Sheila Seelau" w:date="2022-03-17T17:53:00Z">
              <w:rPr>
                <w:rFonts w:ascii="Century Gothic" w:hAnsi="Century Gothic"/>
                <w:color w:val="505050"/>
                <w:w w:val="105"/>
                <w:sz w:val="19"/>
              </w:rPr>
            </w:rPrChange>
          </w:rPr>
          <w:delText>understanding</w:delText>
        </w:r>
        <w:r w:rsidRPr="00CC0E3C" w:rsidDel="003B7210">
          <w:rPr>
            <w:rFonts w:ascii="Century Gothic" w:hAnsi="Century Gothic"/>
            <w:color w:val="505050"/>
            <w:spacing w:val="1"/>
            <w:w w:val="105"/>
            <w:sz w:val="20"/>
            <w:szCs w:val="20"/>
            <w:rPrChange w:id="287" w:author="Sheila Seelau" w:date="2022-03-17T17:53:00Z">
              <w:rPr>
                <w:rFonts w:ascii="Century Gothic" w:hAnsi="Century Gothic"/>
                <w:color w:val="505050"/>
                <w:spacing w:val="1"/>
                <w:w w:val="105"/>
                <w:sz w:val="19"/>
              </w:rPr>
            </w:rPrChange>
          </w:rPr>
          <w:delText xml:space="preserve"> </w:delText>
        </w:r>
        <w:r w:rsidRPr="00CC0E3C" w:rsidDel="003B7210">
          <w:rPr>
            <w:rFonts w:ascii="Century Gothic" w:hAnsi="Century Gothic"/>
            <w:color w:val="505050"/>
            <w:w w:val="105"/>
            <w:sz w:val="20"/>
            <w:szCs w:val="20"/>
            <w:rPrChange w:id="288" w:author="Sheila Seelau" w:date="2022-03-17T17:53:00Z">
              <w:rPr>
                <w:rFonts w:ascii="Century Gothic" w:hAnsi="Century Gothic"/>
                <w:color w:val="505050"/>
                <w:w w:val="105"/>
                <w:sz w:val="19"/>
              </w:rPr>
            </w:rPrChange>
          </w:rPr>
          <w:delText>of</w:delText>
        </w:r>
        <w:r w:rsidRPr="00CC0E3C" w:rsidDel="003B7210">
          <w:rPr>
            <w:rFonts w:ascii="Century Gothic" w:hAnsi="Century Gothic"/>
            <w:color w:val="505050"/>
            <w:spacing w:val="-9"/>
            <w:w w:val="105"/>
            <w:sz w:val="20"/>
            <w:szCs w:val="20"/>
            <w:rPrChange w:id="289" w:author="Sheila Seelau" w:date="2022-03-17T17:53:00Z">
              <w:rPr>
                <w:rFonts w:ascii="Century Gothic" w:hAnsi="Century Gothic"/>
                <w:color w:val="505050"/>
                <w:spacing w:val="-9"/>
                <w:w w:val="105"/>
                <w:sz w:val="19"/>
              </w:rPr>
            </w:rPrChange>
          </w:rPr>
          <w:delText xml:space="preserve"> </w:delText>
        </w:r>
        <w:r w:rsidRPr="00CC0E3C" w:rsidDel="003B7210">
          <w:rPr>
            <w:rFonts w:ascii="Century Gothic" w:hAnsi="Century Gothic"/>
            <w:color w:val="505050"/>
            <w:w w:val="105"/>
            <w:sz w:val="20"/>
            <w:szCs w:val="20"/>
            <w:rPrChange w:id="290" w:author="Sheila Seelau" w:date="2022-03-17T17:53:00Z">
              <w:rPr>
                <w:rFonts w:ascii="Century Gothic" w:hAnsi="Century Gothic"/>
                <w:color w:val="505050"/>
                <w:w w:val="105"/>
                <w:sz w:val="19"/>
              </w:rPr>
            </w:rPrChange>
          </w:rPr>
          <w:delText>treatment knowledge.</w:delText>
        </w:r>
      </w:del>
    </w:p>
    <w:p w14:paraId="3C3F4DCC" w14:textId="61BA6008" w:rsidR="004D11C3" w:rsidRPr="00CC0E3C" w:rsidDel="003B7210" w:rsidRDefault="00D7600F">
      <w:pPr>
        <w:pStyle w:val="ListParagraph"/>
        <w:numPr>
          <w:ilvl w:val="0"/>
          <w:numId w:val="2"/>
        </w:numPr>
        <w:tabs>
          <w:tab w:val="left" w:pos="581"/>
        </w:tabs>
        <w:spacing w:before="79"/>
        <w:ind w:left="580" w:hanging="187"/>
        <w:rPr>
          <w:del w:id="291" w:author="Sheila Seelau" w:date="2022-03-17T17:24:00Z"/>
          <w:rFonts w:ascii="Century Gothic" w:hAnsi="Century Gothic"/>
          <w:sz w:val="20"/>
          <w:szCs w:val="20"/>
          <w:rPrChange w:id="292" w:author="Sheila Seelau" w:date="2022-03-17T17:53:00Z">
            <w:rPr>
              <w:del w:id="293" w:author="Sheila Seelau" w:date="2022-03-17T17:24:00Z"/>
              <w:rFonts w:ascii="Century Gothic" w:hAnsi="Century Gothic"/>
              <w:sz w:val="19"/>
            </w:rPr>
          </w:rPrChange>
        </w:rPr>
      </w:pPr>
      <w:del w:id="294" w:author="Sheila Seelau" w:date="2022-03-17T17:24:00Z">
        <w:r w:rsidRPr="00CC0E3C" w:rsidDel="003B7210">
          <w:rPr>
            <w:rFonts w:ascii="Century Gothic" w:hAnsi="Century Gothic"/>
            <w:color w:val="505050"/>
            <w:spacing w:val="-1"/>
            <w:w w:val="105"/>
            <w:sz w:val="20"/>
            <w:szCs w:val="20"/>
            <w:rPrChange w:id="295" w:author="Sheila Seelau" w:date="2022-03-17T17:53:00Z">
              <w:rPr>
                <w:rFonts w:ascii="Century Gothic" w:hAnsi="Century Gothic"/>
                <w:color w:val="505050"/>
                <w:spacing w:val="-1"/>
                <w:w w:val="105"/>
                <w:sz w:val="19"/>
              </w:rPr>
            </w:rPrChange>
          </w:rPr>
          <w:delText xml:space="preserve">Demonstrate </w:delText>
        </w:r>
        <w:r w:rsidRPr="00CC0E3C" w:rsidDel="003B7210">
          <w:rPr>
            <w:rFonts w:ascii="Century Gothic" w:hAnsi="Century Gothic"/>
            <w:color w:val="505050"/>
            <w:w w:val="105"/>
            <w:sz w:val="20"/>
            <w:szCs w:val="20"/>
            <w:rPrChange w:id="296" w:author="Sheila Seelau" w:date="2022-03-17T17:53:00Z">
              <w:rPr>
                <w:rFonts w:ascii="Century Gothic" w:hAnsi="Century Gothic"/>
                <w:color w:val="505050"/>
                <w:w w:val="105"/>
                <w:sz w:val="19"/>
              </w:rPr>
            </w:rPrChange>
          </w:rPr>
          <w:delText>competencies</w:delText>
        </w:r>
        <w:r w:rsidRPr="00CC0E3C" w:rsidDel="003B7210">
          <w:rPr>
            <w:rFonts w:ascii="Century Gothic" w:hAnsi="Century Gothic"/>
            <w:color w:val="505050"/>
            <w:spacing w:val="1"/>
            <w:w w:val="105"/>
            <w:sz w:val="20"/>
            <w:szCs w:val="20"/>
            <w:rPrChange w:id="297" w:author="Sheila Seelau" w:date="2022-03-17T17:53:00Z">
              <w:rPr>
                <w:rFonts w:ascii="Century Gothic" w:hAnsi="Century Gothic"/>
                <w:color w:val="505050"/>
                <w:spacing w:val="1"/>
                <w:w w:val="105"/>
                <w:sz w:val="19"/>
              </w:rPr>
            </w:rPrChange>
          </w:rPr>
          <w:delText xml:space="preserve"> </w:delText>
        </w:r>
        <w:r w:rsidRPr="00CC0E3C" w:rsidDel="003B7210">
          <w:rPr>
            <w:rFonts w:ascii="Century Gothic" w:hAnsi="Century Gothic"/>
            <w:color w:val="505050"/>
            <w:w w:val="105"/>
            <w:sz w:val="20"/>
            <w:szCs w:val="20"/>
            <w:rPrChange w:id="298" w:author="Sheila Seelau" w:date="2022-03-17T17:53:00Z">
              <w:rPr>
                <w:rFonts w:ascii="Century Gothic" w:hAnsi="Century Gothic"/>
                <w:color w:val="505050"/>
                <w:w w:val="105"/>
                <w:sz w:val="19"/>
              </w:rPr>
            </w:rPrChange>
          </w:rPr>
          <w:delText>of</w:delText>
        </w:r>
        <w:r w:rsidRPr="00CC0E3C" w:rsidDel="003B7210">
          <w:rPr>
            <w:rFonts w:ascii="Century Gothic" w:hAnsi="Century Gothic"/>
            <w:color w:val="505050"/>
            <w:spacing w:val="-6"/>
            <w:w w:val="105"/>
            <w:sz w:val="20"/>
            <w:szCs w:val="20"/>
            <w:rPrChange w:id="299" w:author="Sheila Seelau" w:date="2022-03-17T17:53:00Z">
              <w:rPr>
                <w:rFonts w:ascii="Century Gothic" w:hAnsi="Century Gothic"/>
                <w:color w:val="505050"/>
                <w:spacing w:val="-6"/>
                <w:w w:val="105"/>
                <w:sz w:val="19"/>
              </w:rPr>
            </w:rPrChange>
          </w:rPr>
          <w:delText xml:space="preserve"> </w:delText>
        </w:r>
        <w:r w:rsidRPr="00CC0E3C" w:rsidDel="003B7210">
          <w:rPr>
            <w:rFonts w:ascii="Century Gothic" w:hAnsi="Century Gothic"/>
            <w:color w:val="505050"/>
            <w:w w:val="105"/>
            <w:sz w:val="20"/>
            <w:szCs w:val="20"/>
            <w:rPrChange w:id="300" w:author="Sheila Seelau" w:date="2022-03-17T17:53:00Z">
              <w:rPr>
                <w:rFonts w:ascii="Century Gothic" w:hAnsi="Century Gothic"/>
                <w:color w:val="505050"/>
                <w:w w:val="105"/>
                <w:sz w:val="19"/>
              </w:rPr>
            </w:rPrChange>
          </w:rPr>
          <w:delText>practice</w:delText>
        </w:r>
        <w:r w:rsidRPr="00CC0E3C" w:rsidDel="003B7210">
          <w:rPr>
            <w:rFonts w:ascii="Century Gothic" w:hAnsi="Century Gothic"/>
            <w:color w:val="505050"/>
            <w:spacing w:val="-2"/>
            <w:w w:val="105"/>
            <w:sz w:val="20"/>
            <w:szCs w:val="20"/>
            <w:rPrChange w:id="301" w:author="Sheila Seelau" w:date="2022-03-17T17:53:00Z">
              <w:rPr>
                <w:rFonts w:ascii="Century Gothic" w:hAnsi="Century Gothic"/>
                <w:color w:val="505050"/>
                <w:spacing w:val="-2"/>
                <w:w w:val="105"/>
                <w:sz w:val="19"/>
              </w:rPr>
            </w:rPrChange>
          </w:rPr>
          <w:delText xml:space="preserve"> </w:delText>
        </w:r>
        <w:r w:rsidRPr="00CC0E3C" w:rsidDel="003B7210">
          <w:rPr>
            <w:rFonts w:ascii="Century Gothic" w:hAnsi="Century Gothic"/>
            <w:color w:val="505050"/>
            <w:w w:val="105"/>
            <w:sz w:val="20"/>
            <w:szCs w:val="20"/>
            <w:rPrChange w:id="302" w:author="Sheila Seelau" w:date="2022-03-17T17:53:00Z">
              <w:rPr>
                <w:rFonts w:ascii="Century Gothic" w:hAnsi="Century Gothic"/>
                <w:color w:val="505050"/>
                <w:w w:val="105"/>
                <w:sz w:val="19"/>
              </w:rPr>
            </w:rPrChange>
          </w:rPr>
          <w:delText>using</w:delText>
        </w:r>
        <w:r w:rsidRPr="00CC0E3C" w:rsidDel="003B7210">
          <w:rPr>
            <w:rFonts w:ascii="Century Gothic" w:hAnsi="Century Gothic"/>
            <w:color w:val="505050"/>
            <w:spacing w:val="-12"/>
            <w:w w:val="105"/>
            <w:sz w:val="20"/>
            <w:szCs w:val="20"/>
            <w:rPrChange w:id="303" w:author="Sheila Seelau" w:date="2022-03-17T17:53:00Z">
              <w:rPr>
                <w:rFonts w:ascii="Century Gothic" w:hAnsi="Century Gothic"/>
                <w:color w:val="505050"/>
                <w:spacing w:val="-12"/>
                <w:w w:val="105"/>
                <w:sz w:val="19"/>
              </w:rPr>
            </w:rPrChange>
          </w:rPr>
          <w:delText xml:space="preserve"> </w:delText>
        </w:r>
        <w:r w:rsidRPr="00CC0E3C" w:rsidDel="003B7210">
          <w:rPr>
            <w:rFonts w:ascii="Century Gothic" w:hAnsi="Century Gothic"/>
            <w:color w:val="505050"/>
            <w:w w:val="105"/>
            <w:sz w:val="20"/>
            <w:szCs w:val="20"/>
            <w:rPrChange w:id="304" w:author="Sheila Seelau" w:date="2022-03-17T17:53:00Z">
              <w:rPr>
                <w:rFonts w:ascii="Century Gothic" w:hAnsi="Century Gothic"/>
                <w:color w:val="505050"/>
                <w:w w:val="105"/>
                <w:sz w:val="19"/>
              </w:rPr>
            </w:rPrChange>
          </w:rPr>
          <w:delText>various</w:delText>
        </w:r>
        <w:r w:rsidRPr="00CC0E3C" w:rsidDel="003B7210">
          <w:rPr>
            <w:rFonts w:ascii="Century Gothic" w:hAnsi="Century Gothic"/>
            <w:color w:val="505050"/>
            <w:spacing w:val="-4"/>
            <w:w w:val="105"/>
            <w:sz w:val="20"/>
            <w:szCs w:val="20"/>
            <w:rPrChange w:id="305" w:author="Sheila Seelau" w:date="2022-03-17T17:53:00Z">
              <w:rPr>
                <w:rFonts w:ascii="Century Gothic" w:hAnsi="Century Gothic"/>
                <w:color w:val="505050"/>
                <w:spacing w:val="-4"/>
                <w:w w:val="105"/>
                <w:sz w:val="19"/>
              </w:rPr>
            </w:rPrChange>
          </w:rPr>
          <w:delText xml:space="preserve"> </w:delText>
        </w:r>
        <w:r w:rsidRPr="00CC0E3C" w:rsidDel="003B7210">
          <w:rPr>
            <w:rFonts w:ascii="Century Gothic" w:hAnsi="Century Gothic"/>
            <w:color w:val="505050"/>
            <w:w w:val="105"/>
            <w:sz w:val="20"/>
            <w:szCs w:val="20"/>
            <w:rPrChange w:id="306" w:author="Sheila Seelau" w:date="2022-03-17T17:53:00Z">
              <w:rPr>
                <w:rFonts w:ascii="Century Gothic" w:hAnsi="Century Gothic"/>
                <w:color w:val="505050"/>
                <w:w w:val="105"/>
                <w:sz w:val="19"/>
              </w:rPr>
            </w:rPrChange>
          </w:rPr>
          <w:delText>interventions.</w:delText>
        </w:r>
      </w:del>
      <w:commentRangeEnd w:id="118"/>
      <w:r w:rsidR="003D12E5" w:rsidRPr="00CC0E3C">
        <w:rPr>
          <w:rStyle w:val="CommentReference"/>
          <w:rFonts w:ascii="Century Gothic" w:hAnsi="Century Gothic"/>
          <w:sz w:val="20"/>
          <w:szCs w:val="20"/>
          <w:rPrChange w:id="307" w:author="Sheila Seelau" w:date="2022-03-17T17:53:00Z">
            <w:rPr>
              <w:rStyle w:val="CommentReference"/>
            </w:rPr>
          </w:rPrChange>
        </w:rPr>
        <w:commentReference w:id="118"/>
      </w:r>
    </w:p>
    <w:p w14:paraId="3C3F4DCD" w14:textId="77777777" w:rsidR="004D11C3" w:rsidRPr="00CC0E3C" w:rsidRDefault="004D11C3">
      <w:pPr>
        <w:pStyle w:val="BodyText"/>
        <w:rPr>
          <w:rFonts w:ascii="Century Gothic" w:hAnsi="Century Gothic"/>
          <w:sz w:val="20"/>
          <w:szCs w:val="20"/>
        </w:rPr>
      </w:pPr>
    </w:p>
    <w:p w14:paraId="3C3F4DCE" w14:textId="3F403304" w:rsidR="004D11C3" w:rsidRPr="00AC144B" w:rsidRDefault="00D7600F">
      <w:pPr>
        <w:pStyle w:val="Heading2"/>
        <w:rPr>
          <w:rFonts w:ascii="Century Gothic" w:hAnsi="Century Gothic"/>
          <w:color w:val="7030A0"/>
          <w:w w:val="115"/>
          <w:sz w:val="27"/>
          <w:szCs w:val="27"/>
          <w:rPrChange w:id="308" w:author="Sheila Seelau" w:date="2022-03-18T13:00:00Z">
            <w:rPr>
              <w:rFonts w:ascii="Century Gothic" w:hAnsi="Century Gothic"/>
            </w:rPr>
          </w:rPrChange>
        </w:rPr>
        <w:pPrChange w:id="309" w:author="Sheila Seelau" w:date="2022-03-18T13:00:00Z">
          <w:pPr>
            <w:pStyle w:val="Heading2"/>
            <w:spacing w:before="120"/>
          </w:pPr>
        </w:pPrChange>
      </w:pPr>
      <w:r w:rsidRPr="00AC144B">
        <w:rPr>
          <w:rFonts w:ascii="Century Gothic" w:hAnsi="Century Gothic"/>
          <w:color w:val="7030A0"/>
          <w:w w:val="115"/>
          <w:sz w:val="27"/>
          <w:szCs w:val="27"/>
          <w:rPrChange w:id="310" w:author="Sheila Seelau" w:date="2022-03-18T13:00:00Z">
            <w:rPr>
              <w:rFonts w:ascii="Century Gothic" w:hAnsi="Century Gothic"/>
              <w:color w:val="505050"/>
              <w:w w:val="115"/>
            </w:rPr>
          </w:rPrChange>
        </w:rPr>
        <w:t>Program</w:t>
      </w:r>
      <w:r w:rsidRPr="00AC144B">
        <w:rPr>
          <w:rFonts w:ascii="Century Gothic" w:hAnsi="Century Gothic"/>
          <w:color w:val="7030A0"/>
          <w:w w:val="115"/>
          <w:sz w:val="27"/>
          <w:szCs w:val="27"/>
          <w:rPrChange w:id="311" w:author="Sheila Seelau" w:date="2022-03-18T13:00:00Z">
            <w:rPr>
              <w:rFonts w:ascii="Century Gothic" w:hAnsi="Century Gothic"/>
              <w:color w:val="505050"/>
              <w:spacing w:val="-14"/>
              <w:w w:val="115"/>
            </w:rPr>
          </w:rPrChange>
        </w:rPr>
        <w:t xml:space="preserve"> </w:t>
      </w:r>
      <w:del w:id="312" w:author="Sheila Seelau" w:date="2022-03-18T14:20:00Z">
        <w:r w:rsidRPr="00AC144B" w:rsidDel="00421E16">
          <w:rPr>
            <w:rFonts w:ascii="Century Gothic" w:hAnsi="Century Gothic"/>
            <w:color w:val="7030A0"/>
            <w:w w:val="115"/>
            <w:sz w:val="27"/>
            <w:szCs w:val="27"/>
            <w:rPrChange w:id="313" w:author="Sheila Seelau" w:date="2022-03-18T13:00:00Z">
              <w:rPr>
                <w:rFonts w:ascii="Century Gothic" w:hAnsi="Century Gothic"/>
                <w:color w:val="505050"/>
                <w:w w:val="115"/>
              </w:rPr>
            </w:rPrChange>
          </w:rPr>
          <w:delText>Highlights</w:delText>
        </w:r>
      </w:del>
      <w:ins w:id="314" w:author="Sheila Seelau" w:date="2022-03-18T14:20:00Z">
        <w:r w:rsidR="00421E16">
          <w:rPr>
            <w:rFonts w:ascii="Century Gothic" w:hAnsi="Century Gothic"/>
            <w:color w:val="7030A0"/>
            <w:w w:val="115"/>
            <w:sz w:val="27"/>
            <w:szCs w:val="27"/>
          </w:rPr>
          <w:t>Structure</w:t>
        </w:r>
      </w:ins>
    </w:p>
    <w:p w14:paraId="3C3F4DCF" w14:textId="215DC90E" w:rsidR="004D11C3" w:rsidRPr="00CC0E3C" w:rsidRDefault="00421E16">
      <w:pPr>
        <w:pStyle w:val="BodyText"/>
        <w:spacing w:before="220" w:line="297" w:lineRule="auto"/>
        <w:ind w:left="120" w:right="126" w:firstLine="3"/>
        <w:rPr>
          <w:rFonts w:ascii="Century Gothic" w:hAnsi="Century Gothic"/>
          <w:sz w:val="20"/>
          <w:szCs w:val="20"/>
          <w:rPrChange w:id="315" w:author="Sheila Seelau" w:date="2022-03-17T17:53:00Z">
            <w:rPr>
              <w:rFonts w:ascii="Century Gothic" w:hAnsi="Century Gothic"/>
            </w:rPr>
          </w:rPrChange>
        </w:rPr>
      </w:pPr>
      <w:ins w:id="316" w:author="Sheila Seelau" w:date="2022-03-18T14:20:00Z">
        <w:r>
          <w:rPr>
            <w:rFonts w:ascii="Century Gothic" w:hAnsi="Century Gothic"/>
            <w:color w:val="505050"/>
            <w:sz w:val="20"/>
            <w:szCs w:val="20"/>
          </w:rPr>
          <w:t xml:space="preserve">The </w:t>
        </w:r>
      </w:ins>
      <w:ins w:id="317" w:author="Sheila Seelau" w:date="2022-03-18T14:21:00Z">
        <w:r>
          <w:rPr>
            <w:rFonts w:ascii="Century Gothic" w:hAnsi="Century Gothic"/>
            <w:color w:val="505050"/>
            <w:sz w:val="20"/>
            <w:szCs w:val="20"/>
          </w:rPr>
          <w:t>Addiction Services</w:t>
        </w:r>
      </w:ins>
      <w:ins w:id="318" w:author="Kelsea Cid" w:date="2022-03-25T18:30:00Z">
        <w:r w:rsidR="003436DD">
          <w:rPr>
            <w:rFonts w:ascii="Century Gothic" w:hAnsi="Century Gothic"/>
            <w:color w:val="505050"/>
            <w:sz w:val="20"/>
            <w:szCs w:val="20"/>
          </w:rPr>
          <w:t>,</w:t>
        </w:r>
      </w:ins>
      <w:ins w:id="319" w:author="Sheila Seelau" w:date="2022-03-18T14:21:00Z">
        <w:r>
          <w:rPr>
            <w:rFonts w:ascii="Century Gothic" w:hAnsi="Century Gothic"/>
            <w:color w:val="505050"/>
            <w:sz w:val="20"/>
            <w:szCs w:val="20"/>
          </w:rPr>
          <w:t xml:space="preserve"> CCC is a planned sequence of instruction consisting of 24 credits of </w:t>
        </w:r>
      </w:ins>
      <w:ins w:id="320" w:author="Sheila Seelau" w:date="2022-03-18T14:22:00Z">
        <w:r>
          <w:rPr>
            <w:rFonts w:ascii="Century Gothic" w:hAnsi="Century Gothic"/>
            <w:color w:val="505050"/>
            <w:sz w:val="20"/>
            <w:szCs w:val="20"/>
          </w:rPr>
          <w:t>P</w:t>
        </w:r>
      </w:ins>
      <w:ins w:id="321" w:author="Sheila Seelau" w:date="2022-03-18T14:21:00Z">
        <w:r>
          <w:rPr>
            <w:rFonts w:ascii="Century Gothic" w:hAnsi="Century Gothic"/>
            <w:color w:val="505050"/>
            <w:sz w:val="20"/>
            <w:szCs w:val="20"/>
          </w:rPr>
          <w:t xml:space="preserve">rogram Requirements. </w:t>
        </w:r>
      </w:ins>
      <w:r w:rsidR="00D7600F" w:rsidRPr="00CC0E3C">
        <w:rPr>
          <w:rFonts w:ascii="Century Gothic" w:hAnsi="Century Gothic"/>
          <w:color w:val="505050"/>
          <w:sz w:val="20"/>
          <w:szCs w:val="20"/>
          <w:rPrChange w:id="322" w:author="Sheila Seelau" w:date="2022-03-17T17:53:00Z">
            <w:rPr>
              <w:rFonts w:ascii="Century Gothic" w:hAnsi="Century Gothic"/>
              <w:color w:val="505050"/>
            </w:rPr>
          </w:rPrChange>
        </w:rPr>
        <w:t xml:space="preserve">Many courses </w:t>
      </w:r>
      <w:del w:id="323" w:author="Sheila Seelau" w:date="2022-03-17T17:40:00Z">
        <w:r w:rsidR="00D7600F" w:rsidRPr="00CC0E3C" w:rsidDel="003D12E5">
          <w:rPr>
            <w:rFonts w:ascii="Century Gothic" w:hAnsi="Century Gothic"/>
            <w:color w:val="505050"/>
            <w:sz w:val="20"/>
            <w:szCs w:val="20"/>
            <w:rPrChange w:id="324" w:author="Sheila Seelau" w:date="2022-03-17T17:53:00Z">
              <w:rPr>
                <w:rFonts w:ascii="Century Gothic" w:hAnsi="Century Gothic"/>
                <w:color w:val="505050"/>
              </w:rPr>
            </w:rPrChange>
          </w:rPr>
          <w:delText>in the</w:delText>
        </w:r>
        <w:r w:rsidR="00D7600F" w:rsidRPr="00CC0E3C" w:rsidDel="003D12E5">
          <w:rPr>
            <w:rFonts w:ascii="Century Gothic" w:hAnsi="Century Gothic"/>
            <w:color w:val="505050"/>
            <w:spacing w:val="1"/>
            <w:sz w:val="20"/>
            <w:szCs w:val="20"/>
            <w:rPrChange w:id="325" w:author="Sheila Seelau" w:date="2022-03-17T17:53:00Z">
              <w:rPr>
                <w:rFonts w:ascii="Century Gothic" w:hAnsi="Century Gothic"/>
                <w:color w:val="505050"/>
                <w:spacing w:val="1"/>
              </w:rPr>
            </w:rPrChange>
          </w:rPr>
          <w:delText xml:space="preserve"> </w:delText>
        </w:r>
        <w:r w:rsidR="00D7600F" w:rsidRPr="00CC0E3C" w:rsidDel="003D12E5">
          <w:rPr>
            <w:rFonts w:ascii="Century Gothic" w:hAnsi="Century Gothic"/>
            <w:color w:val="505050"/>
            <w:sz w:val="20"/>
            <w:szCs w:val="20"/>
            <w:rPrChange w:id="326" w:author="Sheila Seelau" w:date="2022-03-17T17:53:00Z">
              <w:rPr>
                <w:rFonts w:ascii="Century Gothic" w:hAnsi="Century Gothic"/>
                <w:color w:val="505050"/>
              </w:rPr>
            </w:rPrChange>
          </w:rPr>
          <w:delText>Program</w:delText>
        </w:r>
        <w:r w:rsidR="00D7600F" w:rsidRPr="00CC0E3C" w:rsidDel="003D12E5">
          <w:rPr>
            <w:rFonts w:ascii="Century Gothic" w:hAnsi="Century Gothic"/>
            <w:color w:val="505050"/>
            <w:spacing w:val="1"/>
            <w:sz w:val="20"/>
            <w:szCs w:val="20"/>
            <w:rPrChange w:id="327" w:author="Sheila Seelau" w:date="2022-03-17T17:53:00Z">
              <w:rPr>
                <w:rFonts w:ascii="Century Gothic" w:hAnsi="Century Gothic"/>
                <w:color w:val="505050"/>
                <w:spacing w:val="1"/>
              </w:rPr>
            </w:rPrChange>
          </w:rPr>
          <w:delText xml:space="preserve"> </w:delText>
        </w:r>
      </w:del>
      <w:r w:rsidR="00D7600F" w:rsidRPr="00CC0E3C">
        <w:rPr>
          <w:rFonts w:ascii="Century Gothic" w:hAnsi="Century Gothic"/>
          <w:color w:val="505050"/>
          <w:sz w:val="20"/>
          <w:szCs w:val="20"/>
          <w:rPrChange w:id="328" w:author="Sheila Seelau" w:date="2022-03-17T17:53:00Z">
            <w:rPr>
              <w:rFonts w:ascii="Century Gothic" w:hAnsi="Century Gothic"/>
              <w:color w:val="505050"/>
            </w:rPr>
          </w:rPrChange>
        </w:rPr>
        <w:t>are available</w:t>
      </w:r>
      <w:r w:rsidR="00D7600F" w:rsidRPr="00CC0E3C">
        <w:rPr>
          <w:rFonts w:ascii="Century Gothic" w:hAnsi="Century Gothic"/>
          <w:color w:val="505050"/>
          <w:spacing w:val="1"/>
          <w:sz w:val="20"/>
          <w:szCs w:val="20"/>
          <w:rPrChange w:id="329"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330" w:author="Sheila Seelau" w:date="2022-03-17T17:53:00Z">
            <w:rPr>
              <w:rFonts w:ascii="Century Gothic" w:hAnsi="Century Gothic"/>
              <w:color w:val="505050"/>
            </w:rPr>
          </w:rPrChange>
        </w:rPr>
        <w:t xml:space="preserve">fully online </w:t>
      </w:r>
      <w:del w:id="331" w:author="Sheila Seelau" w:date="2022-03-17T17:33:00Z">
        <w:r w:rsidR="00D7600F" w:rsidRPr="00CC0E3C" w:rsidDel="004E40E5">
          <w:rPr>
            <w:rFonts w:ascii="Century Gothic" w:hAnsi="Century Gothic"/>
            <w:color w:val="505050"/>
            <w:sz w:val="20"/>
            <w:szCs w:val="20"/>
            <w:rPrChange w:id="332" w:author="Sheila Seelau" w:date="2022-03-17T17:53:00Z">
              <w:rPr>
                <w:rFonts w:ascii="Century Gothic" w:hAnsi="Century Gothic"/>
                <w:color w:val="505050"/>
              </w:rPr>
            </w:rPrChange>
          </w:rPr>
          <w:delText>(no classroom</w:delText>
        </w:r>
        <w:r w:rsidR="00D7600F" w:rsidRPr="00CC0E3C" w:rsidDel="004E40E5">
          <w:rPr>
            <w:rFonts w:ascii="Century Gothic" w:hAnsi="Century Gothic"/>
            <w:color w:val="505050"/>
            <w:spacing w:val="47"/>
            <w:sz w:val="20"/>
            <w:szCs w:val="20"/>
            <w:rPrChange w:id="333" w:author="Sheila Seelau" w:date="2022-03-17T17:53:00Z">
              <w:rPr>
                <w:rFonts w:ascii="Century Gothic" w:hAnsi="Century Gothic"/>
                <w:color w:val="505050"/>
                <w:spacing w:val="47"/>
              </w:rPr>
            </w:rPrChange>
          </w:rPr>
          <w:delText xml:space="preserve"> </w:delText>
        </w:r>
        <w:r w:rsidR="00D7600F" w:rsidRPr="00CC0E3C" w:rsidDel="004E40E5">
          <w:rPr>
            <w:rFonts w:ascii="Century Gothic" w:hAnsi="Century Gothic"/>
            <w:color w:val="505050"/>
            <w:sz w:val="20"/>
            <w:szCs w:val="20"/>
            <w:rPrChange w:id="334" w:author="Sheila Seelau" w:date="2022-03-17T17:53:00Z">
              <w:rPr>
                <w:rFonts w:ascii="Century Gothic" w:hAnsi="Century Gothic"/>
                <w:color w:val="505050"/>
              </w:rPr>
            </w:rPrChange>
          </w:rPr>
          <w:delText>attendance)</w:delText>
        </w:r>
        <w:r w:rsidR="00D7600F" w:rsidRPr="00CC0E3C" w:rsidDel="004E40E5">
          <w:rPr>
            <w:rFonts w:ascii="Century Gothic" w:hAnsi="Century Gothic"/>
            <w:color w:val="505050"/>
            <w:spacing w:val="48"/>
            <w:sz w:val="20"/>
            <w:szCs w:val="20"/>
            <w:rPrChange w:id="335" w:author="Sheila Seelau" w:date="2022-03-17T17:53:00Z">
              <w:rPr>
                <w:rFonts w:ascii="Century Gothic" w:hAnsi="Century Gothic"/>
                <w:color w:val="505050"/>
                <w:spacing w:val="48"/>
              </w:rPr>
            </w:rPrChange>
          </w:rPr>
          <w:delText xml:space="preserve"> </w:delText>
        </w:r>
      </w:del>
      <w:r w:rsidR="00D7600F" w:rsidRPr="00CC0E3C">
        <w:rPr>
          <w:rFonts w:ascii="Century Gothic" w:hAnsi="Century Gothic"/>
          <w:color w:val="505050"/>
          <w:sz w:val="20"/>
          <w:szCs w:val="20"/>
          <w:rPrChange w:id="336" w:author="Sheila Seelau" w:date="2022-03-17T17:53:00Z">
            <w:rPr>
              <w:rFonts w:ascii="Century Gothic" w:hAnsi="Century Gothic"/>
              <w:color w:val="505050"/>
            </w:rPr>
          </w:rPrChange>
        </w:rPr>
        <w:t xml:space="preserve">or </w:t>
      </w:r>
      <w:del w:id="337" w:author="Sheila Seelau" w:date="2022-03-17T17:33:00Z">
        <w:r w:rsidR="00D7600F" w:rsidRPr="00CC0E3C" w:rsidDel="004E40E5">
          <w:rPr>
            <w:rFonts w:ascii="Century Gothic" w:hAnsi="Century Gothic"/>
            <w:color w:val="505050"/>
            <w:sz w:val="20"/>
            <w:szCs w:val="20"/>
            <w:rPrChange w:id="338" w:author="Sheila Seelau" w:date="2022-03-17T17:53:00Z">
              <w:rPr>
                <w:rFonts w:ascii="Century Gothic" w:hAnsi="Century Gothic"/>
                <w:color w:val="505050"/>
              </w:rPr>
            </w:rPrChange>
          </w:rPr>
          <w:delText>offered</w:delText>
        </w:r>
        <w:r w:rsidR="00D7600F" w:rsidRPr="00CC0E3C" w:rsidDel="004E40E5">
          <w:rPr>
            <w:rFonts w:ascii="Century Gothic" w:hAnsi="Century Gothic"/>
            <w:color w:val="505050"/>
            <w:spacing w:val="47"/>
            <w:sz w:val="20"/>
            <w:szCs w:val="20"/>
            <w:rPrChange w:id="339" w:author="Sheila Seelau" w:date="2022-03-17T17:53:00Z">
              <w:rPr>
                <w:rFonts w:ascii="Century Gothic" w:hAnsi="Century Gothic"/>
                <w:color w:val="505050"/>
                <w:spacing w:val="47"/>
              </w:rPr>
            </w:rPrChange>
          </w:rPr>
          <w:delText xml:space="preserve"> </w:delText>
        </w:r>
      </w:del>
      <w:r w:rsidR="00D7600F" w:rsidRPr="00CC0E3C">
        <w:rPr>
          <w:rFonts w:ascii="Century Gothic" w:hAnsi="Century Gothic"/>
          <w:color w:val="505050"/>
          <w:sz w:val="20"/>
          <w:szCs w:val="20"/>
          <w:rPrChange w:id="340" w:author="Sheila Seelau" w:date="2022-03-17T17:53:00Z">
            <w:rPr>
              <w:rFonts w:ascii="Century Gothic" w:hAnsi="Century Gothic"/>
              <w:color w:val="505050"/>
            </w:rPr>
          </w:rPrChange>
        </w:rPr>
        <w:t>in a blended format</w:t>
      </w:r>
      <w:r w:rsidR="00D7600F" w:rsidRPr="00CC0E3C">
        <w:rPr>
          <w:rFonts w:ascii="Century Gothic" w:hAnsi="Century Gothic"/>
          <w:color w:val="505050"/>
          <w:spacing w:val="48"/>
          <w:sz w:val="20"/>
          <w:szCs w:val="20"/>
          <w:rPrChange w:id="341" w:author="Sheila Seelau" w:date="2022-03-17T17:53:00Z">
            <w:rPr>
              <w:rFonts w:ascii="Century Gothic" w:hAnsi="Century Gothic"/>
              <w:color w:val="505050"/>
              <w:spacing w:val="48"/>
            </w:rPr>
          </w:rPrChange>
        </w:rPr>
        <w:t xml:space="preserve"> </w:t>
      </w:r>
      <w:r w:rsidR="00D7600F" w:rsidRPr="00CC0E3C">
        <w:rPr>
          <w:rFonts w:ascii="Century Gothic" w:hAnsi="Century Gothic"/>
          <w:color w:val="505050"/>
          <w:sz w:val="20"/>
          <w:szCs w:val="20"/>
          <w:rPrChange w:id="342" w:author="Sheila Seelau" w:date="2022-03-17T17:53:00Z">
            <w:rPr>
              <w:rFonts w:ascii="Century Gothic" w:hAnsi="Century Gothic"/>
              <w:color w:val="505050"/>
            </w:rPr>
          </w:rPrChange>
        </w:rPr>
        <w:t>(occasional</w:t>
      </w:r>
      <w:r w:rsidR="00D7600F" w:rsidRPr="00CC0E3C">
        <w:rPr>
          <w:rFonts w:ascii="Century Gothic" w:hAnsi="Century Gothic"/>
          <w:color w:val="505050"/>
          <w:spacing w:val="1"/>
          <w:sz w:val="20"/>
          <w:szCs w:val="20"/>
          <w:rPrChange w:id="343"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w w:val="105"/>
          <w:sz w:val="20"/>
          <w:szCs w:val="20"/>
          <w:rPrChange w:id="344" w:author="Sheila Seelau" w:date="2022-03-17T17:53:00Z">
            <w:rPr>
              <w:rFonts w:ascii="Century Gothic" w:hAnsi="Century Gothic"/>
              <w:color w:val="505050"/>
              <w:w w:val="105"/>
            </w:rPr>
          </w:rPrChange>
        </w:rPr>
        <w:t xml:space="preserve">classroom attendance). </w:t>
      </w:r>
      <w:ins w:id="345" w:author="Sheila Seelau" w:date="2022-03-18T14:22:00Z">
        <w:r>
          <w:rPr>
            <w:rFonts w:ascii="Century Gothic" w:hAnsi="Century Gothic"/>
            <w:color w:val="505050"/>
            <w:w w:val="105"/>
            <w:sz w:val="20"/>
            <w:szCs w:val="20"/>
          </w:rPr>
          <w:t xml:space="preserve">This is </w:t>
        </w:r>
      </w:ins>
      <w:del w:id="346" w:author="Sheila Seelau" w:date="2022-03-18T14:22:00Z">
        <w:r w:rsidR="00D7600F" w:rsidRPr="00CC0E3C" w:rsidDel="00421E16">
          <w:rPr>
            <w:rFonts w:ascii="Century Gothic" w:hAnsi="Century Gothic"/>
            <w:color w:val="505050"/>
            <w:w w:val="105"/>
            <w:sz w:val="20"/>
            <w:szCs w:val="20"/>
            <w:rPrChange w:id="347" w:author="Sheila Seelau" w:date="2022-03-17T17:53:00Z">
              <w:rPr>
                <w:rFonts w:ascii="Century Gothic" w:hAnsi="Century Gothic"/>
                <w:color w:val="505050"/>
                <w:w w:val="105"/>
              </w:rPr>
            </w:rPrChange>
          </w:rPr>
          <w:delText xml:space="preserve">The Social and Human Services </w:delText>
        </w:r>
      </w:del>
      <w:del w:id="348" w:author="Sheila Seelau" w:date="2022-03-17T17:41:00Z">
        <w:r w:rsidR="00D7600F" w:rsidRPr="00CC0E3C" w:rsidDel="003D12E5">
          <w:rPr>
            <w:rFonts w:ascii="Century Gothic" w:hAnsi="Century Gothic"/>
            <w:color w:val="505050"/>
            <w:w w:val="105"/>
            <w:sz w:val="20"/>
            <w:szCs w:val="20"/>
            <w:rPrChange w:id="349" w:author="Sheila Seelau" w:date="2022-03-17T17:53:00Z">
              <w:rPr>
                <w:rFonts w:ascii="Century Gothic" w:hAnsi="Century Gothic"/>
                <w:color w:val="505050"/>
                <w:w w:val="105"/>
              </w:rPr>
            </w:rPrChange>
          </w:rPr>
          <w:delText xml:space="preserve">Program is </w:delText>
        </w:r>
      </w:del>
      <w:r w:rsidR="00D7600F" w:rsidRPr="00421E16">
        <w:rPr>
          <w:rFonts w:ascii="Century Gothic" w:hAnsi="Century Gothic"/>
          <w:color w:val="505050"/>
          <w:w w:val="105"/>
        </w:rPr>
        <w:t xml:space="preserve">an </w:t>
      </w:r>
      <w:r w:rsidR="00D7600F" w:rsidRPr="00CC0E3C">
        <w:rPr>
          <w:rFonts w:ascii="Century Gothic" w:hAnsi="Century Gothic"/>
          <w:color w:val="505050"/>
          <w:w w:val="105"/>
          <w:sz w:val="20"/>
          <w:szCs w:val="20"/>
          <w:rPrChange w:id="350" w:author="Sheila Seelau" w:date="2022-03-17T17:53:00Z">
            <w:rPr>
              <w:rFonts w:ascii="Century Gothic" w:hAnsi="Century Gothic"/>
              <w:color w:val="505050"/>
              <w:w w:val="105"/>
            </w:rPr>
          </w:rPrChange>
        </w:rPr>
        <w:t>open enrollment</w:t>
      </w:r>
      <w:r w:rsidR="00D7600F" w:rsidRPr="00421E16">
        <w:rPr>
          <w:rFonts w:ascii="Century Gothic" w:hAnsi="Century Gothic"/>
          <w:color w:val="505050"/>
          <w:w w:val="105"/>
        </w:rPr>
        <w:t xml:space="preserve"> program; </w:t>
      </w:r>
      <w:r w:rsidR="00D7600F" w:rsidRPr="00CC0E3C">
        <w:rPr>
          <w:rFonts w:ascii="Century Gothic" w:hAnsi="Century Gothic"/>
          <w:color w:val="505050"/>
          <w:w w:val="105"/>
          <w:sz w:val="20"/>
          <w:szCs w:val="20"/>
          <w:rPrChange w:id="351" w:author="Sheila Seelau" w:date="2022-03-17T17:53:00Z">
            <w:rPr>
              <w:rFonts w:ascii="Century Gothic" w:hAnsi="Century Gothic"/>
              <w:color w:val="505050"/>
              <w:w w:val="105"/>
            </w:rPr>
          </w:rPrChange>
        </w:rPr>
        <w:t xml:space="preserve">upon admittance to the </w:t>
      </w:r>
      <w:del w:id="352" w:author="Sheila Seelau" w:date="2022-03-17T17:25:00Z">
        <w:r w:rsidR="00D7600F" w:rsidRPr="00CC0E3C" w:rsidDel="003B7210">
          <w:rPr>
            <w:rFonts w:ascii="Century Gothic" w:hAnsi="Century Gothic"/>
            <w:color w:val="505050"/>
            <w:w w:val="105"/>
            <w:sz w:val="20"/>
            <w:szCs w:val="20"/>
            <w:rPrChange w:id="353" w:author="Sheila Seelau" w:date="2022-03-17T17:53:00Z">
              <w:rPr>
                <w:rFonts w:ascii="Century Gothic" w:hAnsi="Century Gothic"/>
                <w:color w:val="505050"/>
                <w:w w:val="105"/>
              </w:rPr>
            </w:rPrChange>
          </w:rPr>
          <w:delText>program</w:delText>
        </w:r>
      </w:del>
      <w:ins w:id="354" w:author="Sheila Seelau" w:date="2022-03-18T14:24:00Z">
        <w:r w:rsidR="00CB477E">
          <w:rPr>
            <w:rFonts w:ascii="Century Gothic" w:hAnsi="Century Gothic"/>
            <w:color w:val="505050"/>
            <w:w w:val="105"/>
            <w:sz w:val="20"/>
            <w:szCs w:val="20"/>
          </w:rPr>
          <w:t>c</w:t>
        </w:r>
      </w:ins>
      <w:ins w:id="355" w:author="Sheila Seelau" w:date="2022-03-17T17:26:00Z">
        <w:r w:rsidR="003B7210" w:rsidRPr="00CC0E3C">
          <w:rPr>
            <w:rFonts w:ascii="Century Gothic" w:hAnsi="Century Gothic"/>
            <w:color w:val="505050"/>
            <w:w w:val="105"/>
            <w:sz w:val="20"/>
            <w:szCs w:val="20"/>
            <w:rPrChange w:id="356" w:author="Sheila Seelau" w:date="2022-03-17T17:53:00Z">
              <w:rPr>
                <w:rFonts w:ascii="Century Gothic" w:hAnsi="Century Gothic"/>
                <w:color w:val="505050"/>
                <w:w w:val="105"/>
              </w:rPr>
            </w:rPrChange>
          </w:rPr>
          <w:t>ollege</w:t>
        </w:r>
      </w:ins>
      <w:r w:rsidR="00D7600F" w:rsidRPr="00CC0E3C">
        <w:rPr>
          <w:rFonts w:ascii="Century Gothic" w:hAnsi="Century Gothic"/>
          <w:color w:val="505050"/>
          <w:w w:val="105"/>
          <w:sz w:val="20"/>
          <w:szCs w:val="20"/>
          <w:rPrChange w:id="357" w:author="Sheila Seelau" w:date="2022-03-17T17:53:00Z">
            <w:rPr>
              <w:rFonts w:ascii="Century Gothic" w:hAnsi="Century Gothic"/>
              <w:color w:val="505050"/>
              <w:w w:val="105"/>
            </w:rPr>
          </w:rPrChange>
        </w:rPr>
        <w:t>,</w:t>
      </w:r>
      <w:r w:rsidR="00D7600F" w:rsidRPr="00CC0E3C">
        <w:rPr>
          <w:rFonts w:ascii="Century Gothic" w:hAnsi="Century Gothic"/>
          <w:color w:val="505050"/>
          <w:spacing w:val="1"/>
          <w:w w:val="105"/>
          <w:sz w:val="20"/>
          <w:szCs w:val="20"/>
          <w:rPrChange w:id="358" w:author="Sheila Seelau" w:date="2022-03-17T17:53:00Z">
            <w:rPr>
              <w:rFonts w:ascii="Century Gothic" w:hAnsi="Century Gothic"/>
              <w:color w:val="505050"/>
              <w:spacing w:val="1"/>
              <w:w w:val="105"/>
            </w:rPr>
          </w:rPrChange>
        </w:rPr>
        <w:t xml:space="preserve"> </w:t>
      </w:r>
      <w:r w:rsidR="00D7600F" w:rsidRPr="00CC0E3C">
        <w:rPr>
          <w:rFonts w:ascii="Century Gothic" w:hAnsi="Century Gothic"/>
          <w:color w:val="505050"/>
          <w:sz w:val="20"/>
          <w:szCs w:val="20"/>
          <w:rPrChange w:id="359" w:author="Sheila Seelau" w:date="2022-03-17T17:53:00Z">
            <w:rPr>
              <w:rFonts w:ascii="Century Gothic" w:hAnsi="Century Gothic"/>
              <w:color w:val="505050"/>
            </w:rPr>
          </w:rPrChange>
        </w:rPr>
        <w:t>no additional</w:t>
      </w:r>
      <w:r w:rsidR="00D7600F" w:rsidRPr="00CC0E3C">
        <w:rPr>
          <w:rFonts w:ascii="Century Gothic" w:hAnsi="Century Gothic"/>
          <w:color w:val="505050"/>
          <w:spacing w:val="47"/>
          <w:sz w:val="20"/>
          <w:szCs w:val="20"/>
          <w:rPrChange w:id="360" w:author="Sheila Seelau" w:date="2022-03-17T17:53:00Z">
            <w:rPr>
              <w:rFonts w:ascii="Century Gothic" w:hAnsi="Century Gothic"/>
              <w:color w:val="505050"/>
              <w:spacing w:val="47"/>
            </w:rPr>
          </w:rPrChange>
        </w:rPr>
        <w:t xml:space="preserve"> </w:t>
      </w:r>
      <w:r w:rsidR="00D7600F" w:rsidRPr="00CC0E3C">
        <w:rPr>
          <w:rFonts w:ascii="Century Gothic" w:hAnsi="Century Gothic"/>
          <w:color w:val="505050"/>
          <w:sz w:val="20"/>
          <w:szCs w:val="20"/>
          <w:rPrChange w:id="361" w:author="Sheila Seelau" w:date="2022-03-17T17:53:00Z">
            <w:rPr>
              <w:rFonts w:ascii="Century Gothic" w:hAnsi="Century Gothic"/>
              <w:color w:val="505050"/>
            </w:rPr>
          </w:rPrChange>
        </w:rPr>
        <w:t>application</w:t>
      </w:r>
      <w:r w:rsidR="00D7600F" w:rsidRPr="00CC0E3C">
        <w:rPr>
          <w:rFonts w:ascii="Century Gothic" w:hAnsi="Century Gothic"/>
          <w:color w:val="505050"/>
          <w:spacing w:val="48"/>
          <w:sz w:val="20"/>
          <w:szCs w:val="20"/>
          <w:rPrChange w:id="362" w:author="Sheila Seelau" w:date="2022-03-17T17:53:00Z">
            <w:rPr>
              <w:rFonts w:ascii="Century Gothic" w:hAnsi="Century Gothic"/>
              <w:color w:val="505050"/>
              <w:spacing w:val="48"/>
            </w:rPr>
          </w:rPrChange>
        </w:rPr>
        <w:t xml:space="preserve"> </w:t>
      </w:r>
      <w:r w:rsidR="00D7600F" w:rsidRPr="00CC0E3C">
        <w:rPr>
          <w:rFonts w:ascii="Century Gothic" w:hAnsi="Century Gothic"/>
          <w:color w:val="505050"/>
          <w:sz w:val="20"/>
          <w:szCs w:val="20"/>
          <w:rPrChange w:id="363" w:author="Sheila Seelau" w:date="2022-03-17T17:53:00Z">
            <w:rPr>
              <w:rFonts w:ascii="Century Gothic" w:hAnsi="Century Gothic"/>
              <w:color w:val="505050"/>
            </w:rPr>
          </w:rPrChange>
        </w:rPr>
        <w:t>is required. Students</w:t>
      </w:r>
      <w:r w:rsidR="00D7600F" w:rsidRPr="00CC0E3C">
        <w:rPr>
          <w:rFonts w:ascii="Century Gothic" w:hAnsi="Century Gothic"/>
          <w:color w:val="505050"/>
          <w:spacing w:val="47"/>
          <w:sz w:val="20"/>
          <w:szCs w:val="20"/>
          <w:rPrChange w:id="364" w:author="Sheila Seelau" w:date="2022-03-17T17:53:00Z">
            <w:rPr>
              <w:rFonts w:ascii="Century Gothic" w:hAnsi="Century Gothic"/>
              <w:color w:val="505050"/>
              <w:spacing w:val="47"/>
            </w:rPr>
          </w:rPrChange>
        </w:rPr>
        <w:t xml:space="preserve"> </w:t>
      </w:r>
      <w:r w:rsidR="00D7600F" w:rsidRPr="00CC0E3C">
        <w:rPr>
          <w:rFonts w:ascii="Century Gothic" w:hAnsi="Century Gothic"/>
          <w:color w:val="505050"/>
          <w:sz w:val="20"/>
          <w:szCs w:val="20"/>
          <w:rPrChange w:id="365" w:author="Sheila Seelau" w:date="2022-03-17T17:53:00Z">
            <w:rPr>
              <w:rFonts w:ascii="Century Gothic" w:hAnsi="Century Gothic"/>
              <w:color w:val="505050"/>
            </w:rPr>
          </w:rPrChange>
        </w:rPr>
        <w:t xml:space="preserve">who </w:t>
      </w:r>
      <w:del w:id="366" w:author="Sheila Seelau" w:date="2022-03-17T17:26:00Z">
        <w:r w:rsidR="00D7600F" w:rsidRPr="00CC0E3C" w:rsidDel="003B7210">
          <w:rPr>
            <w:rFonts w:ascii="Century Gothic" w:hAnsi="Century Gothic"/>
            <w:color w:val="505050"/>
            <w:sz w:val="20"/>
            <w:szCs w:val="20"/>
            <w:rPrChange w:id="367" w:author="Sheila Seelau" w:date="2022-03-17T17:53:00Z">
              <w:rPr>
                <w:rFonts w:ascii="Century Gothic" w:hAnsi="Century Gothic"/>
                <w:color w:val="505050"/>
              </w:rPr>
            </w:rPrChange>
          </w:rPr>
          <w:delText xml:space="preserve">enter </w:delText>
        </w:r>
      </w:del>
      <w:ins w:id="368" w:author="Sheila Seelau" w:date="2022-03-17T17:26:00Z">
        <w:r w:rsidR="003B7210" w:rsidRPr="00CC0E3C">
          <w:rPr>
            <w:rFonts w:ascii="Century Gothic" w:hAnsi="Century Gothic"/>
            <w:color w:val="505050"/>
            <w:sz w:val="20"/>
            <w:szCs w:val="20"/>
            <w:rPrChange w:id="369" w:author="Sheila Seelau" w:date="2022-03-17T17:53:00Z">
              <w:rPr>
                <w:rFonts w:ascii="Century Gothic" w:hAnsi="Century Gothic"/>
                <w:color w:val="505050"/>
              </w:rPr>
            </w:rPrChange>
          </w:rPr>
          <w:t xml:space="preserve">begin </w:t>
        </w:r>
      </w:ins>
      <w:r w:rsidR="00D7600F" w:rsidRPr="00CC0E3C">
        <w:rPr>
          <w:rFonts w:ascii="Century Gothic" w:hAnsi="Century Gothic"/>
          <w:color w:val="505050"/>
          <w:sz w:val="20"/>
          <w:szCs w:val="20"/>
          <w:rPrChange w:id="370" w:author="Sheila Seelau" w:date="2022-03-17T17:53:00Z">
            <w:rPr>
              <w:rFonts w:ascii="Century Gothic" w:hAnsi="Century Gothic"/>
              <w:color w:val="505050"/>
            </w:rPr>
          </w:rPrChange>
        </w:rPr>
        <w:t>the Addiction</w:t>
      </w:r>
      <w:r w:rsidR="00D7600F" w:rsidRPr="00CC0E3C">
        <w:rPr>
          <w:rFonts w:ascii="Century Gothic" w:hAnsi="Century Gothic"/>
          <w:color w:val="505050"/>
          <w:spacing w:val="48"/>
          <w:sz w:val="20"/>
          <w:szCs w:val="20"/>
          <w:rPrChange w:id="371" w:author="Sheila Seelau" w:date="2022-03-17T17:53:00Z">
            <w:rPr>
              <w:rFonts w:ascii="Century Gothic" w:hAnsi="Century Gothic"/>
              <w:color w:val="505050"/>
              <w:spacing w:val="48"/>
            </w:rPr>
          </w:rPrChange>
        </w:rPr>
        <w:t xml:space="preserve"> </w:t>
      </w:r>
      <w:r w:rsidR="00D7600F" w:rsidRPr="00CC0E3C">
        <w:rPr>
          <w:rFonts w:ascii="Century Gothic" w:hAnsi="Century Gothic"/>
          <w:color w:val="505050"/>
          <w:sz w:val="20"/>
          <w:szCs w:val="20"/>
          <w:rPrChange w:id="372" w:author="Sheila Seelau" w:date="2022-03-17T17:53:00Z">
            <w:rPr>
              <w:rFonts w:ascii="Century Gothic" w:hAnsi="Century Gothic"/>
              <w:color w:val="505050"/>
            </w:rPr>
          </w:rPrChange>
        </w:rPr>
        <w:t xml:space="preserve">Services, CCC </w:t>
      </w:r>
      <w:del w:id="373" w:author="Sheila Seelau" w:date="2022-03-17T17:26:00Z">
        <w:r w:rsidR="00D7600F" w:rsidRPr="00CC0E3C" w:rsidDel="003B7210">
          <w:rPr>
            <w:rFonts w:ascii="Century Gothic" w:hAnsi="Century Gothic"/>
            <w:color w:val="505050"/>
            <w:sz w:val="20"/>
            <w:szCs w:val="20"/>
            <w:rPrChange w:id="374" w:author="Sheila Seelau" w:date="2022-03-17T17:53:00Z">
              <w:rPr>
                <w:rFonts w:ascii="Century Gothic" w:hAnsi="Century Gothic"/>
                <w:color w:val="505050"/>
              </w:rPr>
            </w:rPrChange>
          </w:rPr>
          <w:delText>program</w:delText>
        </w:r>
        <w:r w:rsidR="00D7600F" w:rsidRPr="00CC0E3C" w:rsidDel="003B7210">
          <w:rPr>
            <w:rFonts w:ascii="Century Gothic" w:hAnsi="Century Gothic"/>
            <w:color w:val="505050"/>
            <w:spacing w:val="47"/>
            <w:sz w:val="20"/>
            <w:szCs w:val="20"/>
            <w:rPrChange w:id="375" w:author="Sheila Seelau" w:date="2022-03-17T17:53:00Z">
              <w:rPr>
                <w:rFonts w:ascii="Century Gothic" w:hAnsi="Century Gothic"/>
                <w:color w:val="505050"/>
                <w:spacing w:val="47"/>
              </w:rPr>
            </w:rPrChange>
          </w:rPr>
          <w:delText xml:space="preserve"> </w:delText>
        </w:r>
      </w:del>
      <w:r w:rsidR="00D7600F" w:rsidRPr="00CC0E3C">
        <w:rPr>
          <w:rFonts w:ascii="Century Gothic" w:hAnsi="Century Gothic"/>
          <w:color w:val="505050"/>
          <w:sz w:val="20"/>
          <w:szCs w:val="20"/>
          <w:rPrChange w:id="376" w:author="Sheila Seelau" w:date="2022-03-17T17:53:00Z">
            <w:rPr>
              <w:rFonts w:ascii="Century Gothic" w:hAnsi="Century Gothic"/>
              <w:color w:val="505050"/>
            </w:rPr>
          </w:rPrChange>
        </w:rPr>
        <w:t>in the</w:t>
      </w:r>
      <w:r w:rsidR="00D7600F" w:rsidRPr="00CC0E3C">
        <w:rPr>
          <w:rFonts w:ascii="Century Gothic" w:hAnsi="Century Gothic"/>
          <w:color w:val="505050"/>
          <w:spacing w:val="48"/>
          <w:sz w:val="20"/>
          <w:szCs w:val="20"/>
          <w:rPrChange w:id="377" w:author="Sheila Seelau" w:date="2022-03-17T17:53:00Z">
            <w:rPr>
              <w:rFonts w:ascii="Century Gothic" w:hAnsi="Century Gothic"/>
              <w:color w:val="505050"/>
              <w:spacing w:val="48"/>
            </w:rPr>
          </w:rPrChange>
        </w:rPr>
        <w:t xml:space="preserve"> </w:t>
      </w:r>
      <w:r w:rsidR="00D7600F" w:rsidRPr="00CC0E3C">
        <w:rPr>
          <w:rFonts w:ascii="Century Gothic" w:hAnsi="Century Gothic"/>
          <w:color w:val="505050"/>
          <w:sz w:val="20"/>
          <w:szCs w:val="20"/>
          <w:rPrChange w:id="378" w:author="Sheila Seelau" w:date="2022-03-17T17:53:00Z">
            <w:rPr>
              <w:rFonts w:ascii="Century Gothic" w:hAnsi="Century Gothic"/>
              <w:color w:val="505050"/>
            </w:rPr>
          </w:rPrChange>
        </w:rPr>
        <w:t>Fall semester</w:t>
      </w:r>
      <w:r w:rsidR="00D7600F" w:rsidRPr="00CC0E3C">
        <w:rPr>
          <w:rFonts w:ascii="Century Gothic" w:hAnsi="Century Gothic"/>
          <w:color w:val="505050"/>
          <w:spacing w:val="47"/>
          <w:sz w:val="20"/>
          <w:szCs w:val="20"/>
          <w:rPrChange w:id="379" w:author="Sheila Seelau" w:date="2022-03-17T17:53:00Z">
            <w:rPr>
              <w:rFonts w:ascii="Century Gothic" w:hAnsi="Century Gothic"/>
              <w:color w:val="505050"/>
              <w:spacing w:val="47"/>
            </w:rPr>
          </w:rPrChange>
        </w:rPr>
        <w:t xml:space="preserve"> </w:t>
      </w:r>
      <w:r w:rsidR="00D7600F" w:rsidRPr="00CC0E3C">
        <w:rPr>
          <w:rFonts w:ascii="Century Gothic" w:hAnsi="Century Gothic"/>
          <w:color w:val="505050"/>
          <w:sz w:val="20"/>
          <w:szCs w:val="20"/>
          <w:rPrChange w:id="380" w:author="Sheila Seelau" w:date="2022-03-17T17:53:00Z">
            <w:rPr>
              <w:rFonts w:ascii="Century Gothic" w:hAnsi="Century Gothic"/>
              <w:color w:val="505050"/>
            </w:rPr>
          </w:rPrChange>
        </w:rPr>
        <w:t>can</w:t>
      </w:r>
      <w:r w:rsidR="00D7600F" w:rsidRPr="00CC0E3C">
        <w:rPr>
          <w:rFonts w:ascii="Century Gothic" w:hAnsi="Century Gothic"/>
          <w:color w:val="505050"/>
          <w:spacing w:val="48"/>
          <w:sz w:val="20"/>
          <w:szCs w:val="20"/>
          <w:rPrChange w:id="381" w:author="Sheila Seelau" w:date="2022-03-17T17:53:00Z">
            <w:rPr>
              <w:rFonts w:ascii="Century Gothic" w:hAnsi="Century Gothic"/>
              <w:color w:val="505050"/>
              <w:spacing w:val="48"/>
            </w:rPr>
          </w:rPrChange>
        </w:rPr>
        <w:t xml:space="preserve"> </w:t>
      </w:r>
      <w:r w:rsidR="00D7600F" w:rsidRPr="00CC0E3C">
        <w:rPr>
          <w:rFonts w:ascii="Century Gothic" w:hAnsi="Century Gothic"/>
          <w:color w:val="505050"/>
          <w:sz w:val="20"/>
          <w:szCs w:val="20"/>
          <w:rPrChange w:id="382" w:author="Sheila Seelau" w:date="2022-03-17T17:53:00Z">
            <w:rPr>
              <w:rFonts w:ascii="Century Gothic" w:hAnsi="Century Gothic"/>
              <w:color w:val="505050"/>
            </w:rPr>
          </w:rPrChange>
        </w:rPr>
        <w:t>complete</w:t>
      </w:r>
      <w:r w:rsidR="00D7600F" w:rsidRPr="00CC0E3C">
        <w:rPr>
          <w:rFonts w:ascii="Century Gothic" w:hAnsi="Century Gothic"/>
          <w:color w:val="505050"/>
          <w:spacing w:val="1"/>
          <w:sz w:val="20"/>
          <w:szCs w:val="20"/>
          <w:rPrChange w:id="383"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pacing w:val="-1"/>
          <w:w w:val="105"/>
          <w:sz w:val="20"/>
          <w:szCs w:val="20"/>
          <w:rPrChange w:id="384" w:author="Sheila Seelau" w:date="2022-03-17T17:53:00Z">
            <w:rPr>
              <w:rFonts w:ascii="Century Gothic" w:hAnsi="Century Gothic"/>
              <w:color w:val="505050"/>
              <w:spacing w:val="-1"/>
              <w:w w:val="105"/>
            </w:rPr>
          </w:rPrChange>
        </w:rPr>
        <w:t>the</w:t>
      </w:r>
      <w:r w:rsidR="00D7600F" w:rsidRPr="00CC0E3C">
        <w:rPr>
          <w:rFonts w:ascii="Century Gothic" w:hAnsi="Century Gothic"/>
          <w:color w:val="505050"/>
          <w:spacing w:val="15"/>
          <w:w w:val="105"/>
          <w:sz w:val="20"/>
          <w:szCs w:val="20"/>
          <w:rPrChange w:id="385" w:author="Sheila Seelau" w:date="2022-03-17T17:53:00Z">
            <w:rPr>
              <w:rFonts w:ascii="Century Gothic" w:hAnsi="Century Gothic"/>
              <w:color w:val="505050"/>
              <w:spacing w:val="15"/>
              <w:w w:val="105"/>
            </w:rPr>
          </w:rPrChange>
        </w:rPr>
        <w:t xml:space="preserve"> </w:t>
      </w:r>
      <w:del w:id="386" w:author="Sheila Seelau" w:date="2022-03-17T17:26:00Z">
        <w:r w:rsidR="00D7600F" w:rsidRPr="00CC0E3C" w:rsidDel="003B7210">
          <w:rPr>
            <w:rFonts w:ascii="Century Gothic" w:hAnsi="Century Gothic"/>
            <w:color w:val="505050"/>
            <w:spacing w:val="-1"/>
            <w:w w:val="105"/>
            <w:sz w:val="20"/>
            <w:szCs w:val="20"/>
            <w:rPrChange w:id="387" w:author="Sheila Seelau" w:date="2022-03-17T17:53:00Z">
              <w:rPr>
                <w:rFonts w:ascii="Century Gothic" w:hAnsi="Century Gothic"/>
                <w:color w:val="505050"/>
                <w:spacing w:val="-1"/>
                <w:w w:val="105"/>
              </w:rPr>
            </w:rPrChange>
          </w:rPr>
          <w:delText>program</w:delText>
        </w:r>
        <w:r w:rsidR="00D7600F" w:rsidRPr="00CC0E3C" w:rsidDel="003B7210">
          <w:rPr>
            <w:rFonts w:ascii="Century Gothic" w:hAnsi="Century Gothic"/>
            <w:color w:val="505050"/>
            <w:spacing w:val="2"/>
            <w:w w:val="105"/>
            <w:sz w:val="20"/>
            <w:szCs w:val="20"/>
            <w:rPrChange w:id="388" w:author="Sheila Seelau" w:date="2022-03-17T17:53:00Z">
              <w:rPr>
                <w:rFonts w:ascii="Century Gothic" w:hAnsi="Century Gothic"/>
                <w:color w:val="505050"/>
                <w:spacing w:val="2"/>
                <w:w w:val="105"/>
              </w:rPr>
            </w:rPrChange>
          </w:rPr>
          <w:delText xml:space="preserve"> </w:delText>
        </w:r>
      </w:del>
      <w:ins w:id="389" w:author="Sheila Seelau" w:date="2022-03-17T17:26:00Z">
        <w:r w:rsidR="003B7210" w:rsidRPr="00CC0E3C">
          <w:rPr>
            <w:rFonts w:ascii="Century Gothic" w:hAnsi="Century Gothic"/>
            <w:color w:val="505050"/>
            <w:spacing w:val="-1"/>
            <w:w w:val="105"/>
            <w:sz w:val="20"/>
            <w:szCs w:val="20"/>
            <w:rPrChange w:id="390" w:author="Sheila Seelau" w:date="2022-03-17T17:53:00Z">
              <w:rPr>
                <w:rFonts w:ascii="Century Gothic" w:hAnsi="Century Gothic"/>
                <w:color w:val="505050"/>
                <w:spacing w:val="-1"/>
                <w:w w:val="105"/>
              </w:rPr>
            </w:rPrChange>
          </w:rPr>
          <w:t>certificate</w:t>
        </w:r>
        <w:r w:rsidR="003B7210" w:rsidRPr="00CC0E3C">
          <w:rPr>
            <w:rFonts w:ascii="Century Gothic" w:hAnsi="Century Gothic"/>
            <w:color w:val="505050"/>
            <w:spacing w:val="2"/>
            <w:w w:val="105"/>
            <w:sz w:val="20"/>
            <w:szCs w:val="20"/>
            <w:rPrChange w:id="391" w:author="Sheila Seelau" w:date="2022-03-17T17:53:00Z">
              <w:rPr>
                <w:rFonts w:ascii="Century Gothic" w:hAnsi="Century Gothic"/>
                <w:color w:val="505050"/>
                <w:spacing w:val="2"/>
                <w:w w:val="105"/>
              </w:rPr>
            </w:rPrChange>
          </w:rPr>
          <w:t xml:space="preserve"> </w:t>
        </w:r>
      </w:ins>
      <w:r w:rsidR="00D7600F" w:rsidRPr="00CC0E3C">
        <w:rPr>
          <w:rFonts w:ascii="Century Gothic" w:hAnsi="Century Gothic"/>
          <w:color w:val="505050"/>
          <w:spacing w:val="-1"/>
          <w:w w:val="105"/>
          <w:sz w:val="20"/>
          <w:szCs w:val="20"/>
          <w:rPrChange w:id="392" w:author="Sheila Seelau" w:date="2022-03-17T17:53:00Z">
            <w:rPr>
              <w:rFonts w:ascii="Century Gothic" w:hAnsi="Century Gothic"/>
              <w:color w:val="505050"/>
              <w:spacing w:val="-1"/>
              <w:w w:val="105"/>
            </w:rPr>
          </w:rPrChange>
        </w:rPr>
        <w:t>in</w:t>
      </w:r>
      <w:r w:rsidR="00D7600F" w:rsidRPr="00CC0E3C">
        <w:rPr>
          <w:rFonts w:ascii="Century Gothic" w:hAnsi="Century Gothic"/>
          <w:color w:val="505050"/>
          <w:spacing w:val="-9"/>
          <w:w w:val="105"/>
          <w:sz w:val="20"/>
          <w:szCs w:val="20"/>
          <w:rPrChange w:id="393" w:author="Sheila Seelau" w:date="2022-03-17T17:53:00Z">
            <w:rPr>
              <w:rFonts w:ascii="Century Gothic" w:hAnsi="Century Gothic"/>
              <w:color w:val="505050"/>
              <w:spacing w:val="-9"/>
              <w:w w:val="105"/>
            </w:rPr>
          </w:rPrChange>
        </w:rPr>
        <w:t xml:space="preserve"> </w:t>
      </w:r>
      <w:r w:rsidR="00D7600F" w:rsidRPr="00CC0E3C">
        <w:rPr>
          <w:rFonts w:ascii="Century Gothic" w:hAnsi="Century Gothic"/>
          <w:color w:val="505050"/>
          <w:spacing w:val="-1"/>
          <w:w w:val="105"/>
          <w:sz w:val="20"/>
          <w:szCs w:val="20"/>
          <w:rPrChange w:id="394" w:author="Sheila Seelau" w:date="2022-03-17T17:53:00Z">
            <w:rPr>
              <w:rFonts w:ascii="Century Gothic" w:hAnsi="Century Gothic"/>
              <w:color w:val="505050"/>
              <w:spacing w:val="-1"/>
              <w:w w:val="105"/>
            </w:rPr>
          </w:rPrChange>
        </w:rPr>
        <w:t>3</w:t>
      </w:r>
      <w:r w:rsidR="00D7600F" w:rsidRPr="00CC0E3C">
        <w:rPr>
          <w:rFonts w:ascii="Century Gothic" w:hAnsi="Century Gothic"/>
          <w:color w:val="505050"/>
          <w:spacing w:val="-9"/>
          <w:w w:val="105"/>
          <w:sz w:val="20"/>
          <w:szCs w:val="20"/>
          <w:rPrChange w:id="395" w:author="Sheila Seelau" w:date="2022-03-17T17:53:00Z">
            <w:rPr>
              <w:rFonts w:ascii="Century Gothic" w:hAnsi="Century Gothic"/>
              <w:color w:val="505050"/>
              <w:spacing w:val="-9"/>
              <w:w w:val="105"/>
            </w:rPr>
          </w:rPrChange>
        </w:rPr>
        <w:t xml:space="preserve"> </w:t>
      </w:r>
      <w:r w:rsidR="00D7600F" w:rsidRPr="00CC0E3C">
        <w:rPr>
          <w:rFonts w:ascii="Century Gothic" w:hAnsi="Century Gothic"/>
          <w:color w:val="505050"/>
          <w:spacing w:val="-1"/>
          <w:w w:val="105"/>
          <w:sz w:val="20"/>
          <w:szCs w:val="20"/>
          <w:rPrChange w:id="396" w:author="Sheila Seelau" w:date="2022-03-17T17:53:00Z">
            <w:rPr>
              <w:rFonts w:ascii="Century Gothic" w:hAnsi="Century Gothic"/>
              <w:color w:val="505050"/>
              <w:spacing w:val="-1"/>
              <w:w w:val="105"/>
            </w:rPr>
          </w:rPrChange>
        </w:rPr>
        <w:t>semesters</w:t>
      </w:r>
      <w:r w:rsidR="00D7600F" w:rsidRPr="00CC0E3C">
        <w:rPr>
          <w:rFonts w:ascii="Century Gothic" w:hAnsi="Century Gothic"/>
          <w:color w:val="505050"/>
          <w:spacing w:val="4"/>
          <w:w w:val="105"/>
          <w:sz w:val="20"/>
          <w:szCs w:val="20"/>
          <w:rPrChange w:id="397" w:author="Sheila Seelau" w:date="2022-03-17T17:53:00Z">
            <w:rPr>
              <w:rFonts w:ascii="Century Gothic" w:hAnsi="Century Gothic"/>
              <w:color w:val="505050"/>
              <w:spacing w:val="4"/>
              <w:w w:val="105"/>
            </w:rPr>
          </w:rPrChange>
        </w:rPr>
        <w:t xml:space="preserve"> </w:t>
      </w:r>
      <w:r w:rsidR="00D7600F" w:rsidRPr="00CC0E3C">
        <w:rPr>
          <w:rFonts w:ascii="Century Gothic" w:hAnsi="Century Gothic"/>
          <w:color w:val="505050"/>
          <w:w w:val="105"/>
          <w:sz w:val="20"/>
          <w:szCs w:val="20"/>
          <w:rPrChange w:id="398" w:author="Sheila Seelau" w:date="2022-03-17T17:53:00Z">
            <w:rPr>
              <w:rFonts w:ascii="Century Gothic" w:hAnsi="Century Gothic"/>
              <w:color w:val="505050"/>
              <w:w w:val="105"/>
            </w:rPr>
          </w:rPrChange>
        </w:rPr>
        <w:t>of</w:t>
      </w:r>
      <w:r w:rsidR="00D7600F" w:rsidRPr="00CC0E3C">
        <w:rPr>
          <w:rFonts w:ascii="Century Gothic" w:hAnsi="Century Gothic"/>
          <w:color w:val="505050"/>
          <w:spacing w:val="2"/>
          <w:w w:val="105"/>
          <w:sz w:val="20"/>
          <w:szCs w:val="20"/>
          <w:rPrChange w:id="399" w:author="Sheila Seelau" w:date="2022-03-17T17:53:00Z">
            <w:rPr>
              <w:rFonts w:ascii="Century Gothic" w:hAnsi="Century Gothic"/>
              <w:color w:val="505050"/>
              <w:spacing w:val="2"/>
              <w:w w:val="105"/>
            </w:rPr>
          </w:rPrChange>
        </w:rPr>
        <w:t xml:space="preserve"> </w:t>
      </w:r>
      <w:r w:rsidR="00D7600F" w:rsidRPr="00CC0E3C">
        <w:rPr>
          <w:rFonts w:ascii="Century Gothic" w:hAnsi="Century Gothic"/>
          <w:color w:val="505050"/>
          <w:w w:val="105"/>
          <w:sz w:val="20"/>
          <w:szCs w:val="20"/>
          <w:rPrChange w:id="400" w:author="Sheila Seelau" w:date="2022-03-17T17:53:00Z">
            <w:rPr>
              <w:rFonts w:ascii="Century Gothic" w:hAnsi="Century Gothic"/>
              <w:color w:val="505050"/>
              <w:w w:val="105"/>
            </w:rPr>
          </w:rPrChange>
        </w:rPr>
        <w:t>part-time</w:t>
      </w:r>
      <w:r w:rsidR="00D7600F" w:rsidRPr="00CC0E3C">
        <w:rPr>
          <w:rFonts w:ascii="Century Gothic" w:hAnsi="Century Gothic"/>
          <w:color w:val="505050"/>
          <w:spacing w:val="-3"/>
          <w:w w:val="105"/>
          <w:sz w:val="20"/>
          <w:szCs w:val="20"/>
          <w:rPrChange w:id="401" w:author="Sheila Seelau" w:date="2022-03-17T17:53:00Z">
            <w:rPr>
              <w:rFonts w:ascii="Century Gothic" w:hAnsi="Century Gothic"/>
              <w:color w:val="505050"/>
              <w:spacing w:val="-3"/>
              <w:w w:val="105"/>
            </w:rPr>
          </w:rPrChange>
        </w:rPr>
        <w:t xml:space="preserve"> </w:t>
      </w:r>
      <w:del w:id="402" w:author="Sheila Seelau" w:date="2022-03-17T17:26:00Z">
        <w:r w:rsidR="00D7600F" w:rsidRPr="00CC0E3C" w:rsidDel="003B7210">
          <w:rPr>
            <w:rFonts w:ascii="Century Gothic" w:hAnsi="Century Gothic"/>
            <w:color w:val="505050"/>
            <w:w w:val="105"/>
            <w:sz w:val="20"/>
            <w:szCs w:val="20"/>
            <w:rPrChange w:id="403" w:author="Sheila Seelau" w:date="2022-03-17T17:53:00Z">
              <w:rPr>
                <w:rFonts w:ascii="Century Gothic" w:hAnsi="Century Gothic"/>
                <w:color w:val="505050"/>
                <w:w w:val="105"/>
              </w:rPr>
            </w:rPrChange>
          </w:rPr>
          <w:delText>attendance</w:delText>
        </w:r>
      </w:del>
      <w:ins w:id="404" w:author="Sheila Seelau" w:date="2022-03-17T17:26:00Z">
        <w:r w:rsidR="003B7210" w:rsidRPr="00CC0E3C">
          <w:rPr>
            <w:rFonts w:ascii="Century Gothic" w:hAnsi="Century Gothic"/>
            <w:color w:val="505050"/>
            <w:w w:val="105"/>
            <w:sz w:val="20"/>
            <w:szCs w:val="20"/>
            <w:rPrChange w:id="405" w:author="Sheila Seelau" w:date="2022-03-17T17:53:00Z">
              <w:rPr>
                <w:rFonts w:ascii="Century Gothic" w:hAnsi="Century Gothic"/>
                <w:color w:val="505050"/>
                <w:w w:val="105"/>
              </w:rPr>
            </w:rPrChange>
          </w:rPr>
          <w:t>enrollment</w:t>
        </w:r>
      </w:ins>
      <w:r w:rsidR="00D7600F" w:rsidRPr="00CC0E3C">
        <w:rPr>
          <w:rFonts w:ascii="Century Gothic" w:hAnsi="Century Gothic"/>
          <w:color w:val="505050"/>
          <w:w w:val="105"/>
          <w:sz w:val="20"/>
          <w:szCs w:val="20"/>
          <w:rPrChange w:id="406" w:author="Sheila Seelau" w:date="2022-03-17T17:53:00Z">
            <w:rPr>
              <w:rFonts w:ascii="Century Gothic" w:hAnsi="Century Gothic"/>
              <w:color w:val="505050"/>
              <w:w w:val="105"/>
            </w:rPr>
          </w:rPrChange>
        </w:rPr>
        <w:t>.</w:t>
      </w:r>
      <w:r w:rsidR="00D7600F" w:rsidRPr="00CC0E3C">
        <w:rPr>
          <w:rFonts w:ascii="Century Gothic" w:hAnsi="Century Gothic"/>
          <w:color w:val="505050"/>
          <w:spacing w:val="40"/>
          <w:w w:val="105"/>
          <w:sz w:val="20"/>
          <w:szCs w:val="20"/>
          <w:rPrChange w:id="407" w:author="Sheila Seelau" w:date="2022-03-17T17:53:00Z">
            <w:rPr>
              <w:rFonts w:ascii="Century Gothic" w:hAnsi="Century Gothic"/>
              <w:color w:val="505050"/>
              <w:spacing w:val="40"/>
              <w:w w:val="105"/>
            </w:rPr>
          </w:rPrChange>
        </w:rPr>
        <w:t xml:space="preserve"> </w:t>
      </w:r>
      <w:r w:rsidR="00D7600F" w:rsidRPr="00CC0E3C">
        <w:rPr>
          <w:rFonts w:ascii="Century Gothic" w:hAnsi="Century Gothic"/>
          <w:color w:val="505050"/>
          <w:w w:val="105"/>
          <w:sz w:val="20"/>
          <w:szCs w:val="20"/>
          <w:rPrChange w:id="408" w:author="Sheila Seelau" w:date="2022-03-17T17:53:00Z">
            <w:rPr>
              <w:rFonts w:ascii="Century Gothic" w:hAnsi="Century Gothic"/>
              <w:color w:val="505050"/>
              <w:w w:val="105"/>
            </w:rPr>
          </w:rPrChange>
        </w:rPr>
        <w:t>All</w:t>
      </w:r>
      <w:r w:rsidR="00D7600F" w:rsidRPr="00CC0E3C">
        <w:rPr>
          <w:rFonts w:ascii="Century Gothic" w:hAnsi="Century Gothic"/>
          <w:color w:val="505050"/>
          <w:spacing w:val="-3"/>
          <w:w w:val="105"/>
          <w:sz w:val="20"/>
          <w:szCs w:val="20"/>
          <w:rPrChange w:id="409" w:author="Sheila Seelau" w:date="2022-03-17T17:53:00Z">
            <w:rPr>
              <w:rFonts w:ascii="Century Gothic" w:hAnsi="Century Gothic"/>
              <w:color w:val="505050"/>
              <w:spacing w:val="-3"/>
              <w:w w:val="105"/>
            </w:rPr>
          </w:rPrChange>
        </w:rPr>
        <w:t xml:space="preserve"> </w:t>
      </w:r>
      <w:r w:rsidR="00D7600F" w:rsidRPr="00CC0E3C">
        <w:rPr>
          <w:rFonts w:ascii="Century Gothic" w:hAnsi="Century Gothic"/>
          <w:color w:val="505050"/>
          <w:w w:val="105"/>
          <w:sz w:val="20"/>
          <w:szCs w:val="20"/>
          <w:rPrChange w:id="410" w:author="Sheila Seelau" w:date="2022-03-17T17:53:00Z">
            <w:rPr>
              <w:rFonts w:ascii="Century Gothic" w:hAnsi="Century Gothic"/>
              <w:color w:val="505050"/>
              <w:w w:val="105"/>
            </w:rPr>
          </w:rPrChange>
        </w:rPr>
        <w:t>courses</w:t>
      </w:r>
      <w:r w:rsidR="00D7600F" w:rsidRPr="00CC0E3C">
        <w:rPr>
          <w:rFonts w:ascii="Century Gothic" w:hAnsi="Century Gothic"/>
          <w:color w:val="505050"/>
          <w:spacing w:val="7"/>
          <w:w w:val="105"/>
          <w:sz w:val="20"/>
          <w:szCs w:val="20"/>
          <w:rPrChange w:id="411" w:author="Sheila Seelau" w:date="2022-03-17T17:53:00Z">
            <w:rPr>
              <w:rFonts w:ascii="Century Gothic" w:hAnsi="Century Gothic"/>
              <w:color w:val="505050"/>
              <w:spacing w:val="7"/>
              <w:w w:val="105"/>
            </w:rPr>
          </w:rPrChange>
        </w:rPr>
        <w:t xml:space="preserve"> </w:t>
      </w:r>
      <w:r w:rsidR="00D7600F" w:rsidRPr="00CC0E3C">
        <w:rPr>
          <w:rFonts w:ascii="Century Gothic" w:hAnsi="Century Gothic"/>
          <w:color w:val="505050"/>
          <w:w w:val="105"/>
          <w:sz w:val="20"/>
          <w:szCs w:val="20"/>
          <w:rPrChange w:id="412" w:author="Sheila Seelau" w:date="2022-03-17T17:53:00Z">
            <w:rPr>
              <w:rFonts w:ascii="Century Gothic" w:hAnsi="Century Gothic"/>
              <w:color w:val="505050"/>
              <w:w w:val="105"/>
            </w:rPr>
          </w:rPrChange>
        </w:rPr>
        <w:t>must</w:t>
      </w:r>
      <w:r w:rsidR="00D7600F" w:rsidRPr="00CC0E3C">
        <w:rPr>
          <w:rFonts w:ascii="Century Gothic" w:hAnsi="Century Gothic"/>
          <w:color w:val="505050"/>
          <w:spacing w:val="-2"/>
          <w:w w:val="105"/>
          <w:sz w:val="20"/>
          <w:szCs w:val="20"/>
          <w:rPrChange w:id="413" w:author="Sheila Seelau" w:date="2022-03-17T17:53:00Z">
            <w:rPr>
              <w:rFonts w:ascii="Century Gothic" w:hAnsi="Century Gothic"/>
              <w:color w:val="505050"/>
              <w:spacing w:val="-2"/>
              <w:w w:val="105"/>
            </w:rPr>
          </w:rPrChange>
        </w:rPr>
        <w:t xml:space="preserve"> </w:t>
      </w:r>
      <w:r w:rsidR="00D7600F" w:rsidRPr="00CC0E3C">
        <w:rPr>
          <w:rFonts w:ascii="Century Gothic" w:hAnsi="Century Gothic"/>
          <w:color w:val="505050"/>
          <w:w w:val="105"/>
          <w:sz w:val="20"/>
          <w:szCs w:val="20"/>
          <w:rPrChange w:id="414" w:author="Sheila Seelau" w:date="2022-03-17T17:53:00Z">
            <w:rPr>
              <w:rFonts w:ascii="Century Gothic" w:hAnsi="Century Gothic"/>
              <w:color w:val="505050"/>
              <w:w w:val="105"/>
            </w:rPr>
          </w:rPrChange>
        </w:rPr>
        <w:t>be</w:t>
      </w:r>
      <w:r w:rsidR="00D7600F" w:rsidRPr="00CC0E3C">
        <w:rPr>
          <w:rFonts w:ascii="Century Gothic" w:hAnsi="Century Gothic"/>
          <w:color w:val="505050"/>
          <w:spacing w:val="-12"/>
          <w:w w:val="105"/>
          <w:sz w:val="20"/>
          <w:szCs w:val="20"/>
          <w:rPrChange w:id="415" w:author="Sheila Seelau" w:date="2022-03-17T17:53:00Z">
            <w:rPr>
              <w:rFonts w:ascii="Century Gothic" w:hAnsi="Century Gothic"/>
              <w:color w:val="505050"/>
              <w:spacing w:val="-12"/>
              <w:w w:val="105"/>
            </w:rPr>
          </w:rPrChange>
        </w:rPr>
        <w:t xml:space="preserve"> </w:t>
      </w:r>
      <w:r w:rsidR="00D7600F" w:rsidRPr="00CC0E3C">
        <w:rPr>
          <w:rFonts w:ascii="Century Gothic" w:hAnsi="Century Gothic"/>
          <w:color w:val="505050"/>
          <w:w w:val="105"/>
          <w:sz w:val="20"/>
          <w:szCs w:val="20"/>
          <w:rPrChange w:id="416" w:author="Sheila Seelau" w:date="2022-03-17T17:53:00Z">
            <w:rPr>
              <w:rFonts w:ascii="Century Gothic" w:hAnsi="Century Gothic"/>
              <w:color w:val="505050"/>
              <w:w w:val="105"/>
            </w:rPr>
          </w:rPrChange>
        </w:rPr>
        <w:t>completed</w:t>
      </w:r>
      <w:r w:rsidR="00D7600F" w:rsidRPr="00CC0E3C">
        <w:rPr>
          <w:rFonts w:ascii="Century Gothic" w:hAnsi="Century Gothic"/>
          <w:color w:val="505050"/>
          <w:spacing w:val="7"/>
          <w:w w:val="105"/>
          <w:sz w:val="20"/>
          <w:szCs w:val="20"/>
          <w:rPrChange w:id="417" w:author="Sheila Seelau" w:date="2022-03-17T17:53:00Z">
            <w:rPr>
              <w:rFonts w:ascii="Century Gothic" w:hAnsi="Century Gothic"/>
              <w:color w:val="505050"/>
              <w:spacing w:val="7"/>
              <w:w w:val="105"/>
            </w:rPr>
          </w:rPrChange>
        </w:rPr>
        <w:t xml:space="preserve"> </w:t>
      </w:r>
      <w:r w:rsidR="00D7600F" w:rsidRPr="00CC0E3C">
        <w:rPr>
          <w:rFonts w:ascii="Century Gothic" w:hAnsi="Century Gothic"/>
          <w:color w:val="505050"/>
          <w:w w:val="105"/>
          <w:sz w:val="20"/>
          <w:szCs w:val="20"/>
          <w:rPrChange w:id="418" w:author="Sheila Seelau" w:date="2022-03-17T17:53:00Z">
            <w:rPr>
              <w:rFonts w:ascii="Century Gothic" w:hAnsi="Century Gothic"/>
              <w:color w:val="505050"/>
              <w:w w:val="105"/>
            </w:rPr>
          </w:rPrChange>
        </w:rPr>
        <w:t>with</w:t>
      </w:r>
      <w:r w:rsidR="00D7600F" w:rsidRPr="00CC0E3C">
        <w:rPr>
          <w:rFonts w:ascii="Century Gothic" w:hAnsi="Century Gothic"/>
          <w:color w:val="505050"/>
          <w:spacing w:val="1"/>
          <w:w w:val="105"/>
          <w:sz w:val="20"/>
          <w:szCs w:val="20"/>
          <w:rPrChange w:id="419" w:author="Sheila Seelau" w:date="2022-03-17T17:53:00Z">
            <w:rPr>
              <w:rFonts w:ascii="Century Gothic" w:hAnsi="Century Gothic"/>
              <w:color w:val="505050"/>
              <w:spacing w:val="1"/>
              <w:w w:val="105"/>
            </w:rPr>
          </w:rPrChange>
        </w:rPr>
        <w:t xml:space="preserve"> </w:t>
      </w:r>
      <w:r w:rsidR="00D7600F" w:rsidRPr="00CC0E3C">
        <w:rPr>
          <w:rFonts w:ascii="Century Gothic" w:hAnsi="Century Gothic"/>
          <w:color w:val="505050"/>
          <w:w w:val="105"/>
          <w:sz w:val="20"/>
          <w:szCs w:val="20"/>
          <w:rPrChange w:id="420" w:author="Sheila Seelau" w:date="2022-03-17T17:53:00Z">
            <w:rPr>
              <w:rFonts w:ascii="Century Gothic" w:hAnsi="Century Gothic"/>
              <w:color w:val="505050"/>
              <w:w w:val="105"/>
            </w:rPr>
          </w:rPrChange>
        </w:rPr>
        <w:t>a</w:t>
      </w:r>
      <w:r w:rsidR="00D7600F" w:rsidRPr="00CC0E3C">
        <w:rPr>
          <w:rFonts w:ascii="Century Gothic" w:hAnsi="Century Gothic"/>
          <w:color w:val="505050"/>
          <w:spacing w:val="-12"/>
          <w:w w:val="105"/>
          <w:sz w:val="20"/>
          <w:szCs w:val="20"/>
          <w:rPrChange w:id="421" w:author="Sheila Seelau" w:date="2022-03-17T17:53:00Z">
            <w:rPr>
              <w:rFonts w:ascii="Century Gothic" w:hAnsi="Century Gothic"/>
              <w:color w:val="505050"/>
              <w:spacing w:val="-12"/>
              <w:w w:val="105"/>
            </w:rPr>
          </w:rPrChange>
        </w:rPr>
        <w:t xml:space="preserve"> </w:t>
      </w:r>
      <w:r w:rsidR="00D7600F" w:rsidRPr="00CC0E3C">
        <w:rPr>
          <w:rFonts w:ascii="Century Gothic" w:hAnsi="Century Gothic"/>
          <w:color w:val="505050"/>
          <w:w w:val="105"/>
          <w:sz w:val="20"/>
          <w:szCs w:val="20"/>
          <w:rPrChange w:id="422" w:author="Sheila Seelau" w:date="2022-03-17T17:53:00Z">
            <w:rPr>
              <w:rFonts w:ascii="Century Gothic" w:hAnsi="Century Gothic"/>
              <w:color w:val="505050"/>
              <w:w w:val="105"/>
            </w:rPr>
          </w:rPrChange>
        </w:rPr>
        <w:t>grade</w:t>
      </w:r>
      <w:r w:rsidR="00D7600F" w:rsidRPr="00CC0E3C">
        <w:rPr>
          <w:rFonts w:ascii="Century Gothic" w:hAnsi="Century Gothic"/>
          <w:color w:val="505050"/>
          <w:spacing w:val="-4"/>
          <w:w w:val="105"/>
          <w:sz w:val="20"/>
          <w:szCs w:val="20"/>
          <w:rPrChange w:id="423" w:author="Sheila Seelau" w:date="2022-03-17T17:53:00Z">
            <w:rPr>
              <w:rFonts w:ascii="Century Gothic" w:hAnsi="Century Gothic"/>
              <w:color w:val="505050"/>
              <w:spacing w:val="-4"/>
              <w:w w:val="105"/>
            </w:rPr>
          </w:rPrChange>
        </w:rPr>
        <w:t xml:space="preserve"> </w:t>
      </w:r>
      <w:r w:rsidR="00D7600F" w:rsidRPr="00CC0E3C">
        <w:rPr>
          <w:rFonts w:ascii="Century Gothic" w:hAnsi="Century Gothic"/>
          <w:color w:val="505050"/>
          <w:w w:val="105"/>
          <w:sz w:val="20"/>
          <w:szCs w:val="20"/>
          <w:rPrChange w:id="424" w:author="Sheila Seelau" w:date="2022-03-17T17:53:00Z">
            <w:rPr>
              <w:rFonts w:ascii="Century Gothic" w:hAnsi="Century Gothic"/>
              <w:color w:val="505050"/>
              <w:w w:val="105"/>
            </w:rPr>
          </w:rPrChange>
        </w:rPr>
        <w:t>of</w:t>
      </w:r>
      <w:ins w:id="425" w:author="Sheila Seelau" w:date="2022-04-01T11:52:00Z">
        <w:r w:rsidR="00C55B34">
          <w:rPr>
            <w:rFonts w:ascii="Century Gothic" w:hAnsi="Century Gothic"/>
            <w:color w:val="505050"/>
            <w:w w:val="105"/>
            <w:sz w:val="20"/>
            <w:szCs w:val="20"/>
          </w:rPr>
          <w:t xml:space="preserve"> </w:t>
        </w:r>
      </w:ins>
      <w:r w:rsidR="00D7600F" w:rsidRPr="00CC0E3C">
        <w:rPr>
          <w:rFonts w:ascii="Century Gothic" w:hAnsi="Century Gothic"/>
          <w:color w:val="505050"/>
          <w:w w:val="105"/>
          <w:sz w:val="20"/>
          <w:szCs w:val="20"/>
          <w:rPrChange w:id="426" w:author="Sheila Seelau" w:date="2022-03-17T17:53:00Z">
            <w:rPr>
              <w:rFonts w:ascii="Century Gothic" w:hAnsi="Century Gothic"/>
              <w:color w:val="505050"/>
              <w:w w:val="105"/>
            </w:rPr>
          </w:rPrChange>
        </w:rPr>
        <w:t>"C"</w:t>
      </w:r>
      <w:r w:rsidR="00D7600F" w:rsidRPr="00CC0E3C">
        <w:rPr>
          <w:rFonts w:ascii="Century Gothic" w:hAnsi="Century Gothic"/>
          <w:color w:val="505050"/>
          <w:spacing w:val="-9"/>
          <w:w w:val="105"/>
          <w:sz w:val="20"/>
          <w:szCs w:val="20"/>
          <w:rPrChange w:id="427" w:author="Sheila Seelau" w:date="2022-03-17T17:53:00Z">
            <w:rPr>
              <w:rFonts w:ascii="Century Gothic" w:hAnsi="Century Gothic"/>
              <w:color w:val="505050"/>
              <w:spacing w:val="-9"/>
              <w:w w:val="105"/>
            </w:rPr>
          </w:rPrChange>
        </w:rPr>
        <w:t xml:space="preserve"> </w:t>
      </w:r>
      <w:r w:rsidR="00D7600F" w:rsidRPr="00CC0E3C">
        <w:rPr>
          <w:rFonts w:ascii="Century Gothic" w:hAnsi="Century Gothic"/>
          <w:color w:val="505050"/>
          <w:w w:val="105"/>
          <w:sz w:val="20"/>
          <w:szCs w:val="20"/>
          <w:rPrChange w:id="428" w:author="Sheila Seelau" w:date="2022-03-17T17:53:00Z">
            <w:rPr>
              <w:rFonts w:ascii="Century Gothic" w:hAnsi="Century Gothic"/>
              <w:color w:val="505050"/>
              <w:w w:val="105"/>
            </w:rPr>
          </w:rPrChange>
        </w:rPr>
        <w:t>or</w:t>
      </w:r>
      <w:r w:rsidR="00D7600F" w:rsidRPr="00CC0E3C">
        <w:rPr>
          <w:rFonts w:ascii="Century Gothic" w:hAnsi="Century Gothic"/>
          <w:color w:val="505050"/>
          <w:spacing w:val="-2"/>
          <w:w w:val="105"/>
          <w:sz w:val="20"/>
          <w:szCs w:val="20"/>
          <w:rPrChange w:id="429" w:author="Sheila Seelau" w:date="2022-03-17T17:53:00Z">
            <w:rPr>
              <w:rFonts w:ascii="Century Gothic" w:hAnsi="Century Gothic"/>
              <w:color w:val="505050"/>
              <w:spacing w:val="-2"/>
              <w:w w:val="105"/>
            </w:rPr>
          </w:rPrChange>
        </w:rPr>
        <w:t xml:space="preserve"> </w:t>
      </w:r>
      <w:r w:rsidR="00D7600F" w:rsidRPr="00CC0E3C">
        <w:rPr>
          <w:rFonts w:ascii="Century Gothic" w:hAnsi="Century Gothic"/>
          <w:color w:val="505050"/>
          <w:w w:val="105"/>
          <w:sz w:val="20"/>
          <w:szCs w:val="20"/>
          <w:rPrChange w:id="430" w:author="Sheila Seelau" w:date="2022-03-17T17:53:00Z">
            <w:rPr>
              <w:rFonts w:ascii="Century Gothic" w:hAnsi="Century Gothic"/>
              <w:color w:val="505050"/>
              <w:w w:val="105"/>
            </w:rPr>
          </w:rPrChange>
        </w:rPr>
        <w:t>better.</w:t>
      </w:r>
      <w:ins w:id="431" w:author="Sheila Seelau" w:date="2022-03-17T17:46:00Z">
        <w:r w:rsidR="00434F00" w:rsidRPr="00CC0E3C">
          <w:rPr>
            <w:rFonts w:ascii="Century Gothic" w:hAnsi="Century Gothic"/>
            <w:color w:val="505050"/>
            <w:sz w:val="20"/>
            <w:szCs w:val="20"/>
            <w:rPrChange w:id="432" w:author="Sheila Seelau" w:date="2022-03-17T17:53:00Z">
              <w:rPr>
                <w:rFonts w:ascii="Century Gothic" w:hAnsi="Century Gothic"/>
                <w:color w:val="505050"/>
              </w:rPr>
            </w:rPrChange>
          </w:rPr>
          <w:t xml:space="preserve"> </w:t>
        </w:r>
      </w:ins>
      <w:moveToRangeStart w:id="433" w:author="Sheila Seelau" w:date="2022-03-17T17:46:00Z" w:name="move98431613"/>
      <w:moveTo w:id="434" w:author="Sheila Seelau" w:date="2022-03-17T17:46:00Z">
        <w:r w:rsidR="00434F00" w:rsidRPr="00CC0E3C">
          <w:rPr>
            <w:rFonts w:ascii="Century Gothic" w:hAnsi="Century Gothic"/>
            <w:color w:val="505050"/>
            <w:sz w:val="20"/>
            <w:szCs w:val="20"/>
            <w:rPrChange w:id="435" w:author="Sheila Seelau" w:date="2022-03-17T17:53:00Z">
              <w:rPr>
                <w:rFonts w:ascii="Century Gothic" w:hAnsi="Century Gothic"/>
                <w:color w:val="505050"/>
              </w:rPr>
            </w:rPrChange>
          </w:rPr>
          <w:t>All</w:t>
        </w:r>
        <w:r w:rsidR="00434F00" w:rsidRPr="00CC0E3C">
          <w:rPr>
            <w:rFonts w:ascii="Century Gothic" w:hAnsi="Century Gothic"/>
            <w:color w:val="505050"/>
            <w:spacing w:val="3"/>
            <w:sz w:val="20"/>
            <w:szCs w:val="20"/>
            <w:rPrChange w:id="436" w:author="Sheila Seelau" w:date="2022-03-17T17:53:00Z">
              <w:rPr>
                <w:rFonts w:ascii="Century Gothic" w:hAnsi="Century Gothic"/>
                <w:color w:val="505050"/>
                <w:spacing w:val="3"/>
              </w:rPr>
            </w:rPrChange>
          </w:rPr>
          <w:t xml:space="preserve"> </w:t>
        </w:r>
        <w:r w:rsidR="00434F00" w:rsidRPr="00CC0E3C">
          <w:rPr>
            <w:rFonts w:ascii="Century Gothic" w:hAnsi="Century Gothic"/>
            <w:color w:val="505050"/>
            <w:sz w:val="20"/>
            <w:szCs w:val="20"/>
            <w:rPrChange w:id="437" w:author="Sheila Seelau" w:date="2022-03-17T17:53:00Z">
              <w:rPr>
                <w:rFonts w:ascii="Century Gothic" w:hAnsi="Century Gothic"/>
                <w:color w:val="505050"/>
              </w:rPr>
            </w:rPrChange>
          </w:rPr>
          <w:t>courses</w:t>
        </w:r>
        <w:r w:rsidR="00434F00" w:rsidRPr="00CC0E3C">
          <w:rPr>
            <w:rFonts w:ascii="Century Gothic" w:hAnsi="Century Gothic"/>
            <w:color w:val="505050"/>
            <w:spacing w:val="19"/>
            <w:sz w:val="20"/>
            <w:szCs w:val="20"/>
            <w:rPrChange w:id="438" w:author="Sheila Seelau" w:date="2022-03-17T17:53:00Z">
              <w:rPr>
                <w:rFonts w:ascii="Century Gothic" w:hAnsi="Century Gothic"/>
                <w:color w:val="505050"/>
                <w:spacing w:val="19"/>
              </w:rPr>
            </w:rPrChange>
          </w:rPr>
          <w:t xml:space="preserve"> </w:t>
        </w:r>
        <w:r w:rsidR="00434F00" w:rsidRPr="00CC0E3C">
          <w:rPr>
            <w:rFonts w:ascii="Century Gothic" w:hAnsi="Century Gothic"/>
            <w:color w:val="505050"/>
            <w:sz w:val="20"/>
            <w:szCs w:val="20"/>
            <w:rPrChange w:id="439" w:author="Sheila Seelau" w:date="2022-03-17T17:53:00Z">
              <w:rPr>
                <w:rFonts w:ascii="Century Gothic" w:hAnsi="Century Gothic"/>
                <w:color w:val="505050"/>
              </w:rPr>
            </w:rPrChange>
          </w:rPr>
          <w:t>required</w:t>
        </w:r>
        <w:r w:rsidR="00434F00" w:rsidRPr="00CC0E3C">
          <w:rPr>
            <w:rFonts w:ascii="Century Gothic" w:hAnsi="Century Gothic"/>
            <w:color w:val="505050"/>
            <w:spacing w:val="12"/>
            <w:sz w:val="20"/>
            <w:szCs w:val="20"/>
            <w:rPrChange w:id="440" w:author="Sheila Seelau" w:date="2022-03-17T17:53:00Z">
              <w:rPr>
                <w:rFonts w:ascii="Century Gothic" w:hAnsi="Century Gothic"/>
                <w:color w:val="505050"/>
                <w:spacing w:val="12"/>
              </w:rPr>
            </w:rPrChange>
          </w:rPr>
          <w:t xml:space="preserve"> </w:t>
        </w:r>
        <w:r w:rsidR="00434F00" w:rsidRPr="00CC0E3C">
          <w:rPr>
            <w:rFonts w:ascii="Century Gothic" w:hAnsi="Century Gothic"/>
            <w:color w:val="505050"/>
            <w:sz w:val="20"/>
            <w:szCs w:val="20"/>
            <w:rPrChange w:id="441" w:author="Sheila Seelau" w:date="2022-03-17T17:53:00Z">
              <w:rPr>
                <w:rFonts w:ascii="Century Gothic" w:hAnsi="Century Gothic"/>
                <w:color w:val="505050"/>
              </w:rPr>
            </w:rPrChange>
          </w:rPr>
          <w:t>for</w:t>
        </w:r>
        <w:r w:rsidR="00434F00" w:rsidRPr="00CC0E3C">
          <w:rPr>
            <w:rFonts w:ascii="Century Gothic" w:hAnsi="Century Gothic"/>
            <w:color w:val="505050"/>
            <w:spacing w:val="1"/>
            <w:sz w:val="20"/>
            <w:szCs w:val="20"/>
            <w:rPrChange w:id="442" w:author="Sheila Seelau" w:date="2022-03-17T17:53:00Z">
              <w:rPr>
                <w:rFonts w:ascii="Century Gothic" w:hAnsi="Century Gothic"/>
                <w:color w:val="505050"/>
                <w:spacing w:val="1"/>
              </w:rPr>
            </w:rPrChange>
          </w:rPr>
          <w:t xml:space="preserve"> </w:t>
        </w:r>
        <w:r w:rsidR="00434F00" w:rsidRPr="00CC0E3C">
          <w:rPr>
            <w:rFonts w:ascii="Century Gothic" w:hAnsi="Century Gothic"/>
            <w:color w:val="505050"/>
            <w:sz w:val="20"/>
            <w:szCs w:val="20"/>
            <w:rPrChange w:id="443" w:author="Sheila Seelau" w:date="2022-03-17T17:53:00Z">
              <w:rPr>
                <w:rFonts w:ascii="Century Gothic" w:hAnsi="Century Gothic"/>
                <w:color w:val="505050"/>
              </w:rPr>
            </w:rPrChange>
          </w:rPr>
          <w:t>the</w:t>
        </w:r>
        <w:r w:rsidR="00434F00" w:rsidRPr="00CC0E3C">
          <w:rPr>
            <w:rFonts w:ascii="Century Gothic" w:hAnsi="Century Gothic"/>
            <w:color w:val="505050"/>
            <w:spacing w:val="6"/>
            <w:sz w:val="20"/>
            <w:szCs w:val="20"/>
            <w:rPrChange w:id="444" w:author="Sheila Seelau" w:date="2022-03-17T17:53:00Z">
              <w:rPr>
                <w:rFonts w:ascii="Century Gothic" w:hAnsi="Century Gothic"/>
                <w:color w:val="505050"/>
                <w:spacing w:val="6"/>
              </w:rPr>
            </w:rPrChange>
          </w:rPr>
          <w:t xml:space="preserve"> </w:t>
        </w:r>
        <w:r w:rsidR="00434F00" w:rsidRPr="00CC0E3C">
          <w:rPr>
            <w:rFonts w:ascii="Century Gothic" w:hAnsi="Century Gothic"/>
            <w:color w:val="505050"/>
            <w:sz w:val="20"/>
            <w:szCs w:val="20"/>
            <w:rPrChange w:id="445" w:author="Sheila Seelau" w:date="2022-03-17T17:53:00Z">
              <w:rPr>
                <w:rFonts w:ascii="Century Gothic" w:hAnsi="Century Gothic"/>
                <w:color w:val="505050"/>
              </w:rPr>
            </w:rPrChange>
          </w:rPr>
          <w:t>Addiction</w:t>
        </w:r>
        <w:r w:rsidR="00434F00" w:rsidRPr="00CC0E3C">
          <w:rPr>
            <w:rFonts w:ascii="Century Gothic" w:hAnsi="Century Gothic"/>
            <w:color w:val="505050"/>
            <w:spacing w:val="11"/>
            <w:sz w:val="20"/>
            <w:szCs w:val="20"/>
            <w:rPrChange w:id="446" w:author="Sheila Seelau" w:date="2022-03-17T17:53:00Z">
              <w:rPr>
                <w:rFonts w:ascii="Century Gothic" w:hAnsi="Century Gothic"/>
                <w:color w:val="505050"/>
                <w:spacing w:val="11"/>
              </w:rPr>
            </w:rPrChange>
          </w:rPr>
          <w:t xml:space="preserve"> </w:t>
        </w:r>
        <w:r w:rsidR="00434F00" w:rsidRPr="00CC0E3C">
          <w:rPr>
            <w:rFonts w:ascii="Century Gothic" w:hAnsi="Century Gothic"/>
            <w:color w:val="505050"/>
            <w:sz w:val="20"/>
            <w:szCs w:val="20"/>
            <w:rPrChange w:id="447" w:author="Sheila Seelau" w:date="2022-03-17T17:53:00Z">
              <w:rPr>
                <w:rFonts w:ascii="Century Gothic" w:hAnsi="Century Gothic"/>
                <w:color w:val="505050"/>
              </w:rPr>
            </w:rPrChange>
          </w:rPr>
          <w:t>Services</w:t>
        </w:r>
      </w:moveTo>
      <w:ins w:id="448" w:author="Kelsea Cid" w:date="2022-03-25T18:41:00Z">
        <w:r w:rsidR="000A0431">
          <w:rPr>
            <w:rFonts w:ascii="Century Gothic" w:hAnsi="Century Gothic"/>
            <w:color w:val="505050"/>
            <w:sz w:val="20"/>
            <w:szCs w:val="20"/>
          </w:rPr>
          <w:t>,</w:t>
        </w:r>
      </w:ins>
      <w:moveTo w:id="449" w:author="Sheila Seelau" w:date="2022-03-17T17:46:00Z">
        <w:r w:rsidR="00434F00" w:rsidRPr="00CC0E3C">
          <w:rPr>
            <w:rFonts w:ascii="Century Gothic" w:hAnsi="Century Gothic"/>
            <w:color w:val="505050"/>
            <w:spacing w:val="13"/>
            <w:sz w:val="20"/>
            <w:szCs w:val="20"/>
            <w:rPrChange w:id="450" w:author="Sheila Seelau" w:date="2022-03-17T17:53:00Z">
              <w:rPr>
                <w:rFonts w:ascii="Century Gothic" w:hAnsi="Century Gothic"/>
                <w:color w:val="505050"/>
                <w:spacing w:val="13"/>
              </w:rPr>
            </w:rPrChange>
          </w:rPr>
          <w:t xml:space="preserve"> </w:t>
        </w:r>
        <w:r w:rsidR="00434F00" w:rsidRPr="00CC0E3C">
          <w:rPr>
            <w:rFonts w:ascii="Century Gothic" w:hAnsi="Century Gothic"/>
            <w:color w:val="505050"/>
            <w:sz w:val="20"/>
            <w:szCs w:val="20"/>
            <w:rPrChange w:id="451" w:author="Sheila Seelau" w:date="2022-03-17T17:53:00Z">
              <w:rPr>
                <w:rFonts w:ascii="Century Gothic" w:hAnsi="Century Gothic"/>
                <w:color w:val="505050"/>
              </w:rPr>
            </w:rPrChange>
          </w:rPr>
          <w:t>CCC</w:t>
        </w:r>
        <w:r w:rsidR="00434F00" w:rsidRPr="00CC0E3C">
          <w:rPr>
            <w:rFonts w:ascii="Century Gothic" w:hAnsi="Century Gothic"/>
            <w:color w:val="505050"/>
            <w:spacing w:val="4"/>
            <w:sz w:val="20"/>
            <w:szCs w:val="20"/>
            <w:rPrChange w:id="452" w:author="Sheila Seelau" w:date="2022-03-17T17:53:00Z">
              <w:rPr>
                <w:rFonts w:ascii="Century Gothic" w:hAnsi="Century Gothic"/>
                <w:color w:val="505050"/>
                <w:spacing w:val="4"/>
              </w:rPr>
            </w:rPrChange>
          </w:rPr>
          <w:t xml:space="preserve"> </w:t>
        </w:r>
        <w:r w:rsidR="00434F00" w:rsidRPr="00CC0E3C">
          <w:rPr>
            <w:rFonts w:ascii="Century Gothic" w:hAnsi="Century Gothic"/>
            <w:color w:val="505050"/>
            <w:sz w:val="20"/>
            <w:szCs w:val="20"/>
            <w:rPrChange w:id="453" w:author="Sheila Seelau" w:date="2022-03-17T17:53:00Z">
              <w:rPr>
                <w:rFonts w:ascii="Century Gothic" w:hAnsi="Century Gothic"/>
                <w:color w:val="505050"/>
              </w:rPr>
            </w:rPrChange>
          </w:rPr>
          <w:t>can</w:t>
        </w:r>
        <w:r w:rsidR="00434F00" w:rsidRPr="00CC0E3C">
          <w:rPr>
            <w:rFonts w:ascii="Century Gothic" w:hAnsi="Century Gothic"/>
            <w:color w:val="505050"/>
            <w:spacing w:val="9"/>
            <w:sz w:val="20"/>
            <w:szCs w:val="20"/>
            <w:rPrChange w:id="454" w:author="Sheila Seelau" w:date="2022-03-17T17:53:00Z">
              <w:rPr>
                <w:rFonts w:ascii="Century Gothic" w:hAnsi="Century Gothic"/>
                <w:color w:val="505050"/>
                <w:spacing w:val="9"/>
              </w:rPr>
            </w:rPrChange>
          </w:rPr>
          <w:t xml:space="preserve"> </w:t>
        </w:r>
        <w:r w:rsidR="00434F00" w:rsidRPr="00CC0E3C">
          <w:rPr>
            <w:rFonts w:ascii="Century Gothic" w:hAnsi="Century Gothic"/>
            <w:color w:val="505050"/>
            <w:sz w:val="20"/>
            <w:szCs w:val="20"/>
            <w:rPrChange w:id="455" w:author="Sheila Seelau" w:date="2022-03-17T17:53:00Z">
              <w:rPr>
                <w:rFonts w:ascii="Century Gothic" w:hAnsi="Century Gothic"/>
                <w:color w:val="505050"/>
              </w:rPr>
            </w:rPrChange>
          </w:rPr>
          <w:t>be</w:t>
        </w:r>
        <w:r w:rsidR="00434F00" w:rsidRPr="00CC0E3C">
          <w:rPr>
            <w:rFonts w:ascii="Century Gothic" w:hAnsi="Century Gothic"/>
            <w:color w:val="505050"/>
            <w:spacing w:val="5"/>
            <w:sz w:val="20"/>
            <w:szCs w:val="20"/>
            <w:rPrChange w:id="456" w:author="Sheila Seelau" w:date="2022-03-17T17:53:00Z">
              <w:rPr>
                <w:rFonts w:ascii="Century Gothic" w:hAnsi="Century Gothic"/>
                <w:color w:val="505050"/>
                <w:spacing w:val="5"/>
              </w:rPr>
            </w:rPrChange>
          </w:rPr>
          <w:t xml:space="preserve"> </w:t>
        </w:r>
        <w:r w:rsidR="00434F00" w:rsidRPr="00CC0E3C">
          <w:rPr>
            <w:rFonts w:ascii="Century Gothic" w:hAnsi="Century Gothic"/>
            <w:color w:val="505050"/>
            <w:sz w:val="20"/>
            <w:szCs w:val="20"/>
            <w:rPrChange w:id="457" w:author="Sheila Seelau" w:date="2022-03-17T17:53:00Z">
              <w:rPr>
                <w:rFonts w:ascii="Century Gothic" w:hAnsi="Century Gothic"/>
                <w:color w:val="505050"/>
              </w:rPr>
            </w:rPrChange>
          </w:rPr>
          <w:t>transferred</w:t>
        </w:r>
        <w:r w:rsidR="00434F00" w:rsidRPr="00CC0E3C">
          <w:rPr>
            <w:rFonts w:ascii="Century Gothic" w:hAnsi="Century Gothic"/>
            <w:color w:val="505050"/>
            <w:spacing w:val="20"/>
            <w:sz w:val="20"/>
            <w:szCs w:val="20"/>
            <w:rPrChange w:id="458" w:author="Sheila Seelau" w:date="2022-03-17T17:53:00Z">
              <w:rPr>
                <w:rFonts w:ascii="Century Gothic" w:hAnsi="Century Gothic"/>
                <w:color w:val="505050"/>
                <w:spacing w:val="20"/>
              </w:rPr>
            </w:rPrChange>
          </w:rPr>
          <w:t xml:space="preserve"> </w:t>
        </w:r>
        <w:r w:rsidR="00434F00" w:rsidRPr="00CC0E3C">
          <w:rPr>
            <w:rFonts w:ascii="Century Gothic" w:hAnsi="Century Gothic"/>
            <w:color w:val="505050"/>
            <w:sz w:val="20"/>
            <w:szCs w:val="20"/>
            <w:rPrChange w:id="459" w:author="Sheila Seelau" w:date="2022-03-17T17:53:00Z">
              <w:rPr>
                <w:rFonts w:ascii="Century Gothic" w:hAnsi="Century Gothic"/>
                <w:color w:val="505050"/>
              </w:rPr>
            </w:rPrChange>
          </w:rPr>
          <w:t>to</w:t>
        </w:r>
        <w:r w:rsidR="00434F00" w:rsidRPr="00CC0E3C">
          <w:rPr>
            <w:rFonts w:ascii="Century Gothic" w:hAnsi="Century Gothic"/>
            <w:color w:val="505050"/>
            <w:spacing w:val="2"/>
            <w:sz w:val="20"/>
            <w:szCs w:val="20"/>
            <w:rPrChange w:id="460" w:author="Sheila Seelau" w:date="2022-03-17T17:53:00Z">
              <w:rPr>
                <w:rFonts w:ascii="Century Gothic" w:hAnsi="Century Gothic"/>
                <w:color w:val="505050"/>
                <w:spacing w:val="2"/>
              </w:rPr>
            </w:rPrChange>
          </w:rPr>
          <w:t xml:space="preserve"> </w:t>
        </w:r>
        <w:r w:rsidR="00434F00" w:rsidRPr="00CC0E3C">
          <w:rPr>
            <w:rFonts w:ascii="Century Gothic" w:hAnsi="Century Gothic"/>
            <w:color w:val="505050"/>
            <w:sz w:val="20"/>
            <w:szCs w:val="20"/>
            <w:rPrChange w:id="461" w:author="Sheila Seelau" w:date="2022-03-17T17:53:00Z">
              <w:rPr>
                <w:rFonts w:ascii="Century Gothic" w:hAnsi="Century Gothic"/>
                <w:color w:val="505050"/>
              </w:rPr>
            </w:rPrChange>
          </w:rPr>
          <w:t>the</w:t>
        </w:r>
        <w:r w:rsidR="00434F00" w:rsidRPr="00CC0E3C">
          <w:rPr>
            <w:rFonts w:ascii="Century Gothic" w:hAnsi="Century Gothic"/>
            <w:color w:val="505050"/>
            <w:spacing w:val="2"/>
            <w:sz w:val="20"/>
            <w:szCs w:val="20"/>
            <w:rPrChange w:id="462" w:author="Sheila Seelau" w:date="2022-03-17T17:53:00Z">
              <w:rPr>
                <w:rFonts w:ascii="Century Gothic" w:hAnsi="Century Gothic"/>
                <w:color w:val="505050"/>
                <w:spacing w:val="2"/>
              </w:rPr>
            </w:rPrChange>
          </w:rPr>
          <w:t xml:space="preserve"> </w:t>
        </w:r>
        <w:r w:rsidR="00434F00" w:rsidRPr="00CC0E3C">
          <w:rPr>
            <w:rFonts w:ascii="Century Gothic" w:hAnsi="Century Gothic"/>
            <w:color w:val="505050"/>
            <w:sz w:val="20"/>
            <w:szCs w:val="20"/>
            <w:rPrChange w:id="463" w:author="Sheila Seelau" w:date="2022-03-17T17:53:00Z">
              <w:rPr>
                <w:rFonts w:ascii="Century Gothic" w:hAnsi="Century Gothic"/>
                <w:color w:val="505050"/>
              </w:rPr>
            </w:rPrChange>
          </w:rPr>
          <w:t>Social</w:t>
        </w:r>
        <w:r w:rsidR="00434F00" w:rsidRPr="00CC0E3C">
          <w:rPr>
            <w:rFonts w:ascii="Century Gothic" w:hAnsi="Century Gothic"/>
            <w:color w:val="505050"/>
            <w:spacing w:val="4"/>
            <w:sz w:val="20"/>
            <w:szCs w:val="20"/>
            <w:rPrChange w:id="464" w:author="Sheila Seelau" w:date="2022-03-17T17:53:00Z">
              <w:rPr>
                <w:rFonts w:ascii="Century Gothic" w:hAnsi="Century Gothic"/>
                <w:color w:val="505050"/>
                <w:spacing w:val="4"/>
              </w:rPr>
            </w:rPrChange>
          </w:rPr>
          <w:t xml:space="preserve"> </w:t>
        </w:r>
        <w:r w:rsidR="00434F00" w:rsidRPr="00CC0E3C">
          <w:rPr>
            <w:rFonts w:ascii="Century Gothic" w:hAnsi="Century Gothic"/>
            <w:color w:val="505050"/>
            <w:sz w:val="20"/>
            <w:szCs w:val="20"/>
            <w:rPrChange w:id="465" w:author="Sheila Seelau" w:date="2022-03-17T17:53:00Z">
              <w:rPr>
                <w:rFonts w:ascii="Century Gothic" w:hAnsi="Century Gothic"/>
                <w:color w:val="505050"/>
              </w:rPr>
            </w:rPrChange>
          </w:rPr>
          <w:t>and</w:t>
        </w:r>
        <w:r w:rsidR="00434F00" w:rsidRPr="00CC0E3C">
          <w:rPr>
            <w:rFonts w:ascii="Century Gothic" w:hAnsi="Century Gothic"/>
            <w:color w:val="505050"/>
            <w:spacing w:val="11"/>
            <w:sz w:val="20"/>
            <w:szCs w:val="20"/>
            <w:rPrChange w:id="466" w:author="Sheila Seelau" w:date="2022-03-17T17:53:00Z">
              <w:rPr>
                <w:rFonts w:ascii="Century Gothic" w:hAnsi="Century Gothic"/>
                <w:color w:val="505050"/>
                <w:spacing w:val="11"/>
              </w:rPr>
            </w:rPrChange>
          </w:rPr>
          <w:t xml:space="preserve"> </w:t>
        </w:r>
        <w:r w:rsidR="00434F00" w:rsidRPr="00CC0E3C">
          <w:rPr>
            <w:rFonts w:ascii="Century Gothic" w:hAnsi="Century Gothic"/>
            <w:color w:val="505050"/>
            <w:sz w:val="20"/>
            <w:szCs w:val="20"/>
            <w:rPrChange w:id="467" w:author="Sheila Seelau" w:date="2022-03-17T17:53:00Z">
              <w:rPr>
                <w:rFonts w:ascii="Century Gothic" w:hAnsi="Century Gothic"/>
                <w:color w:val="505050"/>
              </w:rPr>
            </w:rPrChange>
          </w:rPr>
          <w:t>Human</w:t>
        </w:r>
        <w:r w:rsidR="00434F00" w:rsidRPr="00CC0E3C">
          <w:rPr>
            <w:rFonts w:ascii="Century Gothic" w:hAnsi="Century Gothic"/>
            <w:color w:val="505050"/>
            <w:spacing w:val="8"/>
            <w:sz w:val="20"/>
            <w:szCs w:val="20"/>
            <w:rPrChange w:id="468" w:author="Sheila Seelau" w:date="2022-03-17T17:53:00Z">
              <w:rPr>
                <w:rFonts w:ascii="Century Gothic" w:hAnsi="Century Gothic"/>
                <w:color w:val="505050"/>
                <w:spacing w:val="8"/>
              </w:rPr>
            </w:rPrChange>
          </w:rPr>
          <w:t xml:space="preserve"> </w:t>
        </w:r>
        <w:r w:rsidR="00434F00" w:rsidRPr="00CC0E3C">
          <w:rPr>
            <w:rFonts w:ascii="Century Gothic" w:hAnsi="Century Gothic"/>
            <w:color w:val="505050"/>
            <w:sz w:val="20"/>
            <w:szCs w:val="20"/>
            <w:rPrChange w:id="469" w:author="Sheila Seelau" w:date="2022-03-17T17:53:00Z">
              <w:rPr>
                <w:rFonts w:ascii="Century Gothic" w:hAnsi="Century Gothic"/>
                <w:color w:val="505050"/>
              </w:rPr>
            </w:rPrChange>
          </w:rPr>
          <w:t>Services</w:t>
        </w:r>
      </w:moveTo>
      <w:ins w:id="470" w:author="Kelsea Cid" w:date="2022-03-25T18:41:00Z">
        <w:r w:rsidR="000A0431">
          <w:rPr>
            <w:rFonts w:ascii="Century Gothic" w:hAnsi="Century Gothic"/>
            <w:color w:val="505050"/>
            <w:sz w:val="20"/>
            <w:szCs w:val="20"/>
          </w:rPr>
          <w:t>,</w:t>
        </w:r>
      </w:ins>
      <w:moveTo w:id="471" w:author="Sheila Seelau" w:date="2022-03-17T17:46:00Z">
        <w:r w:rsidR="00434F00" w:rsidRPr="00CC0E3C">
          <w:rPr>
            <w:rFonts w:ascii="Century Gothic" w:hAnsi="Century Gothic"/>
            <w:color w:val="505050"/>
            <w:spacing w:val="8"/>
            <w:sz w:val="20"/>
            <w:szCs w:val="20"/>
            <w:rPrChange w:id="472" w:author="Sheila Seelau" w:date="2022-03-17T17:53:00Z">
              <w:rPr>
                <w:rFonts w:ascii="Century Gothic" w:hAnsi="Century Gothic"/>
                <w:color w:val="505050"/>
                <w:spacing w:val="8"/>
              </w:rPr>
            </w:rPrChange>
          </w:rPr>
          <w:t xml:space="preserve"> </w:t>
        </w:r>
        <w:r w:rsidR="00434F00" w:rsidRPr="00CC0E3C">
          <w:rPr>
            <w:rFonts w:ascii="Century Gothic" w:hAnsi="Century Gothic"/>
            <w:color w:val="505050"/>
            <w:sz w:val="20"/>
            <w:szCs w:val="20"/>
            <w:rPrChange w:id="473" w:author="Sheila Seelau" w:date="2022-03-17T17:53:00Z">
              <w:rPr>
                <w:rFonts w:ascii="Century Gothic" w:hAnsi="Century Gothic"/>
                <w:color w:val="505050"/>
              </w:rPr>
            </w:rPrChange>
          </w:rPr>
          <w:t>AS</w:t>
        </w:r>
        <w:del w:id="474" w:author="Sheila Seelau" w:date="2022-03-18T14:28:00Z">
          <w:r w:rsidR="00434F00" w:rsidRPr="00CC0E3C" w:rsidDel="00CB477E">
            <w:rPr>
              <w:rFonts w:ascii="Century Gothic" w:hAnsi="Century Gothic"/>
              <w:color w:val="505050"/>
              <w:spacing w:val="7"/>
              <w:sz w:val="20"/>
              <w:szCs w:val="20"/>
              <w:rPrChange w:id="475" w:author="Sheila Seelau" w:date="2022-03-17T17:53:00Z">
                <w:rPr>
                  <w:rFonts w:ascii="Century Gothic" w:hAnsi="Century Gothic"/>
                  <w:color w:val="505050"/>
                  <w:spacing w:val="7"/>
                </w:rPr>
              </w:rPrChange>
            </w:rPr>
            <w:delText xml:space="preserve"> </w:delText>
          </w:r>
          <w:r w:rsidR="00434F00" w:rsidRPr="00CC0E3C" w:rsidDel="00CB477E">
            <w:rPr>
              <w:rFonts w:ascii="Century Gothic" w:hAnsi="Century Gothic"/>
              <w:color w:val="505050"/>
              <w:sz w:val="20"/>
              <w:szCs w:val="20"/>
              <w:rPrChange w:id="476" w:author="Sheila Seelau" w:date="2022-03-17T17:53:00Z">
                <w:rPr>
                  <w:rFonts w:ascii="Century Gothic" w:hAnsi="Century Gothic"/>
                  <w:color w:val="505050"/>
                </w:rPr>
              </w:rPrChange>
            </w:rPr>
            <w:delText>Degree</w:delText>
          </w:r>
        </w:del>
        <w:r w:rsidR="00434F00" w:rsidRPr="00CC0E3C">
          <w:rPr>
            <w:rFonts w:ascii="Century Gothic" w:hAnsi="Century Gothic"/>
            <w:color w:val="505050"/>
            <w:sz w:val="20"/>
            <w:szCs w:val="20"/>
            <w:rPrChange w:id="477" w:author="Sheila Seelau" w:date="2022-03-17T17:53:00Z">
              <w:rPr>
                <w:rFonts w:ascii="Century Gothic" w:hAnsi="Century Gothic"/>
                <w:color w:val="505050"/>
              </w:rPr>
            </w:rPrChange>
          </w:rPr>
          <w:t>,</w:t>
        </w:r>
        <w:r w:rsidR="00434F00" w:rsidRPr="00CC0E3C">
          <w:rPr>
            <w:rFonts w:ascii="Century Gothic" w:hAnsi="Century Gothic"/>
            <w:color w:val="505050"/>
            <w:spacing w:val="3"/>
            <w:sz w:val="20"/>
            <w:szCs w:val="20"/>
            <w:rPrChange w:id="478" w:author="Sheila Seelau" w:date="2022-03-17T17:53:00Z">
              <w:rPr>
                <w:rFonts w:ascii="Century Gothic" w:hAnsi="Century Gothic"/>
                <w:color w:val="505050"/>
                <w:spacing w:val="3"/>
              </w:rPr>
            </w:rPrChange>
          </w:rPr>
          <w:t xml:space="preserve"> </w:t>
        </w:r>
        <w:r w:rsidR="00434F00" w:rsidRPr="00CC0E3C">
          <w:rPr>
            <w:rFonts w:ascii="Century Gothic" w:hAnsi="Century Gothic"/>
            <w:color w:val="505050"/>
            <w:sz w:val="20"/>
            <w:szCs w:val="20"/>
            <w:rPrChange w:id="479" w:author="Sheila Seelau" w:date="2022-03-17T17:53:00Z">
              <w:rPr>
                <w:rFonts w:ascii="Century Gothic" w:hAnsi="Century Gothic"/>
                <w:color w:val="505050"/>
              </w:rPr>
            </w:rPrChange>
          </w:rPr>
          <w:t>Addictions</w:t>
        </w:r>
        <w:r w:rsidR="00434F00" w:rsidRPr="00CC0E3C">
          <w:rPr>
            <w:rFonts w:ascii="Century Gothic" w:hAnsi="Century Gothic"/>
            <w:color w:val="505050"/>
            <w:spacing w:val="1"/>
            <w:sz w:val="20"/>
            <w:szCs w:val="20"/>
            <w:rPrChange w:id="480" w:author="Sheila Seelau" w:date="2022-03-17T17:53:00Z">
              <w:rPr>
                <w:rFonts w:ascii="Century Gothic" w:hAnsi="Century Gothic"/>
                <w:color w:val="505050"/>
                <w:spacing w:val="1"/>
              </w:rPr>
            </w:rPrChange>
          </w:rPr>
          <w:t xml:space="preserve"> </w:t>
        </w:r>
        <w:r w:rsidR="00434F00" w:rsidRPr="00CC0E3C">
          <w:rPr>
            <w:rFonts w:ascii="Century Gothic" w:hAnsi="Century Gothic"/>
            <w:color w:val="505050"/>
            <w:w w:val="105"/>
            <w:sz w:val="20"/>
            <w:szCs w:val="20"/>
            <w:rPrChange w:id="481" w:author="Sheila Seelau" w:date="2022-03-17T17:53:00Z">
              <w:rPr>
                <w:rFonts w:ascii="Century Gothic" w:hAnsi="Century Gothic"/>
                <w:color w:val="505050"/>
                <w:w w:val="105"/>
              </w:rPr>
            </w:rPrChange>
          </w:rPr>
          <w:t>Track.</w:t>
        </w:r>
      </w:moveTo>
      <w:moveToRangeEnd w:id="433"/>
    </w:p>
    <w:p w14:paraId="3C3F4DD0" w14:textId="77777777" w:rsidR="004D11C3" w:rsidRPr="00CC0E3C" w:rsidRDefault="004D11C3">
      <w:pPr>
        <w:pStyle w:val="BodyText"/>
        <w:spacing w:before="9"/>
        <w:rPr>
          <w:rFonts w:ascii="Century Gothic" w:hAnsi="Century Gothic"/>
          <w:sz w:val="20"/>
          <w:szCs w:val="20"/>
          <w:rPrChange w:id="482" w:author="Sheila Seelau" w:date="2022-03-17T17:53:00Z">
            <w:rPr>
              <w:rFonts w:ascii="Century Gothic" w:hAnsi="Century Gothic"/>
              <w:sz w:val="25"/>
            </w:rPr>
          </w:rPrChange>
        </w:rPr>
      </w:pPr>
    </w:p>
    <w:p w14:paraId="3C3F4DD1" w14:textId="1DA58D54" w:rsidR="004D11C3" w:rsidRPr="00CC0E3C" w:rsidRDefault="00D7600F">
      <w:pPr>
        <w:pStyle w:val="Heading2"/>
        <w:rPr>
          <w:rFonts w:ascii="Century Gothic" w:hAnsi="Century Gothic"/>
          <w:color w:val="7030A0"/>
          <w:sz w:val="27"/>
          <w:szCs w:val="27"/>
          <w:rPrChange w:id="483" w:author="Sheila Seelau" w:date="2022-03-17T17:53:00Z">
            <w:rPr>
              <w:rFonts w:ascii="Century Gothic" w:hAnsi="Century Gothic"/>
            </w:rPr>
          </w:rPrChange>
        </w:rPr>
      </w:pPr>
      <w:del w:id="484" w:author="Sheila Seelau" w:date="2022-03-18T13:00:00Z">
        <w:r w:rsidRPr="00CC0E3C" w:rsidDel="00AC144B">
          <w:rPr>
            <w:rFonts w:ascii="Century Gothic" w:hAnsi="Century Gothic"/>
            <w:color w:val="7030A0"/>
            <w:w w:val="115"/>
            <w:sz w:val="27"/>
            <w:szCs w:val="27"/>
            <w:rPrChange w:id="485" w:author="Sheila Seelau" w:date="2022-03-17T17:53:00Z">
              <w:rPr>
                <w:rFonts w:ascii="Century Gothic" w:hAnsi="Century Gothic"/>
                <w:color w:val="505050"/>
                <w:w w:val="115"/>
              </w:rPr>
            </w:rPrChange>
          </w:rPr>
          <w:delText>Program</w:delText>
        </w:r>
        <w:r w:rsidRPr="00CC0E3C" w:rsidDel="00AC144B">
          <w:rPr>
            <w:rFonts w:ascii="Century Gothic" w:hAnsi="Century Gothic"/>
            <w:color w:val="7030A0"/>
            <w:spacing w:val="-2"/>
            <w:w w:val="115"/>
            <w:sz w:val="27"/>
            <w:szCs w:val="27"/>
            <w:rPrChange w:id="486" w:author="Sheila Seelau" w:date="2022-03-17T17:53:00Z">
              <w:rPr>
                <w:rFonts w:ascii="Century Gothic" w:hAnsi="Century Gothic"/>
                <w:color w:val="505050"/>
                <w:spacing w:val="-2"/>
                <w:w w:val="115"/>
              </w:rPr>
            </w:rPrChange>
          </w:rPr>
          <w:delText xml:space="preserve"> </w:delText>
        </w:r>
        <w:r w:rsidRPr="00CC0E3C" w:rsidDel="00AC144B">
          <w:rPr>
            <w:rFonts w:ascii="Century Gothic" w:hAnsi="Century Gothic"/>
            <w:color w:val="7030A0"/>
            <w:w w:val="115"/>
            <w:sz w:val="27"/>
            <w:szCs w:val="27"/>
            <w:rPrChange w:id="487" w:author="Sheila Seelau" w:date="2022-03-17T17:53:00Z">
              <w:rPr>
                <w:rFonts w:ascii="Century Gothic" w:hAnsi="Century Gothic"/>
                <w:color w:val="505050"/>
                <w:w w:val="115"/>
              </w:rPr>
            </w:rPrChange>
          </w:rPr>
          <w:delText>Distinctions</w:delText>
        </w:r>
      </w:del>
      <w:ins w:id="488" w:author="Sheila Seelau" w:date="2022-03-18T13:00:00Z">
        <w:r w:rsidR="00AC144B">
          <w:rPr>
            <w:rFonts w:ascii="Century Gothic" w:hAnsi="Century Gothic"/>
            <w:color w:val="7030A0"/>
            <w:w w:val="115"/>
            <w:sz w:val="27"/>
            <w:szCs w:val="27"/>
          </w:rPr>
          <w:t>Certification</w:t>
        </w:r>
      </w:ins>
      <w:ins w:id="489" w:author="Sheila Seelau" w:date="2022-03-18T13:02:00Z">
        <w:r w:rsidR="00AC144B">
          <w:rPr>
            <w:rFonts w:ascii="Century Gothic" w:hAnsi="Century Gothic"/>
            <w:color w:val="7030A0"/>
            <w:w w:val="115"/>
            <w:sz w:val="27"/>
            <w:szCs w:val="27"/>
          </w:rPr>
          <w:t xml:space="preserve"> and Baccalaureate</w:t>
        </w:r>
      </w:ins>
      <w:ins w:id="490" w:author="Sheila Seelau" w:date="2022-03-18T13:00:00Z">
        <w:r w:rsidR="00AC144B">
          <w:rPr>
            <w:rFonts w:ascii="Century Gothic" w:hAnsi="Century Gothic"/>
            <w:color w:val="7030A0"/>
            <w:w w:val="115"/>
            <w:sz w:val="27"/>
            <w:szCs w:val="27"/>
          </w:rPr>
          <w:t xml:space="preserve"> Opp</w:t>
        </w:r>
      </w:ins>
      <w:ins w:id="491" w:author="Sheila Seelau" w:date="2022-03-18T13:01:00Z">
        <w:r w:rsidR="00AC144B">
          <w:rPr>
            <w:rFonts w:ascii="Century Gothic" w:hAnsi="Century Gothic"/>
            <w:color w:val="7030A0"/>
            <w:w w:val="115"/>
            <w:sz w:val="27"/>
            <w:szCs w:val="27"/>
          </w:rPr>
          <w:t>ortunit</w:t>
        </w:r>
      </w:ins>
      <w:ins w:id="492" w:author="Sheila Seelau" w:date="2022-03-18T13:02:00Z">
        <w:r w:rsidR="00AC144B">
          <w:rPr>
            <w:rFonts w:ascii="Century Gothic" w:hAnsi="Century Gothic"/>
            <w:color w:val="7030A0"/>
            <w:w w:val="115"/>
            <w:sz w:val="27"/>
            <w:szCs w:val="27"/>
          </w:rPr>
          <w:t>ies</w:t>
        </w:r>
      </w:ins>
    </w:p>
    <w:p w14:paraId="3C3F4DD2" w14:textId="77991221" w:rsidR="004D11C3" w:rsidRPr="00CC0E3C" w:rsidRDefault="00C2114D">
      <w:pPr>
        <w:pStyle w:val="BodyText"/>
        <w:spacing w:before="210" w:line="295" w:lineRule="auto"/>
        <w:ind w:left="116" w:right="544"/>
        <w:rPr>
          <w:rFonts w:ascii="Century Gothic" w:hAnsi="Century Gothic"/>
          <w:sz w:val="20"/>
          <w:szCs w:val="20"/>
          <w:rPrChange w:id="493" w:author="Sheila Seelau" w:date="2022-03-17T17:53:00Z">
            <w:rPr>
              <w:rFonts w:ascii="Century Gothic" w:hAnsi="Century Gothic"/>
            </w:rPr>
          </w:rPrChange>
        </w:rPr>
      </w:pPr>
      <w:r w:rsidRPr="00CC0E3C">
        <w:rPr>
          <w:rFonts w:ascii="Century Gothic" w:hAnsi="Century Gothic"/>
          <w:noProof/>
          <w:sz w:val="20"/>
          <w:szCs w:val="20"/>
          <w:rPrChange w:id="494" w:author="Sheila Seelau" w:date="2022-03-17T17:53:00Z">
            <w:rPr>
              <w:rFonts w:ascii="Century Gothic" w:hAnsi="Century Gothic"/>
              <w:noProof/>
            </w:rPr>
          </w:rPrChange>
        </w:rPr>
        <mc:AlternateContent>
          <mc:Choice Requires="wps">
            <w:drawing>
              <wp:anchor distT="0" distB="0" distL="114300" distR="114300" simplePos="0" relativeHeight="487533056" behindDoc="1" locked="0" layoutInCell="1" allowOverlap="1" wp14:anchorId="3C3F4DEA" wp14:editId="6DE31727">
                <wp:simplePos x="0" y="0"/>
                <wp:positionH relativeFrom="page">
                  <wp:posOffset>6165850</wp:posOffset>
                </wp:positionH>
                <wp:positionV relativeFrom="paragraph">
                  <wp:posOffset>614680</wp:posOffset>
                </wp:positionV>
                <wp:extent cx="46990" cy="10795"/>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0795"/>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B0AD8" id="docshape6" o:spid="_x0000_s1026" style="position:absolute;margin-left:485.5pt;margin-top:48.4pt;width:3.7pt;height:.8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" fillcolor="#161616" stroked="f">
                <w10:wrap anchorx="page"/>
              </v:rect>
            </w:pict>
          </mc:Fallback>
        </mc:AlternateContent>
      </w:r>
      <w:r w:rsidR="00D7600F" w:rsidRPr="00CC0E3C">
        <w:rPr>
          <w:rFonts w:ascii="Century Gothic" w:hAnsi="Century Gothic"/>
          <w:color w:val="505050"/>
          <w:sz w:val="20"/>
          <w:szCs w:val="20"/>
          <w:rPrChange w:id="495" w:author="Sheila Seelau" w:date="2022-03-17T17:53:00Z">
            <w:rPr>
              <w:rFonts w:ascii="Century Gothic" w:hAnsi="Century Gothic"/>
              <w:color w:val="505050"/>
            </w:rPr>
          </w:rPrChange>
        </w:rPr>
        <w:t>The Social and Human</w:t>
      </w:r>
      <w:r w:rsidR="00D7600F" w:rsidRPr="00CC0E3C">
        <w:rPr>
          <w:rFonts w:ascii="Century Gothic" w:hAnsi="Century Gothic"/>
          <w:color w:val="505050"/>
          <w:spacing w:val="1"/>
          <w:sz w:val="20"/>
          <w:szCs w:val="20"/>
          <w:rPrChange w:id="496"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497" w:author="Sheila Seelau" w:date="2022-03-17T17:53:00Z">
            <w:rPr>
              <w:rFonts w:ascii="Century Gothic" w:hAnsi="Century Gothic"/>
              <w:color w:val="505050"/>
            </w:rPr>
          </w:rPrChange>
        </w:rPr>
        <w:t>Services</w:t>
      </w:r>
      <w:r w:rsidR="00D7600F" w:rsidRPr="00CC0E3C">
        <w:rPr>
          <w:rFonts w:ascii="Century Gothic" w:hAnsi="Century Gothic"/>
          <w:color w:val="505050"/>
          <w:spacing w:val="1"/>
          <w:sz w:val="20"/>
          <w:szCs w:val="20"/>
          <w:rPrChange w:id="498" w:author="Sheila Seelau" w:date="2022-03-17T17:53:00Z">
            <w:rPr>
              <w:rFonts w:ascii="Century Gothic" w:hAnsi="Century Gothic"/>
              <w:color w:val="505050"/>
              <w:spacing w:val="1"/>
            </w:rPr>
          </w:rPrChange>
        </w:rPr>
        <w:t xml:space="preserve"> </w:t>
      </w:r>
      <w:commentRangeStart w:id="499"/>
      <w:ins w:id="500" w:author="Sheila Seelau" w:date="2022-03-18T13:03:00Z">
        <w:r w:rsidR="00AC144B">
          <w:rPr>
            <w:rFonts w:ascii="Century Gothic" w:hAnsi="Century Gothic"/>
            <w:color w:val="505050"/>
            <w:spacing w:val="1"/>
            <w:sz w:val="20"/>
            <w:szCs w:val="20"/>
          </w:rPr>
          <w:t xml:space="preserve">AS </w:t>
        </w:r>
      </w:ins>
      <w:commentRangeEnd w:id="499"/>
      <w:ins w:id="501" w:author="Sheila Seelau" w:date="2022-03-18T13:06:00Z">
        <w:r w:rsidR="00E51DB9">
          <w:rPr>
            <w:rStyle w:val="CommentReference"/>
          </w:rPr>
          <w:commentReference w:id="499"/>
        </w:r>
      </w:ins>
      <w:r w:rsidR="00D7600F" w:rsidRPr="00CC0E3C">
        <w:rPr>
          <w:rFonts w:ascii="Century Gothic" w:hAnsi="Century Gothic"/>
          <w:color w:val="505050"/>
          <w:sz w:val="20"/>
          <w:szCs w:val="20"/>
          <w:rPrChange w:id="502" w:author="Sheila Seelau" w:date="2022-03-17T17:53:00Z">
            <w:rPr>
              <w:rFonts w:ascii="Century Gothic" w:hAnsi="Century Gothic"/>
              <w:color w:val="505050"/>
            </w:rPr>
          </w:rPrChange>
        </w:rPr>
        <w:t>Program</w:t>
      </w:r>
      <w:r w:rsidR="00D7600F" w:rsidRPr="00CC0E3C">
        <w:rPr>
          <w:rFonts w:ascii="Century Gothic" w:hAnsi="Century Gothic"/>
          <w:color w:val="505050"/>
          <w:spacing w:val="1"/>
          <w:sz w:val="20"/>
          <w:szCs w:val="20"/>
          <w:rPrChange w:id="503"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504" w:author="Sheila Seelau" w:date="2022-03-17T17:53:00Z">
            <w:rPr>
              <w:rFonts w:ascii="Century Gothic" w:hAnsi="Century Gothic"/>
              <w:color w:val="505050"/>
            </w:rPr>
          </w:rPrChange>
        </w:rPr>
        <w:t>is a Florida Certification</w:t>
      </w:r>
      <w:r w:rsidR="00D7600F" w:rsidRPr="00CC0E3C">
        <w:rPr>
          <w:rFonts w:ascii="Century Gothic" w:hAnsi="Century Gothic"/>
          <w:color w:val="505050"/>
          <w:spacing w:val="1"/>
          <w:sz w:val="20"/>
          <w:szCs w:val="20"/>
          <w:rPrChange w:id="505"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506" w:author="Sheila Seelau" w:date="2022-03-17T17:53:00Z">
            <w:rPr>
              <w:rFonts w:ascii="Century Gothic" w:hAnsi="Century Gothic"/>
              <w:color w:val="505050"/>
            </w:rPr>
          </w:rPrChange>
        </w:rPr>
        <w:t>Board</w:t>
      </w:r>
      <w:r w:rsidR="00D7600F" w:rsidRPr="00CC0E3C">
        <w:rPr>
          <w:rFonts w:ascii="Century Gothic" w:hAnsi="Century Gothic"/>
          <w:color w:val="505050"/>
          <w:spacing w:val="1"/>
          <w:sz w:val="20"/>
          <w:szCs w:val="20"/>
          <w:rPrChange w:id="507"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508" w:author="Sheila Seelau" w:date="2022-03-17T17:53:00Z">
            <w:rPr>
              <w:rFonts w:ascii="Century Gothic" w:hAnsi="Century Gothic"/>
              <w:color w:val="505050"/>
            </w:rPr>
          </w:rPrChange>
        </w:rPr>
        <w:t>approved</w:t>
      </w:r>
      <w:r w:rsidR="00D7600F" w:rsidRPr="00CC0E3C">
        <w:rPr>
          <w:rFonts w:ascii="Century Gothic" w:hAnsi="Century Gothic"/>
          <w:color w:val="505050"/>
          <w:spacing w:val="1"/>
          <w:sz w:val="20"/>
          <w:szCs w:val="20"/>
          <w:rPrChange w:id="509"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510" w:author="Sheila Seelau" w:date="2022-03-17T17:53:00Z">
            <w:rPr>
              <w:rFonts w:ascii="Century Gothic" w:hAnsi="Century Gothic"/>
              <w:color w:val="505050"/>
            </w:rPr>
          </w:rPrChange>
        </w:rPr>
        <w:t>provider.</w:t>
      </w:r>
      <w:r w:rsidR="00D7600F" w:rsidRPr="00CC0E3C">
        <w:rPr>
          <w:rFonts w:ascii="Century Gothic" w:hAnsi="Century Gothic"/>
          <w:color w:val="505050"/>
          <w:spacing w:val="1"/>
          <w:sz w:val="20"/>
          <w:szCs w:val="20"/>
          <w:rPrChange w:id="511"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512" w:author="Sheila Seelau" w:date="2022-03-17T17:53:00Z">
            <w:rPr>
              <w:rFonts w:ascii="Century Gothic" w:hAnsi="Century Gothic"/>
              <w:color w:val="505050"/>
            </w:rPr>
          </w:rPrChange>
        </w:rPr>
        <w:t>Students who complete</w:t>
      </w:r>
      <w:r w:rsidR="00D7600F" w:rsidRPr="00CC0E3C">
        <w:rPr>
          <w:rFonts w:ascii="Century Gothic" w:hAnsi="Century Gothic"/>
          <w:color w:val="505050"/>
          <w:spacing w:val="1"/>
          <w:sz w:val="20"/>
          <w:szCs w:val="20"/>
          <w:rPrChange w:id="513" w:author="Sheila Seelau" w:date="2022-03-17T17:53:00Z">
            <w:rPr>
              <w:rFonts w:ascii="Century Gothic" w:hAnsi="Century Gothic"/>
              <w:color w:val="505050"/>
              <w:spacing w:val="1"/>
            </w:rPr>
          </w:rPrChange>
        </w:rPr>
        <w:t xml:space="preserve"> </w:t>
      </w:r>
      <w:r w:rsidR="00D7600F" w:rsidRPr="00CC0E3C">
        <w:rPr>
          <w:rFonts w:ascii="Century Gothic" w:hAnsi="Century Gothic"/>
          <w:bCs/>
          <w:color w:val="505050"/>
          <w:sz w:val="20"/>
          <w:szCs w:val="20"/>
          <w:rPrChange w:id="514" w:author="Sheila Seelau" w:date="2022-03-17T17:53:00Z">
            <w:rPr>
              <w:rFonts w:ascii="Century Gothic" w:hAnsi="Century Gothic"/>
              <w:b/>
              <w:color w:val="505050"/>
              <w:sz w:val="20"/>
            </w:rPr>
          </w:rPrChange>
        </w:rPr>
        <w:t>the</w:t>
      </w:r>
      <w:r w:rsidR="00D7600F" w:rsidRPr="00CC0E3C">
        <w:rPr>
          <w:rFonts w:ascii="Century Gothic" w:hAnsi="Century Gothic"/>
          <w:bCs/>
          <w:color w:val="505050"/>
          <w:spacing w:val="1"/>
          <w:sz w:val="20"/>
          <w:szCs w:val="20"/>
          <w:rPrChange w:id="515" w:author="Sheila Seelau" w:date="2022-03-17T17:53:00Z">
            <w:rPr>
              <w:rFonts w:ascii="Century Gothic" w:hAnsi="Century Gothic"/>
              <w:b/>
              <w:color w:val="505050"/>
              <w:spacing w:val="1"/>
              <w:sz w:val="20"/>
            </w:rPr>
          </w:rPrChange>
        </w:rPr>
        <w:t xml:space="preserve"> </w:t>
      </w:r>
      <w:r w:rsidR="00D7600F" w:rsidRPr="00CC0E3C">
        <w:rPr>
          <w:rFonts w:ascii="Century Gothic" w:hAnsi="Century Gothic"/>
          <w:bCs/>
          <w:color w:val="505050"/>
          <w:w w:val="105"/>
          <w:sz w:val="20"/>
          <w:szCs w:val="20"/>
          <w:rPrChange w:id="516" w:author="Sheila Seelau" w:date="2022-03-17T17:53:00Z">
            <w:rPr>
              <w:rFonts w:ascii="Century Gothic" w:hAnsi="Century Gothic"/>
              <w:b/>
              <w:color w:val="505050"/>
              <w:w w:val="105"/>
            </w:rPr>
          </w:rPrChange>
        </w:rPr>
        <w:t>Addiction Services</w:t>
      </w:r>
      <w:ins w:id="517" w:author="Kelsea Cid" w:date="2022-03-25T18:40:00Z">
        <w:r w:rsidR="000A0431">
          <w:rPr>
            <w:rFonts w:ascii="Century Gothic" w:hAnsi="Century Gothic"/>
            <w:bCs/>
            <w:color w:val="505050"/>
            <w:w w:val="105"/>
            <w:sz w:val="20"/>
            <w:szCs w:val="20"/>
          </w:rPr>
          <w:t>,</w:t>
        </w:r>
      </w:ins>
      <w:r w:rsidR="00D7600F" w:rsidRPr="00CC0E3C">
        <w:rPr>
          <w:rFonts w:ascii="Century Gothic" w:hAnsi="Century Gothic"/>
          <w:bCs/>
          <w:color w:val="505050"/>
          <w:w w:val="105"/>
          <w:sz w:val="20"/>
          <w:szCs w:val="20"/>
          <w:rPrChange w:id="518" w:author="Sheila Seelau" w:date="2022-03-17T17:53:00Z">
            <w:rPr>
              <w:rFonts w:ascii="Century Gothic" w:hAnsi="Century Gothic"/>
              <w:b/>
              <w:color w:val="505050"/>
              <w:w w:val="105"/>
            </w:rPr>
          </w:rPrChange>
        </w:rPr>
        <w:t xml:space="preserve"> CCC</w:t>
      </w:r>
      <w:r w:rsidR="00D7600F" w:rsidRPr="00CC0E3C">
        <w:rPr>
          <w:rFonts w:ascii="Century Gothic" w:hAnsi="Century Gothic"/>
          <w:b/>
          <w:color w:val="505050"/>
          <w:w w:val="105"/>
          <w:sz w:val="20"/>
          <w:szCs w:val="20"/>
          <w:rPrChange w:id="519" w:author="Sheila Seelau" w:date="2022-03-17T17:53:00Z">
            <w:rPr>
              <w:rFonts w:ascii="Century Gothic" w:hAnsi="Century Gothic"/>
              <w:b/>
              <w:color w:val="505050"/>
              <w:w w:val="105"/>
            </w:rPr>
          </w:rPrChange>
        </w:rPr>
        <w:t xml:space="preserve"> </w:t>
      </w:r>
      <w:r w:rsidR="00D7600F" w:rsidRPr="00CC0E3C">
        <w:rPr>
          <w:rFonts w:ascii="Century Gothic" w:hAnsi="Century Gothic"/>
          <w:color w:val="505050"/>
          <w:w w:val="105"/>
          <w:sz w:val="20"/>
          <w:szCs w:val="20"/>
          <w:rPrChange w:id="520" w:author="Sheila Seelau" w:date="2022-03-17T17:53:00Z">
            <w:rPr>
              <w:rFonts w:ascii="Century Gothic" w:hAnsi="Century Gothic"/>
              <w:color w:val="505050"/>
              <w:w w:val="105"/>
            </w:rPr>
          </w:rPrChange>
        </w:rPr>
        <w:t>may meet the training requirements for board certification as a Certified Addiction Counselor or</w:t>
      </w:r>
      <w:r w:rsidR="00D7600F" w:rsidRPr="00CC0E3C">
        <w:rPr>
          <w:rFonts w:ascii="Century Gothic" w:hAnsi="Century Gothic"/>
          <w:color w:val="505050"/>
          <w:spacing w:val="1"/>
          <w:w w:val="105"/>
          <w:sz w:val="20"/>
          <w:szCs w:val="20"/>
          <w:rPrChange w:id="521" w:author="Sheila Seelau" w:date="2022-03-17T17:53:00Z">
            <w:rPr>
              <w:rFonts w:ascii="Century Gothic" w:hAnsi="Century Gothic"/>
              <w:color w:val="505050"/>
              <w:spacing w:val="1"/>
              <w:w w:val="105"/>
            </w:rPr>
          </w:rPrChange>
        </w:rPr>
        <w:t xml:space="preserve"> </w:t>
      </w:r>
      <w:r w:rsidR="00D7600F" w:rsidRPr="00CC0E3C">
        <w:rPr>
          <w:rFonts w:ascii="Century Gothic" w:hAnsi="Century Gothic"/>
          <w:color w:val="505050"/>
          <w:sz w:val="20"/>
          <w:szCs w:val="20"/>
          <w:rPrChange w:id="522" w:author="Sheila Seelau" w:date="2022-03-17T17:53:00Z">
            <w:rPr>
              <w:rFonts w:ascii="Century Gothic" w:hAnsi="Century Gothic"/>
              <w:color w:val="505050"/>
            </w:rPr>
          </w:rPrChange>
        </w:rPr>
        <w:t>Certified</w:t>
      </w:r>
      <w:r w:rsidR="00D7600F" w:rsidRPr="00CC0E3C">
        <w:rPr>
          <w:rFonts w:ascii="Century Gothic" w:hAnsi="Century Gothic"/>
          <w:color w:val="505050"/>
          <w:spacing w:val="1"/>
          <w:sz w:val="20"/>
          <w:szCs w:val="20"/>
          <w:rPrChange w:id="523"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524" w:author="Sheila Seelau" w:date="2022-03-17T17:53:00Z">
            <w:rPr>
              <w:rFonts w:ascii="Century Gothic" w:hAnsi="Century Gothic"/>
              <w:color w:val="505050"/>
            </w:rPr>
          </w:rPrChange>
        </w:rPr>
        <w:t>Recovery Peer Specialist.</w:t>
      </w:r>
      <w:r w:rsidR="00D7600F" w:rsidRPr="00CC0E3C">
        <w:rPr>
          <w:rFonts w:ascii="Century Gothic" w:hAnsi="Century Gothic"/>
          <w:color w:val="505050"/>
          <w:spacing w:val="1"/>
          <w:sz w:val="20"/>
          <w:szCs w:val="20"/>
          <w:rPrChange w:id="525"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526" w:author="Sheila Seelau" w:date="2022-03-17T17:53:00Z">
            <w:rPr>
              <w:rFonts w:ascii="Century Gothic" w:hAnsi="Century Gothic"/>
              <w:color w:val="505050"/>
            </w:rPr>
          </w:rPrChange>
        </w:rPr>
        <w:t>Contact the</w:t>
      </w:r>
      <w:r w:rsidR="00D7600F" w:rsidRPr="00CC0E3C">
        <w:rPr>
          <w:rFonts w:ascii="Century Gothic" w:hAnsi="Century Gothic"/>
          <w:color w:val="505050"/>
          <w:spacing w:val="1"/>
          <w:sz w:val="20"/>
          <w:szCs w:val="20"/>
          <w:rPrChange w:id="527"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528" w:author="Sheila Seelau" w:date="2022-03-17T17:53:00Z">
            <w:rPr>
              <w:rFonts w:ascii="Century Gothic" w:hAnsi="Century Gothic"/>
              <w:color w:val="505050"/>
            </w:rPr>
          </w:rPrChange>
        </w:rPr>
        <w:t>Florida Certification</w:t>
      </w:r>
      <w:r w:rsidR="00D7600F" w:rsidRPr="00CC0E3C">
        <w:rPr>
          <w:rFonts w:ascii="Century Gothic" w:hAnsi="Century Gothic"/>
          <w:color w:val="505050"/>
          <w:spacing w:val="1"/>
          <w:sz w:val="20"/>
          <w:szCs w:val="20"/>
          <w:rPrChange w:id="529"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sz w:val="20"/>
          <w:szCs w:val="20"/>
          <w:rPrChange w:id="530" w:author="Sheila Seelau" w:date="2022-03-17T17:53:00Z">
            <w:rPr>
              <w:rFonts w:ascii="Century Gothic" w:hAnsi="Century Gothic"/>
              <w:color w:val="505050"/>
            </w:rPr>
          </w:rPrChange>
        </w:rPr>
        <w:t>Board at</w:t>
      </w:r>
      <w:r w:rsidR="00D7600F" w:rsidRPr="00CC0E3C">
        <w:rPr>
          <w:rFonts w:ascii="Century Gothic" w:hAnsi="Century Gothic"/>
          <w:color w:val="505050"/>
          <w:spacing w:val="1"/>
          <w:sz w:val="20"/>
          <w:szCs w:val="20"/>
          <w:rPrChange w:id="531" w:author="Sheila Seelau" w:date="2022-03-17T17:53:00Z">
            <w:rPr>
              <w:rFonts w:ascii="Century Gothic" w:hAnsi="Century Gothic"/>
              <w:color w:val="505050"/>
              <w:spacing w:val="1"/>
            </w:rPr>
          </w:rPrChange>
        </w:rPr>
        <w:t xml:space="preserve"> </w:t>
      </w:r>
      <w:commentRangeStart w:id="532"/>
      <w:r w:rsidR="00D7600F" w:rsidRPr="00CC0E3C">
        <w:rPr>
          <w:rFonts w:ascii="Century Gothic" w:hAnsi="Century Gothic"/>
          <w:color w:val="282828"/>
          <w:sz w:val="20"/>
          <w:szCs w:val="20"/>
          <w:u w:val="single" w:color="161616"/>
          <w:rPrChange w:id="533" w:author="Sheila Seelau" w:date="2022-03-17T17:53:00Z">
            <w:rPr>
              <w:rFonts w:ascii="Century Gothic" w:hAnsi="Century Gothic"/>
              <w:color w:val="282828"/>
              <w:u w:val="single" w:color="161616"/>
            </w:rPr>
          </w:rPrChange>
        </w:rPr>
        <w:t>htt</w:t>
      </w:r>
      <w:del w:id="534" w:author="Cristy Clark" w:date="2022-03-08T11:51:00Z">
        <w:r w:rsidR="00D7600F" w:rsidRPr="00CC0E3C" w:rsidDel="00D7600F">
          <w:rPr>
            <w:rFonts w:ascii="Century Gothic" w:hAnsi="Century Gothic"/>
            <w:color w:val="282828"/>
            <w:sz w:val="20"/>
            <w:szCs w:val="20"/>
            <w:u w:val="single" w:color="161616"/>
            <w:rPrChange w:id="535" w:author="Sheila Seelau" w:date="2022-03-17T17:53:00Z">
              <w:rPr>
                <w:rFonts w:ascii="Century Gothic" w:hAnsi="Century Gothic"/>
                <w:color w:val="282828"/>
                <w:u w:val="single" w:color="161616"/>
              </w:rPr>
            </w:rPrChange>
          </w:rPr>
          <w:delText xml:space="preserve"> </w:delText>
        </w:r>
      </w:del>
      <w:r w:rsidR="00D7600F" w:rsidRPr="00CC0E3C">
        <w:rPr>
          <w:rFonts w:ascii="Century Gothic" w:hAnsi="Century Gothic"/>
          <w:color w:val="282828"/>
          <w:sz w:val="20"/>
          <w:szCs w:val="20"/>
          <w:u w:val="single" w:color="161616"/>
          <w:rPrChange w:id="536" w:author="Sheila Seelau" w:date="2022-03-17T17:53:00Z">
            <w:rPr>
              <w:rFonts w:ascii="Century Gothic" w:hAnsi="Century Gothic"/>
              <w:color w:val="282828"/>
              <w:u w:val="single" w:color="161616"/>
            </w:rPr>
          </w:rPrChange>
        </w:rPr>
        <w:t>ps:/</w:t>
      </w:r>
      <w:del w:id="537" w:author="Sheila Seelau" w:date="2022-03-18T13:12:00Z">
        <w:r w:rsidR="00D7600F" w:rsidRPr="00CC0E3C" w:rsidDel="005D21AD">
          <w:rPr>
            <w:rFonts w:ascii="Century Gothic" w:hAnsi="Century Gothic"/>
            <w:color w:val="282828"/>
            <w:sz w:val="20"/>
            <w:szCs w:val="20"/>
            <w:u w:val="single" w:color="161616"/>
            <w:rPrChange w:id="538" w:author="Sheila Seelau" w:date="2022-03-17T17:53:00Z">
              <w:rPr>
                <w:rFonts w:ascii="Century Gothic" w:hAnsi="Century Gothic"/>
                <w:color w:val="282828"/>
                <w:u w:val="single" w:color="161616"/>
              </w:rPr>
            </w:rPrChange>
          </w:rPr>
          <w:delText xml:space="preserve"> </w:delText>
        </w:r>
      </w:del>
      <w:r w:rsidR="00D7600F" w:rsidRPr="00CC0E3C">
        <w:rPr>
          <w:rFonts w:ascii="Century Gothic" w:hAnsi="Century Gothic"/>
          <w:color w:val="282828"/>
          <w:sz w:val="20"/>
          <w:szCs w:val="20"/>
          <w:u w:val="single" w:color="161616"/>
          <w:rPrChange w:id="539" w:author="Sheila Seelau" w:date="2022-03-17T17:53:00Z">
            <w:rPr>
              <w:rFonts w:ascii="Century Gothic" w:hAnsi="Century Gothic"/>
              <w:color w:val="282828"/>
              <w:u w:val="single" w:color="161616"/>
            </w:rPr>
          </w:rPrChange>
        </w:rPr>
        <w:t>/ flcertificationboard</w:t>
      </w:r>
      <w:r w:rsidR="00D7600F" w:rsidRPr="00CC0E3C">
        <w:rPr>
          <w:rFonts w:ascii="Century Gothic" w:hAnsi="Century Gothic"/>
          <w:color w:val="0A0A0A"/>
          <w:sz w:val="20"/>
          <w:szCs w:val="20"/>
          <w:u w:val="single" w:color="161616"/>
          <w:rPrChange w:id="540" w:author="Sheila Seelau" w:date="2022-03-17T17:53:00Z">
            <w:rPr>
              <w:rFonts w:ascii="Century Gothic" w:hAnsi="Century Gothic"/>
              <w:color w:val="0A0A0A"/>
              <w:u w:val="single" w:color="161616"/>
            </w:rPr>
          </w:rPrChange>
        </w:rPr>
        <w:t>.</w:t>
      </w:r>
      <w:r w:rsidR="00D7600F" w:rsidRPr="00CC0E3C">
        <w:rPr>
          <w:rFonts w:ascii="Century Gothic" w:hAnsi="Century Gothic"/>
          <w:color w:val="282828"/>
          <w:sz w:val="20"/>
          <w:szCs w:val="20"/>
          <w:u w:val="single" w:color="161616"/>
          <w:rPrChange w:id="541" w:author="Sheila Seelau" w:date="2022-03-17T17:53:00Z">
            <w:rPr>
              <w:rFonts w:ascii="Century Gothic" w:hAnsi="Century Gothic"/>
              <w:color w:val="282828"/>
              <w:u w:val="single" w:color="161616"/>
            </w:rPr>
          </w:rPrChange>
        </w:rPr>
        <w:t>or</w:t>
      </w:r>
      <w:r w:rsidR="00D7600F" w:rsidRPr="00CC0E3C">
        <w:rPr>
          <w:rFonts w:ascii="Century Gothic" w:hAnsi="Century Gothic"/>
          <w:color w:val="282828"/>
          <w:sz w:val="20"/>
          <w:szCs w:val="20"/>
          <w:rPrChange w:id="542" w:author="Sheila Seelau" w:date="2022-03-17T17:53:00Z">
            <w:rPr>
              <w:rFonts w:ascii="Century Gothic" w:hAnsi="Century Gothic"/>
              <w:color w:val="282828"/>
            </w:rPr>
          </w:rPrChange>
        </w:rPr>
        <w:t>g/</w:t>
      </w:r>
      <w:r w:rsidR="00D7600F" w:rsidRPr="00CC0E3C">
        <w:rPr>
          <w:rFonts w:ascii="Century Gothic" w:hAnsi="Century Gothic"/>
          <w:color w:val="282828"/>
          <w:spacing w:val="1"/>
          <w:sz w:val="20"/>
          <w:szCs w:val="20"/>
          <w:rPrChange w:id="543" w:author="Sheila Seelau" w:date="2022-03-17T17:53:00Z">
            <w:rPr>
              <w:rFonts w:ascii="Century Gothic" w:hAnsi="Century Gothic"/>
              <w:color w:val="282828"/>
              <w:spacing w:val="1"/>
            </w:rPr>
          </w:rPrChange>
        </w:rPr>
        <w:t xml:space="preserve"> </w:t>
      </w:r>
      <w:commentRangeEnd w:id="532"/>
      <w:r w:rsidR="005D21AD">
        <w:rPr>
          <w:rStyle w:val="CommentReference"/>
        </w:rPr>
        <w:commentReference w:id="532"/>
      </w:r>
      <w:r w:rsidR="00D7600F" w:rsidRPr="00CC0E3C">
        <w:rPr>
          <w:rFonts w:ascii="Century Gothic" w:hAnsi="Century Gothic"/>
          <w:color w:val="505050"/>
          <w:sz w:val="20"/>
          <w:szCs w:val="20"/>
          <w:rPrChange w:id="544" w:author="Sheila Seelau" w:date="2022-03-17T17:53:00Z">
            <w:rPr>
              <w:rFonts w:ascii="Century Gothic" w:hAnsi="Century Gothic"/>
              <w:color w:val="505050"/>
            </w:rPr>
          </w:rPrChange>
        </w:rPr>
        <w:t>for more</w:t>
      </w:r>
      <w:r w:rsidR="00D7600F" w:rsidRPr="00CC0E3C">
        <w:rPr>
          <w:rFonts w:ascii="Century Gothic" w:hAnsi="Century Gothic"/>
          <w:color w:val="505050"/>
          <w:spacing w:val="1"/>
          <w:sz w:val="20"/>
          <w:szCs w:val="20"/>
          <w:rPrChange w:id="545" w:author="Sheila Seelau" w:date="2022-03-17T17:53:00Z">
            <w:rPr>
              <w:rFonts w:ascii="Century Gothic" w:hAnsi="Century Gothic"/>
              <w:color w:val="505050"/>
              <w:spacing w:val="1"/>
            </w:rPr>
          </w:rPrChange>
        </w:rPr>
        <w:t xml:space="preserve"> </w:t>
      </w:r>
      <w:r w:rsidR="00D7600F" w:rsidRPr="00CC0E3C">
        <w:rPr>
          <w:rFonts w:ascii="Century Gothic" w:hAnsi="Century Gothic"/>
          <w:color w:val="505050"/>
          <w:w w:val="105"/>
          <w:sz w:val="20"/>
          <w:szCs w:val="20"/>
          <w:rPrChange w:id="546" w:author="Sheila Seelau" w:date="2022-03-17T17:53:00Z">
            <w:rPr>
              <w:rFonts w:ascii="Century Gothic" w:hAnsi="Century Gothic"/>
              <w:color w:val="505050"/>
              <w:w w:val="105"/>
            </w:rPr>
          </w:rPrChange>
        </w:rPr>
        <w:t>information.</w:t>
      </w:r>
    </w:p>
    <w:p w14:paraId="3C3F4DD3" w14:textId="77777777" w:rsidR="004D11C3" w:rsidRPr="00CC0E3C" w:rsidRDefault="004D11C3">
      <w:pPr>
        <w:pStyle w:val="BodyText"/>
        <w:spacing w:before="3"/>
        <w:rPr>
          <w:rFonts w:ascii="Century Gothic" w:hAnsi="Century Gothic"/>
          <w:sz w:val="20"/>
          <w:szCs w:val="20"/>
          <w:rPrChange w:id="547" w:author="Sheila Seelau" w:date="2022-03-17T17:53:00Z">
            <w:rPr>
              <w:rFonts w:ascii="Century Gothic" w:hAnsi="Century Gothic"/>
              <w:sz w:val="26"/>
            </w:rPr>
          </w:rPrChange>
        </w:rPr>
      </w:pPr>
    </w:p>
    <w:p w14:paraId="3C3F4DD4" w14:textId="50EFE63F" w:rsidR="004D11C3" w:rsidRPr="00CC0E3C" w:rsidDel="00AC144B" w:rsidRDefault="00D7600F">
      <w:pPr>
        <w:rPr>
          <w:del w:id="548" w:author="Sheila Seelau" w:date="2022-03-18T13:03:00Z"/>
          <w:rFonts w:ascii="Century Gothic" w:hAnsi="Century Gothic"/>
          <w:b/>
          <w:color w:val="7030A0"/>
          <w:sz w:val="27"/>
          <w:szCs w:val="27"/>
          <w:rPrChange w:id="549" w:author="Sheila Seelau" w:date="2022-03-17T17:53:00Z">
            <w:rPr>
              <w:del w:id="550" w:author="Sheila Seelau" w:date="2022-03-18T13:03:00Z"/>
              <w:rFonts w:ascii="Century Gothic" w:hAnsi="Century Gothic"/>
              <w:b/>
              <w:sz w:val="26"/>
            </w:rPr>
          </w:rPrChange>
        </w:rPr>
        <w:pPrChange w:id="551" w:author="Sheila Seelau" w:date="2022-03-17T17:48:00Z">
          <w:pPr>
            <w:ind w:left="115"/>
          </w:pPr>
        </w:pPrChange>
      </w:pPr>
      <w:commentRangeStart w:id="552"/>
      <w:del w:id="553" w:author="Sheila Seelau" w:date="2022-03-17T17:47:00Z">
        <w:r w:rsidRPr="00CC0E3C" w:rsidDel="00434F00">
          <w:rPr>
            <w:rFonts w:ascii="Century Gothic" w:hAnsi="Century Gothic"/>
            <w:b/>
            <w:color w:val="7030A0"/>
            <w:w w:val="110"/>
            <w:sz w:val="27"/>
            <w:szCs w:val="27"/>
            <w:rPrChange w:id="554" w:author="Sheila Seelau" w:date="2022-03-17T17:53:00Z">
              <w:rPr>
                <w:rFonts w:ascii="Century Gothic" w:hAnsi="Century Gothic"/>
                <w:b/>
                <w:color w:val="505050"/>
                <w:w w:val="110"/>
                <w:sz w:val="26"/>
              </w:rPr>
            </w:rPrChange>
          </w:rPr>
          <w:delText>Associate's</w:delText>
        </w:r>
        <w:r w:rsidRPr="00CC0E3C" w:rsidDel="00434F00">
          <w:rPr>
            <w:rFonts w:ascii="Century Gothic" w:hAnsi="Century Gothic"/>
            <w:b/>
            <w:color w:val="7030A0"/>
            <w:spacing w:val="4"/>
            <w:w w:val="110"/>
            <w:sz w:val="27"/>
            <w:szCs w:val="27"/>
            <w:rPrChange w:id="555" w:author="Sheila Seelau" w:date="2022-03-17T17:53:00Z">
              <w:rPr>
                <w:rFonts w:ascii="Century Gothic" w:hAnsi="Century Gothic"/>
                <w:b/>
                <w:color w:val="505050"/>
                <w:spacing w:val="4"/>
                <w:w w:val="110"/>
                <w:sz w:val="26"/>
              </w:rPr>
            </w:rPrChange>
          </w:rPr>
          <w:delText xml:space="preserve"> </w:delText>
        </w:r>
        <w:r w:rsidRPr="00CC0E3C" w:rsidDel="00434F00">
          <w:rPr>
            <w:rFonts w:ascii="Century Gothic" w:hAnsi="Century Gothic"/>
            <w:b/>
            <w:color w:val="7030A0"/>
            <w:w w:val="110"/>
            <w:sz w:val="27"/>
            <w:szCs w:val="27"/>
            <w:rPrChange w:id="556" w:author="Sheila Seelau" w:date="2022-03-17T17:53:00Z">
              <w:rPr>
                <w:rFonts w:ascii="Century Gothic" w:hAnsi="Century Gothic"/>
                <w:b/>
                <w:color w:val="505050"/>
                <w:w w:val="110"/>
                <w:sz w:val="26"/>
              </w:rPr>
            </w:rPrChange>
          </w:rPr>
          <w:delText>and</w:delText>
        </w:r>
        <w:r w:rsidRPr="00CC0E3C" w:rsidDel="00434F00">
          <w:rPr>
            <w:rFonts w:ascii="Century Gothic" w:hAnsi="Century Gothic"/>
            <w:b/>
            <w:color w:val="7030A0"/>
            <w:spacing w:val="3"/>
            <w:w w:val="110"/>
            <w:sz w:val="27"/>
            <w:szCs w:val="27"/>
            <w:rPrChange w:id="557" w:author="Sheila Seelau" w:date="2022-03-17T17:53:00Z">
              <w:rPr>
                <w:rFonts w:ascii="Century Gothic" w:hAnsi="Century Gothic"/>
                <w:b/>
                <w:color w:val="505050"/>
                <w:spacing w:val="3"/>
                <w:w w:val="110"/>
                <w:sz w:val="26"/>
              </w:rPr>
            </w:rPrChange>
          </w:rPr>
          <w:delText xml:space="preserve"> </w:delText>
        </w:r>
      </w:del>
      <w:del w:id="558" w:author="Sheila Seelau" w:date="2022-03-18T13:03:00Z">
        <w:r w:rsidRPr="00CC0E3C" w:rsidDel="00AC144B">
          <w:rPr>
            <w:rFonts w:ascii="Century Gothic" w:hAnsi="Century Gothic"/>
            <w:b/>
            <w:color w:val="7030A0"/>
            <w:w w:val="110"/>
            <w:sz w:val="27"/>
            <w:szCs w:val="27"/>
            <w:rPrChange w:id="559" w:author="Sheila Seelau" w:date="2022-03-17T17:53:00Z">
              <w:rPr>
                <w:rFonts w:ascii="Century Gothic" w:hAnsi="Century Gothic"/>
                <w:b/>
                <w:color w:val="505050"/>
                <w:w w:val="110"/>
                <w:sz w:val="26"/>
              </w:rPr>
            </w:rPrChange>
          </w:rPr>
          <w:delText>Bachelor's</w:delText>
        </w:r>
        <w:r w:rsidRPr="00CC0E3C" w:rsidDel="00AC144B">
          <w:rPr>
            <w:rFonts w:ascii="Century Gothic" w:hAnsi="Century Gothic"/>
            <w:b/>
            <w:color w:val="7030A0"/>
            <w:spacing w:val="7"/>
            <w:w w:val="110"/>
            <w:sz w:val="27"/>
            <w:szCs w:val="27"/>
            <w:rPrChange w:id="560" w:author="Sheila Seelau" w:date="2022-03-17T17:53:00Z">
              <w:rPr>
                <w:rFonts w:ascii="Century Gothic" w:hAnsi="Century Gothic"/>
                <w:b/>
                <w:color w:val="505050"/>
                <w:spacing w:val="7"/>
                <w:w w:val="110"/>
                <w:sz w:val="26"/>
              </w:rPr>
            </w:rPrChange>
          </w:rPr>
          <w:delText xml:space="preserve"> </w:delText>
        </w:r>
        <w:r w:rsidRPr="00CC0E3C" w:rsidDel="00AC144B">
          <w:rPr>
            <w:rFonts w:ascii="Century Gothic" w:hAnsi="Century Gothic"/>
            <w:b/>
            <w:color w:val="7030A0"/>
            <w:w w:val="110"/>
            <w:sz w:val="27"/>
            <w:szCs w:val="27"/>
            <w:rPrChange w:id="561" w:author="Sheila Seelau" w:date="2022-03-17T17:53:00Z">
              <w:rPr>
                <w:rFonts w:ascii="Century Gothic" w:hAnsi="Century Gothic"/>
                <w:b/>
                <w:color w:val="505050"/>
                <w:w w:val="110"/>
                <w:sz w:val="26"/>
              </w:rPr>
            </w:rPrChange>
          </w:rPr>
          <w:delText>Degree</w:delText>
        </w:r>
        <w:r w:rsidRPr="00CC0E3C" w:rsidDel="00AC144B">
          <w:rPr>
            <w:rFonts w:ascii="Century Gothic" w:hAnsi="Century Gothic"/>
            <w:b/>
            <w:color w:val="7030A0"/>
            <w:spacing w:val="-6"/>
            <w:w w:val="110"/>
            <w:sz w:val="27"/>
            <w:szCs w:val="27"/>
            <w:rPrChange w:id="562" w:author="Sheila Seelau" w:date="2022-03-17T17:53:00Z">
              <w:rPr>
                <w:rFonts w:ascii="Century Gothic" w:hAnsi="Century Gothic"/>
                <w:b/>
                <w:color w:val="505050"/>
                <w:spacing w:val="-6"/>
                <w:w w:val="110"/>
                <w:sz w:val="26"/>
              </w:rPr>
            </w:rPrChange>
          </w:rPr>
          <w:delText xml:space="preserve"> </w:delText>
        </w:r>
        <w:r w:rsidRPr="00CC0E3C" w:rsidDel="00AC144B">
          <w:rPr>
            <w:rFonts w:ascii="Century Gothic" w:hAnsi="Century Gothic"/>
            <w:b/>
            <w:color w:val="7030A0"/>
            <w:w w:val="110"/>
            <w:sz w:val="27"/>
            <w:szCs w:val="27"/>
            <w:rPrChange w:id="563" w:author="Sheila Seelau" w:date="2022-03-17T17:53:00Z">
              <w:rPr>
                <w:rFonts w:ascii="Century Gothic" w:hAnsi="Century Gothic"/>
                <w:b/>
                <w:color w:val="505050"/>
                <w:w w:val="110"/>
                <w:sz w:val="26"/>
              </w:rPr>
            </w:rPrChange>
          </w:rPr>
          <w:delText>Options</w:delText>
        </w:r>
      </w:del>
    </w:p>
    <w:p w14:paraId="465A03A7" w14:textId="68F5B55C" w:rsidR="00CC0E3C" w:rsidRDefault="00D7600F" w:rsidP="00434F00">
      <w:pPr>
        <w:spacing w:line="295" w:lineRule="auto"/>
        <w:rPr>
          <w:ins w:id="564" w:author="Sheila Seelau" w:date="2022-03-17T17:50:00Z"/>
          <w:rFonts w:ascii="Century Gothic" w:hAnsi="Century Gothic"/>
          <w:color w:val="505050"/>
          <w:w w:val="105"/>
          <w:sz w:val="20"/>
          <w:szCs w:val="20"/>
        </w:rPr>
      </w:pPr>
      <w:moveFromRangeStart w:id="565" w:author="Sheila Seelau" w:date="2022-03-17T17:46:00Z" w:name="move98431613"/>
      <w:moveFrom w:id="566" w:author="Sheila Seelau" w:date="2022-03-17T17:46:00Z">
        <w:r w:rsidRPr="00434F00" w:rsidDel="00434F00">
          <w:rPr>
            <w:rFonts w:ascii="Century Gothic" w:hAnsi="Century Gothic"/>
            <w:color w:val="505050"/>
            <w:sz w:val="20"/>
            <w:szCs w:val="20"/>
            <w:rPrChange w:id="567" w:author="Sheila Seelau" w:date="2022-03-17T17:48:00Z">
              <w:rPr>
                <w:rFonts w:ascii="Century Gothic" w:hAnsi="Century Gothic"/>
                <w:color w:val="505050"/>
              </w:rPr>
            </w:rPrChange>
          </w:rPr>
          <w:t>All</w:t>
        </w:r>
        <w:r w:rsidRPr="00434F00" w:rsidDel="00434F00">
          <w:rPr>
            <w:rFonts w:ascii="Century Gothic" w:hAnsi="Century Gothic"/>
            <w:color w:val="505050"/>
            <w:spacing w:val="3"/>
            <w:sz w:val="20"/>
            <w:szCs w:val="20"/>
            <w:rPrChange w:id="568" w:author="Sheila Seelau" w:date="2022-03-17T17:48:00Z">
              <w:rPr>
                <w:rFonts w:ascii="Century Gothic" w:hAnsi="Century Gothic"/>
                <w:color w:val="505050"/>
                <w:spacing w:val="3"/>
              </w:rPr>
            </w:rPrChange>
          </w:rPr>
          <w:t xml:space="preserve"> </w:t>
        </w:r>
        <w:r w:rsidRPr="00434F00" w:rsidDel="00434F00">
          <w:rPr>
            <w:rFonts w:ascii="Century Gothic" w:hAnsi="Century Gothic"/>
            <w:color w:val="505050"/>
            <w:sz w:val="20"/>
            <w:szCs w:val="20"/>
            <w:rPrChange w:id="569" w:author="Sheila Seelau" w:date="2022-03-17T17:48:00Z">
              <w:rPr>
                <w:rFonts w:ascii="Century Gothic" w:hAnsi="Century Gothic"/>
                <w:color w:val="505050"/>
              </w:rPr>
            </w:rPrChange>
          </w:rPr>
          <w:t>courses</w:t>
        </w:r>
        <w:r w:rsidRPr="00434F00" w:rsidDel="00434F00">
          <w:rPr>
            <w:rFonts w:ascii="Century Gothic" w:hAnsi="Century Gothic"/>
            <w:color w:val="505050"/>
            <w:spacing w:val="19"/>
            <w:sz w:val="20"/>
            <w:szCs w:val="20"/>
            <w:rPrChange w:id="570" w:author="Sheila Seelau" w:date="2022-03-17T17:48:00Z">
              <w:rPr>
                <w:rFonts w:ascii="Century Gothic" w:hAnsi="Century Gothic"/>
                <w:color w:val="505050"/>
                <w:spacing w:val="19"/>
              </w:rPr>
            </w:rPrChange>
          </w:rPr>
          <w:t xml:space="preserve"> </w:t>
        </w:r>
        <w:r w:rsidRPr="00434F00" w:rsidDel="00434F00">
          <w:rPr>
            <w:rFonts w:ascii="Century Gothic" w:hAnsi="Century Gothic"/>
            <w:color w:val="505050"/>
            <w:sz w:val="20"/>
            <w:szCs w:val="20"/>
            <w:rPrChange w:id="571" w:author="Sheila Seelau" w:date="2022-03-17T17:48:00Z">
              <w:rPr>
                <w:rFonts w:ascii="Century Gothic" w:hAnsi="Century Gothic"/>
                <w:color w:val="505050"/>
              </w:rPr>
            </w:rPrChange>
          </w:rPr>
          <w:t>required</w:t>
        </w:r>
        <w:r w:rsidRPr="00434F00" w:rsidDel="00434F00">
          <w:rPr>
            <w:rFonts w:ascii="Century Gothic" w:hAnsi="Century Gothic"/>
            <w:color w:val="505050"/>
            <w:spacing w:val="12"/>
            <w:sz w:val="20"/>
            <w:szCs w:val="20"/>
            <w:rPrChange w:id="572" w:author="Sheila Seelau" w:date="2022-03-17T17:48:00Z">
              <w:rPr>
                <w:rFonts w:ascii="Century Gothic" w:hAnsi="Century Gothic"/>
                <w:color w:val="505050"/>
                <w:spacing w:val="12"/>
              </w:rPr>
            </w:rPrChange>
          </w:rPr>
          <w:t xml:space="preserve"> </w:t>
        </w:r>
        <w:r w:rsidRPr="00434F00" w:rsidDel="00434F00">
          <w:rPr>
            <w:rFonts w:ascii="Century Gothic" w:hAnsi="Century Gothic"/>
            <w:color w:val="505050"/>
            <w:sz w:val="20"/>
            <w:szCs w:val="20"/>
            <w:rPrChange w:id="573" w:author="Sheila Seelau" w:date="2022-03-17T17:48:00Z">
              <w:rPr>
                <w:rFonts w:ascii="Century Gothic" w:hAnsi="Century Gothic"/>
                <w:color w:val="505050"/>
              </w:rPr>
            </w:rPrChange>
          </w:rPr>
          <w:t>for</w:t>
        </w:r>
        <w:r w:rsidRPr="00434F00" w:rsidDel="00434F00">
          <w:rPr>
            <w:rFonts w:ascii="Century Gothic" w:hAnsi="Century Gothic"/>
            <w:color w:val="505050"/>
            <w:spacing w:val="1"/>
            <w:sz w:val="20"/>
            <w:szCs w:val="20"/>
            <w:rPrChange w:id="574" w:author="Sheila Seelau" w:date="2022-03-17T17:48:00Z">
              <w:rPr>
                <w:rFonts w:ascii="Century Gothic" w:hAnsi="Century Gothic"/>
                <w:color w:val="505050"/>
                <w:spacing w:val="1"/>
              </w:rPr>
            </w:rPrChange>
          </w:rPr>
          <w:t xml:space="preserve"> </w:t>
        </w:r>
        <w:r w:rsidRPr="00434F00" w:rsidDel="00434F00">
          <w:rPr>
            <w:rFonts w:ascii="Century Gothic" w:hAnsi="Century Gothic"/>
            <w:color w:val="505050"/>
            <w:sz w:val="20"/>
            <w:szCs w:val="20"/>
            <w:rPrChange w:id="575" w:author="Sheila Seelau" w:date="2022-03-17T17:48:00Z">
              <w:rPr>
                <w:rFonts w:ascii="Century Gothic" w:hAnsi="Century Gothic"/>
                <w:color w:val="505050"/>
              </w:rPr>
            </w:rPrChange>
          </w:rPr>
          <w:t>the</w:t>
        </w:r>
        <w:r w:rsidRPr="00434F00" w:rsidDel="00434F00">
          <w:rPr>
            <w:rFonts w:ascii="Century Gothic" w:hAnsi="Century Gothic"/>
            <w:color w:val="505050"/>
            <w:spacing w:val="6"/>
            <w:sz w:val="20"/>
            <w:szCs w:val="20"/>
            <w:rPrChange w:id="576" w:author="Sheila Seelau" w:date="2022-03-17T17:48:00Z">
              <w:rPr>
                <w:rFonts w:ascii="Century Gothic" w:hAnsi="Century Gothic"/>
                <w:color w:val="505050"/>
                <w:spacing w:val="6"/>
              </w:rPr>
            </w:rPrChange>
          </w:rPr>
          <w:t xml:space="preserve"> </w:t>
        </w:r>
        <w:r w:rsidRPr="00434F00" w:rsidDel="00434F00">
          <w:rPr>
            <w:rFonts w:ascii="Century Gothic" w:hAnsi="Century Gothic"/>
            <w:color w:val="505050"/>
            <w:sz w:val="20"/>
            <w:szCs w:val="20"/>
            <w:rPrChange w:id="577" w:author="Sheila Seelau" w:date="2022-03-17T17:48:00Z">
              <w:rPr>
                <w:rFonts w:ascii="Century Gothic" w:hAnsi="Century Gothic"/>
                <w:color w:val="505050"/>
              </w:rPr>
            </w:rPrChange>
          </w:rPr>
          <w:t>Addiction</w:t>
        </w:r>
        <w:r w:rsidRPr="00434F00" w:rsidDel="00434F00">
          <w:rPr>
            <w:rFonts w:ascii="Century Gothic" w:hAnsi="Century Gothic"/>
            <w:color w:val="505050"/>
            <w:spacing w:val="11"/>
            <w:sz w:val="20"/>
            <w:szCs w:val="20"/>
            <w:rPrChange w:id="578" w:author="Sheila Seelau" w:date="2022-03-17T17:48:00Z">
              <w:rPr>
                <w:rFonts w:ascii="Century Gothic" w:hAnsi="Century Gothic"/>
                <w:color w:val="505050"/>
                <w:spacing w:val="11"/>
              </w:rPr>
            </w:rPrChange>
          </w:rPr>
          <w:t xml:space="preserve"> </w:t>
        </w:r>
        <w:r w:rsidRPr="00434F00" w:rsidDel="00434F00">
          <w:rPr>
            <w:rFonts w:ascii="Century Gothic" w:hAnsi="Century Gothic"/>
            <w:color w:val="505050"/>
            <w:sz w:val="20"/>
            <w:szCs w:val="20"/>
            <w:rPrChange w:id="579" w:author="Sheila Seelau" w:date="2022-03-17T17:48:00Z">
              <w:rPr>
                <w:rFonts w:ascii="Century Gothic" w:hAnsi="Century Gothic"/>
                <w:color w:val="505050"/>
              </w:rPr>
            </w:rPrChange>
          </w:rPr>
          <w:t>Services</w:t>
        </w:r>
        <w:r w:rsidRPr="00434F00" w:rsidDel="00434F00">
          <w:rPr>
            <w:rFonts w:ascii="Century Gothic" w:hAnsi="Century Gothic"/>
            <w:color w:val="505050"/>
            <w:spacing w:val="13"/>
            <w:sz w:val="20"/>
            <w:szCs w:val="20"/>
            <w:rPrChange w:id="580" w:author="Sheila Seelau" w:date="2022-03-17T17:48:00Z">
              <w:rPr>
                <w:rFonts w:ascii="Century Gothic" w:hAnsi="Century Gothic"/>
                <w:color w:val="505050"/>
                <w:spacing w:val="13"/>
              </w:rPr>
            </w:rPrChange>
          </w:rPr>
          <w:t xml:space="preserve"> </w:t>
        </w:r>
        <w:r w:rsidRPr="00434F00" w:rsidDel="00434F00">
          <w:rPr>
            <w:rFonts w:ascii="Century Gothic" w:hAnsi="Century Gothic"/>
            <w:color w:val="505050"/>
            <w:sz w:val="20"/>
            <w:szCs w:val="20"/>
            <w:rPrChange w:id="581" w:author="Sheila Seelau" w:date="2022-03-17T17:48:00Z">
              <w:rPr>
                <w:rFonts w:ascii="Century Gothic" w:hAnsi="Century Gothic"/>
                <w:color w:val="505050"/>
              </w:rPr>
            </w:rPrChange>
          </w:rPr>
          <w:t>CCC</w:t>
        </w:r>
        <w:r w:rsidRPr="00434F00" w:rsidDel="00434F00">
          <w:rPr>
            <w:rFonts w:ascii="Century Gothic" w:hAnsi="Century Gothic"/>
            <w:color w:val="505050"/>
            <w:spacing w:val="4"/>
            <w:sz w:val="20"/>
            <w:szCs w:val="20"/>
            <w:rPrChange w:id="582" w:author="Sheila Seelau" w:date="2022-03-17T17:48:00Z">
              <w:rPr>
                <w:rFonts w:ascii="Century Gothic" w:hAnsi="Century Gothic"/>
                <w:color w:val="505050"/>
                <w:spacing w:val="4"/>
              </w:rPr>
            </w:rPrChange>
          </w:rPr>
          <w:t xml:space="preserve"> </w:t>
        </w:r>
        <w:r w:rsidRPr="00434F00" w:rsidDel="00434F00">
          <w:rPr>
            <w:rFonts w:ascii="Century Gothic" w:hAnsi="Century Gothic"/>
            <w:color w:val="505050"/>
            <w:sz w:val="20"/>
            <w:szCs w:val="20"/>
            <w:rPrChange w:id="583" w:author="Sheila Seelau" w:date="2022-03-17T17:48:00Z">
              <w:rPr>
                <w:rFonts w:ascii="Century Gothic" w:hAnsi="Century Gothic"/>
                <w:color w:val="505050"/>
              </w:rPr>
            </w:rPrChange>
          </w:rPr>
          <w:t>can</w:t>
        </w:r>
        <w:r w:rsidRPr="00434F00" w:rsidDel="00434F00">
          <w:rPr>
            <w:rFonts w:ascii="Century Gothic" w:hAnsi="Century Gothic"/>
            <w:color w:val="505050"/>
            <w:spacing w:val="9"/>
            <w:sz w:val="20"/>
            <w:szCs w:val="20"/>
            <w:rPrChange w:id="584" w:author="Sheila Seelau" w:date="2022-03-17T17:48:00Z">
              <w:rPr>
                <w:rFonts w:ascii="Century Gothic" w:hAnsi="Century Gothic"/>
                <w:color w:val="505050"/>
                <w:spacing w:val="9"/>
              </w:rPr>
            </w:rPrChange>
          </w:rPr>
          <w:t xml:space="preserve"> </w:t>
        </w:r>
        <w:r w:rsidRPr="00434F00" w:rsidDel="00434F00">
          <w:rPr>
            <w:rFonts w:ascii="Century Gothic" w:hAnsi="Century Gothic"/>
            <w:color w:val="505050"/>
            <w:sz w:val="20"/>
            <w:szCs w:val="20"/>
            <w:rPrChange w:id="585" w:author="Sheila Seelau" w:date="2022-03-17T17:48:00Z">
              <w:rPr>
                <w:rFonts w:ascii="Century Gothic" w:hAnsi="Century Gothic"/>
                <w:color w:val="505050"/>
              </w:rPr>
            </w:rPrChange>
          </w:rPr>
          <w:t>be</w:t>
        </w:r>
        <w:r w:rsidRPr="00434F00" w:rsidDel="00434F00">
          <w:rPr>
            <w:rFonts w:ascii="Century Gothic" w:hAnsi="Century Gothic"/>
            <w:color w:val="505050"/>
            <w:spacing w:val="5"/>
            <w:sz w:val="20"/>
            <w:szCs w:val="20"/>
            <w:rPrChange w:id="586" w:author="Sheila Seelau" w:date="2022-03-17T17:48:00Z">
              <w:rPr>
                <w:rFonts w:ascii="Century Gothic" w:hAnsi="Century Gothic"/>
                <w:color w:val="505050"/>
                <w:spacing w:val="5"/>
              </w:rPr>
            </w:rPrChange>
          </w:rPr>
          <w:t xml:space="preserve"> </w:t>
        </w:r>
        <w:r w:rsidRPr="00434F00" w:rsidDel="00434F00">
          <w:rPr>
            <w:rFonts w:ascii="Century Gothic" w:hAnsi="Century Gothic"/>
            <w:color w:val="505050"/>
            <w:sz w:val="20"/>
            <w:szCs w:val="20"/>
            <w:rPrChange w:id="587" w:author="Sheila Seelau" w:date="2022-03-17T17:48:00Z">
              <w:rPr>
                <w:rFonts w:ascii="Century Gothic" w:hAnsi="Century Gothic"/>
                <w:color w:val="505050"/>
              </w:rPr>
            </w:rPrChange>
          </w:rPr>
          <w:t>transferred</w:t>
        </w:r>
        <w:r w:rsidRPr="00434F00" w:rsidDel="00434F00">
          <w:rPr>
            <w:rFonts w:ascii="Century Gothic" w:hAnsi="Century Gothic"/>
            <w:color w:val="505050"/>
            <w:spacing w:val="20"/>
            <w:sz w:val="20"/>
            <w:szCs w:val="20"/>
            <w:rPrChange w:id="588" w:author="Sheila Seelau" w:date="2022-03-17T17:48:00Z">
              <w:rPr>
                <w:rFonts w:ascii="Century Gothic" w:hAnsi="Century Gothic"/>
                <w:color w:val="505050"/>
                <w:spacing w:val="20"/>
              </w:rPr>
            </w:rPrChange>
          </w:rPr>
          <w:t xml:space="preserve"> </w:t>
        </w:r>
        <w:r w:rsidRPr="00434F00" w:rsidDel="00434F00">
          <w:rPr>
            <w:rFonts w:ascii="Century Gothic" w:hAnsi="Century Gothic"/>
            <w:color w:val="505050"/>
            <w:sz w:val="20"/>
            <w:szCs w:val="20"/>
            <w:rPrChange w:id="589" w:author="Sheila Seelau" w:date="2022-03-17T17:48:00Z">
              <w:rPr>
                <w:rFonts w:ascii="Century Gothic" w:hAnsi="Century Gothic"/>
                <w:color w:val="505050"/>
              </w:rPr>
            </w:rPrChange>
          </w:rPr>
          <w:t>to</w:t>
        </w:r>
        <w:r w:rsidRPr="00434F00" w:rsidDel="00434F00">
          <w:rPr>
            <w:rFonts w:ascii="Century Gothic" w:hAnsi="Century Gothic"/>
            <w:color w:val="505050"/>
            <w:spacing w:val="2"/>
            <w:sz w:val="20"/>
            <w:szCs w:val="20"/>
            <w:rPrChange w:id="590" w:author="Sheila Seelau" w:date="2022-03-17T17:48:00Z">
              <w:rPr>
                <w:rFonts w:ascii="Century Gothic" w:hAnsi="Century Gothic"/>
                <w:color w:val="505050"/>
                <w:spacing w:val="2"/>
              </w:rPr>
            </w:rPrChange>
          </w:rPr>
          <w:t xml:space="preserve"> </w:t>
        </w:r>
        <w:r w:rsidRPr="00434F00" w:rsidDel="00434F00">
          <w:rPr>
            <w:rFonts w:ascii="Century Gothic" w:hAnsi="Century Gothic"/>
            <w:color w:val="505050"/>
            <w:sz w:val="20"/>
            <w:szCs w:val="20"/>
            <w:rPrChange w:id="591" w:author="Sheila Seelau" w:date="2022-03-17T17:48:00Z">
              <w:rPr>
                <w:rFonts w:ascii="Century Gothic" w:hAnsi="Century Gothic"/>
                <w:color w:val="505050"/>
              </w:rPr>
            </w:rPrChange>
          </w:rPr>
          <w:t>the</w:t>
        </w:r>
        <w:r w:rsidRPr="00434F00" w:rsidDel="00434F00">
          <w:rPr>
            <w:rFonts w:ascii="Century Gothic" w:hAnsi="Century Gothic"/>
            <w:color w:val="505050"/>
            <w:spacing w:val="2"/>
            <w:sz w:val="20"/>
            <w:szCs w:val="20"/>
            <w:rPrChange w:id="592" w:author="Sheila Seelau" w:date="2022-03-17T17:48:00Z">
              <w:rPr>
                <w:rFonts w:ascii="Century Gothic" w:hAnsi="Century Gothic"/>
                <w:color w:val="505050"/>
                <w:spacing w:val="2"/>
              </w:rPr>
            </w:rPrChange>
          </w:rPr>
          <w:t xml:space="preserve"> </w:t>
        </w:r>
        <w:r w:rsidRPr="00434F00" w:rsidDel="00434F00">
          <w:rPr>
            <w:rFonts w:ascii="Century Gothic" w:hAnsi="Century Gothic"/>
            <w:color w:val="505050"/>
            <w:sz w:val="20"/>
            <w:szCs w:val="20"/>
            <w:rPrChange w:id="593" w:author="Sheila Seelau" w:date="2022-03-17T17:48:00Z">
              <w:rPr>
                <w:rFonts w:ascii="Century Gothic" w:hAnsi="Century Gothic"/>
                <w:color w:val="505050"/>
              </w:rPr>
            </w:rPrChange>
          </w:rPr>
          <w:t>Social</w:t>
        </w:r>
        <w:r w:rsidRPr="00434F00" w:rsidDel="00434F00">
          <w:rPr>
            <w:rFonts w:ascii="Century Gothic" w:hAnsi="Century Gothic"/>
            <w:color w:val="505050"/>
            <w:spacing w:val="4"/>
            <w:sz w:val="20"/>
            <w:szCs w:val="20"/>
            <w:rPrChange w:id="594" w:author="Sheila Seelau" w:date="2022-03-17T17:48:00Z">
              <w:rPr>
                <w:rFonts w:ascii="Century Gothic" w:hAnsi="Century Gothic"/>
                <w:color w:val="505050"/>
                <w:spacing w:val="4"/>
              </w:rPr>
            </w:rPrChange>
          </w:rPr>
          <w:t xml:space="preserve"> </w:t>
        </w:r>
        <w:r w:rsidRPr="00434F00" w:rsidDel="00434F00">
          <w:rPr>
            <w:rFonts w:ascii="Century Gothic" w:hAnsi="Century Gothic"/>
            <w:color w:val="505050"/>
            <w:sz w:val="20"/>
            <w:szCs w:val="20"/>
            <w:rPrChange w:id="595" w:author="Sheila Seelau" w:date="2022-03-17T17:48:00Z">
              <w:rPr>
                <w:rFonts w:ascii="Century Gothic" w:hAnsi="Century Gothic"/>
                <w:color w:val="505050"/>
              </w:rPr>
            </w:rPrChange>
          </w:rPr>
          <w:t>and</w:t>
        </w:r>
        <w:r w:rsidRPr="00434F00" w:rsidDel="00434F00">
          <w:rPr>
            <w:rFonts w:ascii="Century Gothic" w:hAnsi="Century Gothic"/>
            <w:color w:val="505050"/>
            <w:spacing w:val="11"/>
            <w:sz w:val="20"/>
            <w:szCs w:val="20"/>
            <w:rPrChange w:id="596" w:author="Sheila Seelau" w:date="2022-03-17T17:48:00Z">
              <w:rPr>
                <w:rFonts w:ascii="Century Gothic" w:hAnsi="Century Gothic"/>
                <w:color w:val="505050"/>
                <w:spacing w:val="11"/>
              </w:rPr>
            </w:rPrChange>
          </w:rPr>
          <w:t xml:space="preserve"> </w:t>
        </w:r>
        <w:r w:rsidRPr="00434F00" w:rsidDel="00434F00">
          <w:rPr>
            <w:rFonts w:ascii="Century Gothic" w:hAnsi="Century Gothic"/>
            <w:color w:val="505050"/>
            <w:sz w:val="20"/>
            <w:szCs w:val="20"/>
            <w:rPrChange w:id="597" w:author="Sheila Seelau" w:date="2022-03-17T17:48:00Z">
              <w:rPr>
                <w:rFonts w:ascii="Century Gothic" w:hAnsi="Century Gothic"/>
                <w:color w:val="505050"/>
              </w:rPr>
            </w:rPrChange>
          </w:rPr>
          <w:t>Human</w:t>
        </w:r>
        <w:r w:rsidRPr="00434F00" w:rsidDel="00434F00">
          <w:rPr>
            <w:rFonts w:ascii="Century Gothic" w:hAnsi="Century Gothic"/>
            <w:color w:val="505050"/>
            <w:spacing w:val="8"/>
            <w:sz w:val="20"/>
            <w:szCs w:val="20"/>
            <w:rPrChange w:id="598" w:author="Sheila Seelau" w:date="2022-03-17T17:48:00Z">
              <w:rPr>
                <w:rFonts w:ascii="Century Gothic" w:hAnsi="Century Gothic"/>
                <w:color w:val="505050"/>
                <w:spacing w:val="8"/>
              </w:rPr>
            </w:rPrChange>
          </w:rPr>
          <w:t xml:space="preserve"> </w:t>
        </w:r>
        <w:r w:rsidRPr="00434F00" w:rsidDel="00434F00">
          <w:rPr>
            <w:rFonts w:ascii="Century Gothic" w:hAnsi="Century Gothic"/>
            <w:color w:val="505050"/>
            <w:sz w:val="20"/>
            <w:szCs w:val="20"/>
            <w:rPrChange w:id="599" w:author="Sheila Seelau" w:date="2022-03-17T17:48:00Z">
              <w:rPr>
                <w:rFonts w:ascii="Century Gothic" w:hAnsi="Century Gothic"/>
                <w:color w:val="505050"/>
              </w:rPr>
            </w:rPrChange>
          </w:rPr>
          <w:t>Services</w:t>
        </w:r>
        <w:r w:rsidRPr="00434F00" w:rsidDel="00434F00">
          <w:rPr>
            <w:rFonts w:ascii="Century Gothic" w:hAnsi="Century Gothic"/>
            <w:color w:val="505050"/>
            <w:spacing w:val="8"/>
            <w:sz w:val="20"/>
            <w:szCs w:val="20"/>
            <w:rPrChange w:id="600" w:author="Sheila Seelau" w:date="2022-03-17T17:48:00Z">
              <w:rPr>
                <w:rFonts w:ascii="Century Gothic" w:hAnsi="Century Gothic"/>
                <w:color w:val="505050"/>
                <w:spacing w:val="8"/>
              </w:rPr>
            </w:rPrChange>
          </w:rPr>
          <w:t xml:space="preserve"> </w:t>
        </w:r>
        <w:r w:rsidRPr="00434F00" w:rsidDel="00434F00">
          <w:rPr>
            <w:rFonts w:ascii="Century Gothic" w:hAnsi="Century Gothic"/>
            <w:color w:val="505050"/>
            <w:sz w:val="20"/>
            <w:szCs w:val="20"/>
            <w:rPrChange w:id="601" w:author="Sheila Seelau" w:date="2022-03-17T17:48:00Z">
              <w:rPr>
                <w:rFonts w:ascii="Century Gothic" w:hAnsi="Century Gothic"/>
                <w:color w:val="505050"/>
              </w:rPr>
            </w:rPrChange>
          </w:rPr>
          <w:t>AS</w:t>
        </w:r>
        <w:r w:rsidRPr="00434F00" w:rsidDel="00434F00">
          <w:rPr>
            <w:rFonts w:ascii="Century Gothic" w:hAnsi="Century Gothic"/>
            <w:color w:val="505050"/>
            <w:spacing w:val="7"/>
            <w:sz w:val="20"/>
            <w:szCs w:val="20"/>
            <w:rPrChange w:id="602" w:author="Sheila Seelau" w:date="2022-03-17T17:48:00Z">
              <w:rPr>
                <w:rFonts w:ascii="Century Gothic" w:hAnsi="Century Gothic"/>
                <w:color w:val="505050"/>
                <w:spacing w:val="7"/>
              </w:rPr>
            </w:rPrChange>
          </w:rPr>
          <w:t xml:space="preserve"> </w:t>
        </w:r>
        <w:r w:rsidRPr="00434F00" w:rsidDel="00434F00">
          <w:rPr>
            <w:rFonts w:ascii="Century Gothic" w:hAnsi="Century Gothic"/>
            <w:color w:val="505050"/>
            <w:sz w:val="20"/>
            <w:szCs w:val="20"/>
            <w:rPrChange w:id="603" w:author="Sheila Seelau" w:date="2022-03-17T17:48:00Z">
              <w:rPr>
                <w:rFonts w:ascii="Century Gothic" w:hAnsi="Century Gothic"/>
                <w:color w:val="505050"/>
              </w:rPr>
            </w:rPrChange>
          </w:rPr>
          <w:t>Degree,</w:t>
        </w:r>
        <w:r w:rsidRPr="00434F00" w:rsidDel="00434F00">
          <w:rPr>
            <w:rFonts w:ascii="Century Gothic" w:hAnsi="Century Gothic"/>
            <w:color w:val="505050"/>
            <w:spacing w:val="3"/>
            <w:sz w:val="20"/>
            <w:szCs w:val="20"/>
            <w:rPrChange w:id="604" w:author="Sheila Seelau" w:date="2022-03-17T17:48:00Z">
              <w:rPr>
                <w:rFonts w:ascii="Century Gothic" w:hAnsi="Century Gothic"/>
                <w:color w:val="505050"/>
                <w:spacing w:val="3"/>
              </w:rPr>
            </w:rPrChange>
          </w:rPr>
          <w:t xml:space="preserve"> </w:t>
        </w:r>
        <w:r w:rsidRPr="00434F00" w:rsidDel="00434F00">
          <w:rPr>
            <w:rFonts w:ascii="Century Gothic" w:hAnsi="Century Gothic"/>
            <w:color w:val="505050"/>
            <w:sz w:val="20"/>
            <w:szCs w:val="20"/>
            <w:rPrChange w:id="605" w:author="Sheila Seelau" w:date="2022-03-17T17:48:00Z">
              <w:rPr>
                <w:rFonts w:ascii="Century Gothic" w:hAnsi="Century Gothic"/>
                <w:color w:val="505050"/>
              </w:rPr>
            </w:rPrChange>
          </w:rPr>
          <w:t>Addictions</w:t>
        </w:r>
        <w:r w:rsidRPr="00434F00" w:rsidDel="00434F00">
          <w:rPr>
            <w:rFonts w:ascii="Century Gothic" w:hAnsi="Century Gothic"/>
            <w:color w:val="505050"/>
            <w:spacing w:val="1"/>
            <w:sz w:val="20"/>
            <w:szCs w:val="20"/>
            <w:rPrChange w:id="606" w:author="Sheila Seelau" w:date="2022-03-17T17:48:00Z">
              <w:rPr>
                <w:rFonts w:ascii="Century Gothic" w:hAnsi="Century Gothic"/>
                <w:color w:val="505050"/>
                <w:spacing w:val="1"/>
              </w:rPr>
            </w:rPrChange>
          </w:rPr>
          <w:t xml:space="preserve"> </w:t>
        </w:r>
        <w:r w:rsidRPr="00434F00" w:rsidDel="00434F00">
          <w:rPr>
            <w:rFonts w:ascii="Century Gothic" w:hAnsi="Century Gothic"/>
            <w:color w:val="505050"/>
            <w:w w:val="105"/>
            <w:sz w:val="20"/>
            <w:szCs w:val="20"/>
            <w:rPrChange w:id="607" w:author="Sheila Seelau" w:date="2022-03-17T17:48:00Z">
              <w:rPr>
                <w:rFonts w:ascii="Century Gothic" w:hAnsi="Century Gothic"/>
                <w:color w:val="505050"/>
                <w:w w:val="105"/>
              </w:rPr>
            </w:rPrChange>
          </w:rPr>
          <w:t xml:space="preserve">Track. </w:t>
        </w:r>
      </w:moveFrom>
      <w:moveFromRangeEnd w:id="565"/>
      <w:ins w:id="608" w:author="Sheila Seelau" w:date="2022-03-17T17:45:00Z">
        <w:r w:rsidR="00434F00" w:rsidRPr="00434F00">
          <w:rPr>
            <w:rFonts w:ascii="Century Gothic" w:hAnsi="Century Gothic"/>
            <w:color w:val="505050"/>
            <w:sz w:val="20"/>
            <w:szCs w:val="20"/>
            <w:rPrChange w:id="609" w:author="Sheila Seelau" w:date="2022-03-17T17:48:00Z">
              <w:rPr>
                <w:rFonts w:ascii="Century Gothic" w:hAnsi="Century Gothic"/>
                <w:color w:val="505050"/>
              </w:rPr>
            </w:rPrChange>
          </w:rPr>
          <w:t>F</w:t>
        </w:r>
      </w:ins>
      <w:ins w:id="610" w:author="Sheila Seelau" w:date="2022-03-17T17:48:00Z">
        <w:r w:rsidR="00434F00">
          <w:rPr>
            <w:rFonts w:ascii="Century Gothic" w:hAnsi="Century Gothic"/>
            <w:color w:val="505050"/>
            <w:sz w:val="20"/>
            <w:szCs w:val="20"/>
          </w:rPr>
          <w:t xml:space="preserve">lorida </w:t>
        </w:r>
      </w:ins>
      <w:ins w:id="611" w:author="Sheila Seelau" w:date="2022-03-17T17:45:00Z">
        <w:r w:rsidR="00434F00" w:rsidRPr="00434F00">
          <w:rPr>
            <w:rFonts w:ascii="Century Gothic" w:hAnsi="Century Gothic"/>
            <w:color w:val="505050"/>
            <w:sz w:val="20"/>
            <w:szCs w:val="20"/>
            <w:rPrChange w:id="612" w:author="Sheila Seelau" w:date="2022-03-17T17:48:00Z">
              <w:rPr>
                <w:rFonts w:ascii="Century Gothic" w:hAnsi="Century Gothic"/>
                <w:color w:val="505050"/>
              </w:rPr>
            </w:rPrChange>
          </w:rPr>
          <w:t>S</w:t>
        </w:r>
      </w:ins>
      <w:ins w:id="613" w:author="Sheila Seelau" w:date="2022-03-17T17:48:00Z">
        <w:r w:rsidR="00434F00">
          <w:rPr>
            <w:rFonts w:ascii="Century Gothic" w:hAnsi="Century Gothic"/>
            <w:color w:val="505050"/>
            <w:sz w:val="20"/>
            <w:szCs w:val="20"/>
          </w:rPr>
          <w:t>outh</w:t>
        </w:r>
      </w:ins>
      <w:ins w:id="614" w:author="Sheila Seelau" w:date="2022-03-17T17:49:00Z">
        <w:r w:rsidR="00434F00">
          <w:rPr>
            <w:rFonts w:ascii="Century Gothic" w:hAnsi="Century Gothic"/>
            <w:color w:val="505050"/>
            <w:sz w:val="20"/>
            <w:szCs w:val="20"/>
          </w:rPr>
          <w:t>Western State College</w:t>
        </w:r>
      </w:ins>
      <w:ins w:id="615" w:author="Sheila Seelau" w:date="2022-03-17T17:45:00Z">
        <w:r w:rsidR="00434F00" w:rsidRPr="00434F00">
          <w:rPr>
            <w:rFonts w:ascii="Century Gothic" w:hAnsi="Century Gothic"/>
            <w:color w:val="505050"/>
            <w:sz w:val="20"/>
            <w:szCs w:val="20"/>
            <w:rPrChange w:id="616" w:author="Sheila Seelau" w:date="2022-03-17T17:48:00Z">
              <w:rPr>
                <w:rFonts w:ascii="Century Gothic" w:hAnsi="Century Gothic"/>
                <w:color w:val="505050"/>
              </w:rPr>
            </w:rPrChange>
          </w:rPr>
          <w:t xml:space="preserve"> has established</w:t>
        </w:r>
        <w:r w:rsidR="00434F00" w:rsidRPr="00434F00">
          <w:rPr>
            <w:rFonts w:ascii="Century Gothic" w:hAnsi="Century Gothic"/>
            <w:color w:val="505050"/>
            <w:spacing w:val="1"/>
            <w:sz w:val="20"/>
            <w:szCs w:val="20"/>
            <w:rPrChange w:id="617" w:author="Sheila Seelau" w:date="2022-03-17T17:48:00Z">
              <w:rPr>
                <w:rFonts w:ascii="Century Gothic" w:hAnsi="Century Gothic"/>
                <w:color w:val="505050"/>
                <w:spacing w:val="1"/>
              </w:rPr>
            </w:rPrChange>
          </w:rPr>
          <w:t xml:space="preserve"> pathways and </w:t>
        </w:r>
        <w:r w:rsidR="00434F00" w:rsidRPr="00434F00">
          <w:rPr>
            <w:rFonts w:ascii="Century Gothic" w:hAnsi="Century Gothic"/>
            <w:color w:val="505050"/>
            <w:sz w:val="20"/>
            <w:szCs w:val="20"/>
            <w:rPrChange w:id="618" w:author="Sheila Seelau" w:date="2022-03-17T17:48:00Z">
              <w:rPr>
                <w:rFonts w:ascii="Century Gothic" w:hAnsi="Century Gothic"/>
                <w:color w:val="505050"/>
              </w:rPr>
            </w:rPrChange>
          </w:rPr>
          <w:t>articulation</w:t>
        </w:r>
        <w:r w:rsidR="00434F00" w:rsidRPr="00434F00">
          <w:rPr>
            <w:rFonts w:ascii="Century Gothic" w:hAnsi="Century Gothic"/>
            <w:color w:val="505050"/>
            <w:spacing w:val="1"/>
            <w:sz w:val="20"/>
            <w:szCs w:val="20"/>
            <w:rPrChange w:id="619" w:author="Sheila Seelau" w:date="2022-03-17T17:48:00Z">
              <w:rPr>
                <w:rFonts w:ascii="Century Gothic" w:hAnsi="Century Gothic"/>
                <w:color w:val="505050"/>
                <w:spacing w:val="1"/>
              </w:rPr>
            </w:rPrChange>
          </w:rPr>
          <w:t xml:space="preserve"> </w:t>
        </w:r>
        <w:r w:rsidR="00434F00" w:rsidRPr="00434F00">
          <w:rPr>
            <w:rFonts w:ascii="Century Gothic" w:hAnsi="Century Gothic"/>
            <w:color w:val="505050"/>
            <w:sz w:val="20"/>
            <w:szCs w:val="20"/>
            <w:rPrChange w:id="620" w:author="Sheila Seelau" w:date="2022-03-17T17:48:00Z">
              <w:rPr>
                <w:rFonts w:ascii="Century Gothic" w:hAnsi="Century Gothic"/>
                <w:color w:val="505050"/>
              </w:rPr>
            </w:rPrChange>
          </w:rPr>
          <w:t>agreements</w:t>
        </w:r>
        <w:r w:rsidR="00434F00" w:rsidRPr="00434F00">
          <w:rPr>
            <w:rFonts w:ascii="Century Gothic" w:hAnsi="Century Gothic"/>
            <w:color w:val="505050"/>
            <w:spacing w:val="1"/>
            <w:sz w:val="20"/>
            <w:szCs w:val="20"/>
            <w:rPrChange w:id="621" w:author="Sheila Seelau" w:date="2022-03-17T17:48:00Z">
              <w:rPr>
                <w:rFonts w:ascii="Century Gothic" w:hAnsi="Century Gothic"/>
                <w:color w:val="505050"/>
                <w:spacing w:val="1"/>
              </w:rPr>
            </w:rPrChange>
          </w:rPr>
          <w:t xml:space="preserve"> </w:t>
        </w:r>
        <w:r w:rsidR="00434F00" w:rsidRPr="00434F00">
          <w:rPr>
            <w:rFonts w:ascii="Century Gothic" w:hAnsi="Century Gothic"/>
            <w:color w:val="505050"/>
            <w:sz w:val="20"/>
            <w:szCs w:val="20"/>
            <w:rPrChange w:id="622" w:author="Sheila Seelau" w:date="2022-03-17T17:48:00Z">
              <w:rPr>
                <w:rFonts w:ascii="Century Gothic" w:hAnsi="Century Gothic"/>
                <w:color w:val="505050"/>
              </w:rPr>
            </w:rPrChange>
          </w:rPr>
          <w:t>that allow students</w:t>
        </w:r>
        <w:r w:rsidR="00434F00" w:rsidRPr="00434F00">
          <w:rPr>
            <w:rFonts w:ascii="Century Gothic" w:hAnsi="Century Gothic"/>
            <w:color w:val="505050"/>
            <w:spacing w:val="1"/>
            <w:sz w:val="20"/>
            <w:szCs w:val="20"/>
            <w:rPrChange w:id="623" w:author="Sheila Seelau" w:date="2022-03-17T17:48:00Z">
              <w:rPr>
                <w:rFonts w:ascii="Century Gothic" w:hAnsi="Century Gothic"/>
                <w:color w:val="505050"/>
                <w:spacing w:val="1"/>
              </w:rPr>
            </w:rPrChange>
          </w:rPr>
          <w:t xml:space="preserve"> </w:t>
        </w:r>
        <w:r w:rsidR="00434F00" w:rsidRPr="00434F00">
          <w:rPr>
            <w:rFonts w:ascii="Century Gothic" w:hAnsi="Century Gothic"/>
            <w:color w:val="505050"/>
            <w:sz w:val="20"/>
            <w:szCs w:val="20"/>
            <w:rPrChange w:id="624" w:author="Sheila Seelau" w:date="2022-03-17T17:48:00Z">
              <w:rPr>
                <w:rFonts w:ascii="Century Gothic" w:hAnsi="Century Gothic"/>
                <w:color w:val="505050"/>
              </w:rPr>
            </w:rPrChange>
          </w:rPr>
          <w:t>pursuing</w:t>
        </w:r>
        <w:r w:rsidR="00434F00" w:rsidRPr="00434F00">
          <w:rPr>
            <w:rFonts w:ascii="Century Gothic" w:hAnsi="Century Gothic"/>
            <w:color w:val="505050"/>
            <w:spacing w:val="10"/>
            <w:sz w:val="20"/>
            <w:szCs w:val="20"/>
            <w:rPrChange w:id="625" w:author="Sheila Seelau" w:date="2022-03-17T17:48:00Z">
              <w:rPr>
                <w:rFonts w:ascii="Century Gothic" w:hAnsi="Century Gothic"/>
                <w:color w:val="505050"/>
                <w:spacing w:val="10"/>
              </w:rPr>
            </w:rPrChange>
          </w:rPr>
          <w:t xml:space="preserve"> </w:t>
        </w:r>
        <w:r w:rsidR="00434F00" w:rsidRPr="00434F00">
          <w:rPr>
            <w:rFonts w:ascii="Century Gothic" w:hAnsi="Century Gothic"/>
            <w:color w:val="505050"/>
            <w:sz w:val="20"/>
            <w:szCs w:val="20"/>
            <w:rPrChange w:id="626" w:author="Sheila Seelau" w:date="2022-03-17T17:48:00Z">
              <w:rPr>
                <w:rFonts w:ascii="Century Gothic" w:hAnsi="Century Gothic"/>
                <w:color w:val="505050"/>
              </w:rPr>
            </w:rPrChange>
          </w:rPr>
          <w:t>the</w:t>
        </w:r>
        <w:r w:rsidR="00434F00" w:rsidRPr="00434F00">
          <w:rPr>
            <w:rFonts w:ascii="Century Gothic" w:hAnsi="Century Gothic"/>
            <w:color w:val="505050"/>
            <w:spacing w:val="6"/>
            <w:sz w:val="20"/>
            <w:szCs w:val="20"/>
            <w:rPrChange w:id="627" w:author="Sheila Seelau" w:date="2022-03-17T17:48:00Z">
              <w:rPr>
                <w:rFonts w:ascii="Century Gothic" w:hAnsi="Century Gothic"/>
                <w:color w:val="505050"/>
                <w:spacing w:val="6"/>
              </w:rPr>
            </w:rPrChange>
          </w:rPr>
          <w:t xml:space="preserve"> </w:t>
        </w:r>
        <w:r w:rsidR="00434F00" w:rsidRPr="00434F00">
          <w:rPr>
            <w:rFonts w:ascii="Century Gothic" w:hAnsi="Century Gothic"/>
            <w:color w:val="505050"/>
            <w:sz w:val="20"/>
            <w:szCs w:val="20"/>
            <w:rPrChange w:id="628" w:author="Sheila Seelau" w:date="2022-03-17T17:48:00Z">
              <w:rPr>
                <w:rFonts w:ascii="Century Gothic" w:hAnsi="Century Gothic"/>
                <w:color w:val="505050"/>
              </w:rPr>
            </w:rPrChange>
          </w:rPr>
          <w:t>Social and</w:t>
        </w:r>
        <w:r w:rsidR="00434F00" w:rsidRPr="00434F00">
          <w:rPr>
            <w:rFonts w:ascii="Century Gothic" w:hAnsi="Century Gothic"/>
            <w:color w:val="505050"/>
            <w:spacing w:val="7"/>
            <w:sz w:val="20"/>
            <w:szCs w:val="20"/>
            <w:rPrChange w:id="629" w:author="Sheila Seelau" w:date="2022-03-17T17:48:00Z">
              <w:rPr>
                <w:rFonts w:ascii="Century Gothic" w:hAnsi="Century Gothic"/>
                <w:color w:val="505050"/>
                <w:spacing w:val="7"/>
              </w:rPr>
            </w:rPrChange>
          </w:rPr>
          <w:t xml:space="preserve"> </w:t>
        </w:r>
        <w:r w:rsidR="00434F00" w:rsidRPr="00434F00">
          <w:rPr>
            <w:rFonts w:ascii="Century Gothic" w:hAnsi="Century Gothic"/>
            <w:color w:val="505050"/>
            <w:sz w:val="20"/>
            <w:szCs w:val="20"/>
            <w:rPrChange w:id="630" w:author="Sheila Seelau" w:date="2022-03-17T17:48:00Z">
              <w:rPr>
                <w:rFonts w:ascii="Century Gothic" w:hAnsi="Century Gothic"/>
                <w:color w:val="505050"/>
              </w:rPr>
            </w:rPrChange>
          </w:rPr>
          <w:t>Human</w:t>
        </w:r>
        <w:r w:rsidR="00434F00" w:rsidRPr="00434F00">
          <w:rPr>
            <w:rFonts w:ascii="Century Gothic" w:hAnsi="Century Gothic"/>
            <w:color w:val="505050"/>
            <w:spacing w:val="9"/>
            <w:sz w:val="20"/>
            <w:szCs w:val="20"/>
            <w:rPrChange w:id="631" w:author="Sheila Seelau" w:date="2022-03-17T17:48:00Z">
              <w:rPr>
                <w:rFonts w:ascii="Century Gothic" w:hAnsi="Century Gothic"/>
                <w:color w:val="505050"/>
                <w:spacing w:val="9"/>
              </w:rPr>
            </w:rPrChange>
          </w:rPr>
          <w:t xml:space="preserve"> </w:t>
        </w:r>
        <w:r w:rsidR="00434F00" w:rsidRPr="00434F00">
          <w:rPr>
            <w:rFonts w:ascii="Century Gothic" w:hAnsi="Century Gothic"/>
            <w:color w:val="505050"/>
            <w:sz w:val="20"/>
            <w:szCs w:val="20"/>
            <w:rPrChange w:id="632" w:author="Sheila Seelau" w:date="2022-03-17T17:48:00Z">
              <w:rPr>
                <w:rFonts w:ascii="Century Gothic" w:hAnsi="Century Gothic"/>
                <w:color w:val="505050"/>
              </w:rPr>
            </w:rPrChange>
          </w:rPr>
          <w:t>Services</w:t>
        </w:r>
      </w:ins>
      <w:ins w:id="633" w:author="Kelsea Cid" w:date="2022-03-25T18:41:00Z">
        <w:r w:rsidR="000A0431">
          <w:rPr>
            <w:rFonts w:ascii="Century Gothic" w:hAnsi="Century Gothic"/>
            <w:color w:val="505050"/>
            <w:sz w:val="20"/>
            <w:szCs w:val="20"/>
          </w:rPr>
          <w:t>,</w:t>
        </w:r>
      </w:ins>
      <w:ins w:id="634" w:author="Sheila Seelau" w:date="2022-03-17T17:45:00Z">
        <w:r w:rsidR="00434F00" w:rsidRPr="00434F00">
          <w:rPr>
            <w:rFonts w:ascii="Century Gothic" w:hAnsi="Century Gothic"/>
            <w:color w:val="505050"/>
            <w:spacing w:val="5"/>
            <w:sz w:val="20"/>
            <w:szCs w:val="20"/>
            <w:rPrChange w:id="635" w:author="Sheila Seelau" w:date="2022-03-17T17:48:00Z">
              <w:rPr>
                <w:rFonts w:ascii="Century Gothic" w:hAnsi="Century Gothic"/>
                <w:color w:val="505050"/>
                <w:spacing w:val="5"/>
              </w:rPr>
            </w:rPrChange>
          </w:rPr>
          <w:t xml:space="preserve"> </w:t>
        </w:r>
        <w:r w:rsidR="00434F00" w:rsidRPr="00434F00">
          <w:rPr>
            <w:rFonts w:ascii="Century Gothic" w:hAnsi="Century Gothic"/>
            <w:color w:val="505050"/>
            <w:sz w:val="20"/>
            <w:szCs w:val="20"/>
            <w:rPrChange w:id="636" w:author="Sheila Seelau" w:date="2022-03-17T17:48:00Z">
              <w:rPr>
                <w:rFonts w:ascii="Century Gothic" w:hAnsi="Century Gothic"/>
                <w:color w:val="505050"/>
              </w:rPr>
            </w:rPrChange>
          </w:rPr>
          <w:t>AS</w:t>
        </w:r>
        <w:r w:rsidR="00434F00" w:rsidRPr="00434F00">
          <w:rPr>
            <w:rFonts w:ascii="Century Gothic" w:hAnsi="Century Gothic"/>
            <w:color w:val="505050"/>
            <w:spacing w:val="8"/>
            <w:sz w:val="20"/>
            <w:szCs w:val="20"/>
            <w:rPrChange w:id="637" w:author="Sheila Seelau" w:date="2022-03-17T17:48:00Z">
              <w:rPr>
                <w:rFonts w:ascii="Century Gothic" w:hAnsi="Century Gothic"/>
                <w:color w:val="505050"/>
                <w:spacing w:val="8"/>
              </w:rPr>
            </w:rPrChange>
          </w:rPr>
          <w:t xml:space="preserve"> </w:t>
        </w:r>
        <w:r w:rsidR="00434F00" w:rsidRPr="00434F00">
          <w:rPr>
            <w:rFonts w:ascii="Century Gothic" w:hAnsi="Century Gothic"/>
            <w:color w:val="505050"/>
            <w:sz w:val="20"/>
            <w:szCs w:val="20"/>
            <w:rPrChange w:id="638" w:author="Sheila Seelau" w:date="2022-03-17T17:48:00Z">
              <w:rPr>
                <w:rFonts w:ascii="Century Gothic" w:hAnsi="Century Gothic"/>
                <w:color w:val="505050"/>
              </w:rPr>
            </w:rPrChange>
          </w:rPr>
          <w:t>degree</w:t>
        </w:r>
        <w:r w:rsidR="00434F00" w:rsidRPr="00434F00">
          <w:rPr>
            <w:rFonts w:ascii="Century Gothic" w:hAnsi="Century Gothic"/>
            <w:color w:val="505050"/>
            <w:spacing w:val="5"/>
            <w:sz w:val="20"/>
            <w:szCs w:val="20"/>
            <w:rPrChange w:id="639" w:author="Sheila Seelau" w:date="2022-03-17T17:48:00Z">
              <w:rPr>
                <w:rFonts w:ascii="Century Gothic" w:hAnsi="Century Gothic"/>
                <w:color w:val="505050"/>
                <w:spacing w:val="5"/>
              </w:rPr>
            </w:rPrChange>
          </w:rPr>
          <w:t xml:space="preserve"> </w:t>
        </w:r>
        <w:r w:rsidR="00434F00" w:rsidRPr="00434F00">
          <w:rPr>
            <w:rFonts w:ascii="Century Gothic" w:hAnsi="Century Gothic"/>
            <w:color w:val="505050"/>
            <w:sz w:val="20"/>
            <w:szCs w:val="20"/>
            <w:rPrChange w:id="640" w:author="Sheila Seelau" w:date="2022-03-17T17:48:00Z">
              <w:rPr>
                <w:rFonts w:ascii="Century Gothic" w:hAnsi="Century Gothic"/>
                <w:color w:val="505050"/>
              </w:rPr>
            </w:rPrChange>
          </w:rPr>
          <w:t>or</w:t>
        </w:r>
        <w:r w:rsidR="00434F00" w:rsidRPr="00434F00">
          <w:rPr>
            <w:rFonts w:ascii="Century Gothic" w:hAnsi="Century Gothic"/>
            <w:color w:val="505050"/>
            <w:spacing w:val="1"/>
            <w:sz w:val="20"/>
            <w:szCs w:val="20"/>
            <w:rPrChange w:id="641" w:author="Sheila Seelau" w:date="2022-03-17T17:48:00Z">
              <w:rPr>
                <w:rFonts w:ascii="Century Gothic" w:hAnsi="Century Gothic"/>
                <w:color w:val="505050"/>
                <w:spacing w:val="1"/>
              </w:rPr>
            </w:rPrChange>
          </w:rPr>
          <w:t xml:space="preserve"> </w:t>
        </w:r>
      </w:ins>
      <w:ins w:id="642" w:author="Sheila Seelau" w:date="2022-03-17T17:49:00Z">
        <w:r w:rsidR="00434F00">
          <w:rPr>
            <w:rFonts w:ascii="Century Gothic" w:hAnsi="Century Gothic"/>
            <w:color w:val="505050"/>
            <w:spacing w:val="1"/>
            <w:sz w:val="20"/>
            <w:szCs w:val="20"/>
          </w:rPr>
          <w:t xml:space="preserve">the </w:t>
        </w:r>
      </w:ins>
      <w:ins w:id="643" w:author="Sheila Seelau" w:date="2022-03-17T17:45:00Z">
        <w:r w:rsidR="00434F00" w:rsidRPr="00434F00">
          <w:rPr>
            <w:rFonts w:ascii="Century Gothic" w:hAnsi="Century Gothic"/>
            <w:color w:val="505050"/>
            <w:sz w:val="20"/>
            <w:szCs w:val="20"/>
            <w:rPrChange w:id="644" w:author="Sheila Seelau" w:date="2022-03-17T17:48:00Z">
              <w:rPr>
                <w:rFonts w:ascii="Century Gothic" w:hAnsi="Century Gothic"/>
                <w:color w:val="505050"/>
              </w:rPr>
            </w:rPrChange>
          </w:rPr>
          <w:t>Associate</w:t>
        </w:r>
        <w:r w:rsidR="00434F00" w:rsidRPr="00434F00">
          <w:rPr>
            <w:rFonts w:ascii="Century Gothic" w:hAnsi="Century Gothic"/>
            <w:color w:val="505050"/>
            <w:spacing w:val="8"/>
            <w:sz w:val="20"/>
            <w:szCs w:val="20"/>
            <w:rPrChange w:id="645" w:author="Sheila Seelau" w:date="2022-03-17T17:48:00Z">
              <w:rPr>
                <w:rFonts w:ascii="Century Gothic" w:hAnsi="Century Gothic"/>
                <w:color w:val="505050"/>
                <w:spacing w:val="8"/>
              </w:rPr>
            </w:rPrChange>
          </w:rPr>
          <w:t xml:space="preserve"> </w:t>
        </w:r>
        <w:r w:rsidR="00434F00" w:rsidRPr="00434F00">
          <w:rPr>
            <w:rFonts w:ascii="Century Gothic" w:hAnsi="Century Gothic"/>
            <w:color w:val="505050"/>
            <w:sz w:val="20"/>
            <w:szCs w:val="20"/>
            <w:rPrChange w:id="646" w:author="Sheila Seelau" w:date="2022-03-17T17:48:00Z">
              <w:rPr>
                <w:rFonts w:ascii="Century Gothic" w:hAnsi="Century Gothic"/>
                <w:color w:val="505050"/>
              </w:rPr>
            </w:rPrChange>
          </w:rPr>
          <w:t>of</w:t>
        </w:r>
        <w:r w:rsidR="00434F00" w:rsidRPr="00434F00">
          <w:rPr>
            <w:rFonts w:ascii="Century Gothic" w:hAnsi="Century Gothic"/>
            <w:color w:val="505050"/>
            <w:spacing w:val="-4"/>
            <w:sz w:val="20"/>
            <w:szCs w:val="20"/>
            <w:rPrChange w:id="647" w:author="Sheila Seelau" w:date="2022-03-17T17:48:00Z">
              <w:rPr>
                <w:rFonts w:ascii="Century Gothic" w:hAnsi="Century Gothic"/>
                <w:color w:val="505050"/>
                <w:spacing w:val="-4"/>
              </w:rPr>
            </w:rPrChange>
          </w:rPr>
          <w:t xml:space="preserve"> </w:t>
        </w:r>
        <w:r w:rsidR="00434F00" w:rsidRPr="00434F00">
          <w:rPr>
            <w:rFonts w:ascii="Century Gothic" w:hAnsi="Century Gothic"/>
            <w:color w:val="505050"/>
            <w:sz w:val="20"/>
            <w:szCs w:val="20"/>
            <w:rPrChange w:id="648" w:author="Sheila Seelau" w:date="2022-03-17T17:48:00Z">
              <w:rPr>
                <w:rFonts w:ascii="Century Gothic" w:hAnsi="Century Gothic"/>
                <w:color w:val="505050"/>
              </w:rPr>
            </w:rPrChange>
          </w:rPr>
          <w:t>Arts</w:t>
        </w:r>
        <w:r w:rsidR="00434F00" w:rsidRPr="00434F00">
          <w:rPr>
            <w:rFonts w:ascii="Century Gothic" w:hAnsi="Century Gothic"/>
            <w:color w:val="505050"/>
            <w:spacing w:val="-3"/>
            <w:sz w:val="20"/>
            <w:szCs w:val="20"/>
            <w:rPrChange w:id="649" w:author="Sheila Seelau" w:date="2022-03-17T17:48:00Z">
              <w:rPr>
                <w:rFonts w:ascii="Century Gothic" w:hAnsi="Century Gothic"/>
                <w:color w:val="505050"/>
                <w:spacing w:val="-3"/>
              </w:rPr>
            </w:rPrChange>
          </w:rPr>
          <w:t xml:space="preserve"> </w:t>
        </w:r>
        <w:r w:rsidR="00434F00" w:rsidRPr="00434F00">
          <w:rPr>
            <w:rFonts w:ascii="Century Gothic" w:hAnsi="Century Gothic"/>
            <w:color w:val="505050"/>
            <w:sz w:val="20"/>
            <w:szCs w:val="20"/>
            <w:rPrChange w:id="650" w:author="Sheila Seelau" w:date="2022-03-17T17:48:00Z">
              <w:rPr>
                <w:rFonts w:ascii="Century Gothic" w:hAnsi="Century Gothic"/>
                <w:color w:val="505050"/>
              </w:rPr>
            </w:rPrChange>
          </w:rPr>
          <w:t>degree</w:t>
        </w:r>
        <w:r w:rsidR="00434F00" w:rsidRPr="00434F00">
          <w:rPr>
            <w:rFonts w:ascii="Century Gothic" w:hAnsi="Century Gothic"/>
            <w:color w:val="505050"/>
            <w:spacing w:val="1"/>
            <w:sz w:val="20"/>
            <w:szCs w:val="20"/>
            <w:rPrChange w:id="651" w:author="Sheila Seelau" w:date="2022-03-17T17:48:00Z">
              <w:rPr>
                <w:rFonts w:ascii="Century Gothic" w:hAnsi="Century Gothic"/>
                <w:color w:val="505050"/>
                <w:spacing w:val="1"/>
              </w:rPr>
            </w:rPrChange>
          </w:rPr>
          <w:t xml:space="preserve"> </w:t>
        </w:r>
        <w:r w:rsidR="00434F00" w:rsidRPr="00434F00">
          <w:rPr>
            <w:rFonts w:ascii="Century Gothic" w:hAnsi="Century Gothic"/>
            <w:color w:val="505050"/>
            <w:sz w:val="20"/>
            <w:szCs w:val="20"/>
            <w:rPrChange w:id="652" w:author="Sheila Seelau" w:date="2022-03-17T17:48:00Z">
              <w:rPr>
                <w:rFonts w:ascii="Century Gothic" w:hAnsi="Century Gothic"/>
                <w:color w:val="505050"/>
              </w:rPr>
            </w:rPrChange>
          </w:rPr>
          <w:t>with</w:t>
        </w:r>
        <w:r w:rsidR="00434F00" w:rsidRPr="00434F00">
          <w:rPr>
            <w:rFonts w:ascii="Century Gothic" w:hAnsi="Century Gothic"/>
            <w:color w:val="505050"/>
            <w:spacing w:val="4"/>
            <w:sz w:val="20"/>
            <w:szCs w:val="20"/>
            <w:rPrChange w:id="653" w:author="Sheila Seelau" w:date="2022-03-17T17:48:00Z">
              <w:rPr>
                <w:rFonts w:ascii="Century Gothic" w:hAnsi="Century Gothic"/>
                <w:color w:val="505050"/>
                <w:spacing w:val="4"/>
              </w:rPr>
            </w:rPrChange>
          </w:rPr>
          <w:t xml:space="preserve"> </w:t>
        </w:r>
        <w:r w:rsidR="00434F00" w:rsidRPr="00434F00">
          <w:rPr>
            <w:rFonts w:ascii="Century Gothic" w:hAnsi="Century Gothic"/>
            <w:color w:val="505050"/>
            <w:sz w:val="20"/>
            <w:szCs w:val="20"/>
            <w:rPrChange w:id="654" w:author="Sheila Seelau" w:date="2022-03-17T17:48:00Z">
              <w:rPr>
                <w:rFonts w:ascii="Century Gothic" w:hAnsi="Century Gothic"/>
                <w:color w:val="505050"/>
              </w:rPr>
            </w:rPrChange>
          </w:rPr>
          <w:t>an</w:t>
        </w:r>
        <w:r w:rsidR="00434F00" w:rsidRPr="00434F00">
          <w:rPr>
            <w:rFonts w:ascii="Century Gothic" w:hAnsi="Century Gothic"/>
            <w:color w:val="505050"/>
            <w:spacing w:val="-1"/>
            <w:sz w:val="20"/>
            <w:szCs w:val="20"/>
            <w:rPrChange w:id="655" w:author="Sheila Seelau" w:date="2022-03-17T17:48:00Z">
              <w:rPr>
                <w:rFonts w:ascii="Century Gothic" w:hAnsi="Century Gothic"/>
                <w:color w:val="505050"/>
                <w:spacing w:val="-1"/>
              </w:rPr>
            </w:rPrChange>
          </w:rPr>
          <w:t xml:space="preserve"> </w:t>
        </w:r>
        <w:r w:rsidR="00434F00" w:rsidRPr="00434F00">
          <w:rPr>
            <w:rFonts w:ascii="Century Gothic" w:hAnsi="Century Gothic"/>
            <w:color w:val="505050"/>
            <w:sz w:val="20"/>
            <w:szCs w:val="20"/>
            <w:rPrChange w:id="656" w:author="Sheila Seelau" w:date="2022-03-17T17:48:00Z">
              <w:rPr>
                <w:rFonts w:ascii="Century Gothic" w:hAnsi="Century Gothic"/>
                <w:color w:val="505050"/>
              </w:rPr>
            </w:rPrChange>
          </w:rPr>
          <w:t>Addiction</w:t>
        </w:r>
        <w:r w:rsidR="00434F00" w:rsidRPr="00434F00">
          <w:rPr>
            <w:rFonts w:ascii="Century Gothic" w:hAnsi="Century Gothic"/>
            <w:color w:val="505050"/>
            <w:spacing w:val="16"/>
            <w:sz w:val="20"/>
            <w:szCs w:val="20"/>
            <w:rPrChange w:id="657" w:author="Sheila Seelau" w:date="2022-03-17T17:48:00Z">
              <w:rPr>
                <w:rFonts w:ascii="Century Gothic" w:hAnsi="Century Gothic"/>
                <w:color w:val="505050"/>
                <w:spacing w:val="16"/>
              </w:rPr>
            </w:rPrChange>
          </w:rPr>
          <w:t xml:space="preserve"> </w:t>
        </w:r>
        <w:r w:rsidR="00434F00" w:rsidRPr="00434F00">
          <w:rPr>
            <w:rFonts w:ascii="Century Gothic" w:hAnsi="Century Gothic"/>
            <w:color w:val="505050"/>
            <w:sz w:val="20"/>
            <w:szCs w:val="20"/>
            <w:rPrChange w:id="658" w:author="Sheila Seelau" w:date="2022-03-17T17:48:00Z">
              <w:rPr>
                <w:rFonts w:ascii="Century Gothic" w:hAnsi="Century Gothic"/>
                <w:color w:val="505050"/>
              </w:rPr>
            </w:rPrChange>
          </w:rPr>
          <w:t>Services</w:t>
        </w:r>
      </w:ins>
      <w:ins w:id="659" w:author="Kelsea Cid" w:date="2022-03-25T18:41:00Z">
        <w:r w:rsidR="000A0431">
          <w:rPr>
            <w:rFonts w:ascii="Century Gothic" w:hAnsi="Century Gothic"/>
            <w:color w:val="505050"/>
            <w:sz w:val="20"/>
            <w:szCs w:val="20"/>
          </w:rPr>
          <w:t>,</w:t>
        </w:r>
      </w:ins>
      <w:ins w:id="660" w:author="Sheila Seelau" w:date="2022-03-17T17:45:00Z">
        <w:r w:rsidR="00434F00" w:rsidRPr="00434F00">
          <w:rPr>
            <w:rFonts w:ascii="Century Gothic" w:hAnsi="Century Gothic"/>
            <w:color w:val="505050"/>
            <w:spacing w:val="10"/>
            <w:sz w:val="20"/>
            <w:szCs w:val="20"/>
            <w:rPrChange w:id="661" w:author="Sheila Seelau" w:date="2022-03-17T17:48:00Z">
              <w:rPr>
                <w:rFonts w:ascii="Century Gothic" w:hAnsi="Century Gothic"/>
                <w:color w:val="505050"/>
                <w:spacing w:val="10"/>
              </w:rPr>
            </w:rPrChange>
          </w:rPr>
          <w:t xml:space="preserve"> </w:t>
        </w:r>
        <w:r w:rsidR="00434F00" w:rsidRPr="00434F00">
          <w:rPr>
            <w:rFonts w:ascii="Century Gothic" w:hAnsi="Century Gothic"/>
            <w:color w:val="505050"/>
            <w:sz w:val="20"/>
            <w:szCs w:val="20"/>
            <w:rPrChange w:id="662" w:author="Sheila Seelau" w:date="2022-03-17T17:48:00Z">
              <w:rPr>
                <w:rFonts w:ascii="Century Gothic" w:hAnsi="Century Gothic"/>
                <w:color w:val="505050"/>
              </w:rPr>
            </w:rPrChange>
          </w:rPr>
          <w:t>CCC to</w:t>
        </w:r>
        <w:r w:rsidR="00434F00" w:rsidRPr="00434F00">
          <w:rPr>
            <w:rFonts w:ascii="Century Gothic" w:hAnsi="Century Gothic"/>
            <w:color w:val="505050"/>
            <w:spacing w:val="26"/>
            <w:sz w:val="20"/>
            <w:szCs w:val="20"/>
            <w:rPrChange w:id="663" w:author="Sheila Seelau" w:date="2022-03-17T17:48:00Z">
              <w:rPr>
                <w:rFonts w:ascii="Century Gothic" w:hAnsi="Century Gothic"/>
                <w:color w:val="505050"/>
                <w:spacing w:val="26"/>
              </w:rPr>
            </w:rPrChange>
          </w:rPr>
          <w:t xml:space="preserve"> </w:t>
        </w:r>
        <w:r w:rsidR="00434F00" w:rsidRPr="00434F00">
          <w:rPr>
            <w:rFonts w:ascii="Century Gothic" w:hAnsi="Century Gothic"/>
            <w:color w:val="505050"/>
            <w:sz w:val="20"/>
            <w:szCs w:val="20"/>
            <w:rPrChange w:id="664" w:author="Sheila Seelau" w:date="2022-03-17T17:48:00Z">
              <w:rPr>
                <w:rFonts w:ascii="Century Gothic" w:hAnsi="Century Gothic"/>
                <w:color w:val="505050"/>
              </w:rPr>
            </w:rPrChange>
          </w:rPr>
          <w:t>transfer</w:t>
        </w:r>
        <w:r w:rsidR="00434F00" w:rsidRPr="00434F00">
          <w:rPr>
            <w:rFonts w:ascii="Century Gothic" w:hAnsi="Century Gothic"/>
            <w:color w:val="505050"/>
            <w:spacing w:val="1"/>
            <w:sz w:val="20"/>
            <w:szCs w:val="20"/>
            <w:rPrChange w:id="665" w:author="Sheila Seelau" w:date="2022-03-17T17:48:00Z">
              <w:rPr>
                <w:rFonts w:ascii="Century Gothic" w:hAnsi="Century Gothic"/>
                <w:color w:val="505050"/>
                <w:spacing w:val="1"/>
              </w:rPr>
            </w:rPrChange>
          </w:rPr>
          <w:t xml:space="preserve"> </w:t>
        </w:r>
        <w:r w:rsidR="00434F00" w:rsidRPr="00434F00">
          <w:rPr>
            <w:rFonts w:ascii="Century Gothic" w:hAnsi="Century Gothic"/>
            <w:color w:val="505050"/>
            <w:sz w:val="20"/>
            <w:szCs w:val="20"/>
            <w:rPrChange w:id="666" w:author="Sheila Seelau" w:date="2022-03-17T17:48:00Z">
              <w:rPr>
                <w:rFonts w:ascii="Century Gothic" w:hAnsi="Century Gothic"/>
                <w:color w:val="505050"/>
              </w:rPr>
            </w:rPrChange>
          </w:rPr>
          <w:t>directly</w:t>
        </w:r>
        <w:r w:rsidR="00434F00" w:rsidRPr="00434F00">
          <w:rPr>
            <w:rFonts w:ascii="Century Gothic" w:hAnsi="Century Gothic"/>
            <w:color w:val="505050"/>
            <w:spacing w:val="1"/>
            <w:sz w:val="20"/>
            <w:szCs w:val="20"/>
            <w:rPrChange w:id="667" w:author="Sheila Seelau" w:date="2022-03-17T17:48:00Z">
              <w:rPr>
                <w:rFonts w:ascii="Century Gothic" w:hAnsi="Century Gothic"/>
                <w:color w:val="505050"/>
                <w:spacing w:val="1"/>
              </w:rPr>
            </w:rPrChange>
          </w:rPr>
          <w:t xml:space="preserve"> </w:t>
        </w:r>
        <w:r w:rsidR="00434F00" w:rsidRPr="00434F00">
          <w:rPr>
            <w:rFonts w:ascii="Century Gothic" w:hAnsi="Century Gothic"/>
            <w:color w:val="505050"/>
            <w:sz w:val="20"/>
            <w:szCs w:val="20"/>
            <w:rPrChange w:id="668" w:author="Sheila Seelau" w:date="2022-03-17T17:48:00Z">
              <w:rPr>
                <w:rFonts w:ascii="Century Gothic" w:hAnsi="Century Gothic"/>
                <w:color w:val="505050"/>
              </w:rPr>
            </w:rPrChange>
          </w:rPr>
          <w:t>into</w:t>
        </w:r>
        <w:r w:rsidR="00434F00" w:rsidRPr="00434F00">
          <w:rPr>
            <w:rFonts w:ascii="Century Gothic" w:hAnsi="Century Gothic"/>
            <w:color w:val="505050"/>
            <w:spacing w:val="6"/>
            <w:sz w:val="20"/>
            <w:szCs w:val="20"/>
            <w:rPrChange w:id="669" w:author="Sheila Seelau" w:date="2022-03-17T17:48:00Z">
              <w:rPr>
                <w:rFonts w:ascii="Century Gothic" w:hAnsi="Century Gothic"/>
                <w:color w:val="505050"/>
                <w:spacing w:val="6"/>
              </w:rPr>
            </w:rPrChange>
          </w:rPr>
          <w:t xml:space="preserve"> </w:t>
        </w:r>
        <w:r w:rsidR="00434F00" w:rsidRPr="00434F00">
          <w:rPr>
            <w:rFonts w:ascii="Century Gothic" w:hAnsi="Century Gothic"/>
            <w:color w:val="505050"/>
            <w:sz w:val="20"/>
            <w:szCs w:val="20"/>
            <w:rPrChange w:id="670" w:author="Sheila Seelau" w:date="2022-03-17T17:48:00Z">
              <w:rPr>
                <w:rFonts w:ascii="Century Gothic" w:hAnsi="Century Gothic"/>
                <w:color w:val="505050"/>
              </w:rPr>
            </w:rPrChange>
          </w:rPr>
          <w:t>bachelor's</w:t>
        </w:r>
        <w:r w:rsidR="00434F00" w:rsidRPr="00434F00">
          <w:rPr>
            <w:rFonts w:ascii="Century Gothic" w:hAnsi="Century Gothic"/>
            <w:color w:val="505050"/>
            <w:spacing w:val="16"/>
            <w:sz w:val="20"/>
            <w:szCs w:val="20"/>
            <w:rPrChange w:id="671" w:author="Sheila Seelau" w:date="2022-03-17T17:48:00Z">
              <w:rPr>
                <w:rFonts w:ascii="Century Gothic" w:hAnsi="Century Gothic"/>
                <w:color w:val="505050"/>
                <w:spacing w:val="16"/>
              </w:rPr>
            </w:rPrChange>
          </w:rPr>
          <w:t xml:space="preserve"> </w:t>
        </w:r>
        <w:r w:rsidR="00434F00" w:rsidRPr="00434F00">
          <w:rPr>
            <w:rFonts w:ascii="Century Gothic" w:hAnsi="Century Gothic"/>
            <w:color w:val="505050"/>
            <w:sz w:val="20"/>
            <w:szCs w:val="20"/>
            <w:rPrChange w:id="672" w:author="Sheila Seelau" w:date="2022-03-17T17:48:00Z">
              <w:rPr>
                <w:rFonts w:ascii="Century Gothic" w:hAnsi="Century Gothic"/>
                <w:color w:val="505050"/>
              </w:rPr>
            </w:rPrChange>
          </w:rPr>
          <w:t>degree</w:t>
        </w:r>
        <w:r w:rsidR="00434F00" w:rsidRPr="00434F00">
          <w:rPr>
            <w:rFonts w:ascii="Century Gothic" w:hAnsi="Century Gothic"/>
            <w:color w:val="505050"/>
            <w:spacing w:val="10"/>
            <w:sz w:val="20"/>
            <w:szCs w:val="20"/>
            <w:rPrChange w:id="673" w:author="Sheila Seelau" w:date="2022-03-17T17:48:00Z">
              <w:rPr>
                <w:rFonts w:ascii="Century Gothic" w:hAnsi="Century Gothic"/>
                <w:color w:val="505050"/>
                <w:spacing w:val="10"/>
              </w:rPr>
            </w:rPrChange>
          </w:rPr>
          <w:t xml:space="preserve"> </w:t>
        </w:r>
        <w:r w:rsidR="00434F00" w:rsidRPr="00434F00">
          <w:rPr>
            <w:rFonts w:ascii="Century Gothic" w:hAnsi="Century Gothic"/>
            <w:color w:val="505050"/>
            <w:sz w:val="20"/>
            <w:szCs w:val="20"/>
            <w:rPrChange w:id="674" w:author="Sheila Seelau" w:date="2022-03-17T17:48:00Z">
              <w:rPr>
                <w:rFonts w:ascii="Century Gothic" w:hAnsi="Century Gothic"/>
                <w:color w:val="505050"/>
              </w:rPr>
            </w:rPrChange>
          </w:rPr>
          <w:t>programs</w:t>
        </w:r>
        <w:r w:rsidR="00434F00" w:rsidRPr="00434F00">
          <w:rPr>
            <w:rFonts w:ascii="Century Gothic" w:hAnsi="Century Gothic"/>
            <w:color w:val="505050"/>
            <w:spacing w:val="8"/>
            <w:sz w:val="20"/>
            <w:szCs w:val="20"/>
            <w:rPrChange w:id="675" w:author="Sheila Seelau" w:date="2022-03-17T17:48:00Z">
              <w:rPr>
                <w:rFonts w:ascii="Century Gothic" w:hAnsi="Century Gothic"/>
                <w:color w:val="505050"/>
                <w:spacing w:val="8"/>
              </w:rPr>
            </w:rPrChange>
          </w:rPr>
          <w:t xml:space="preserve"> </w:t>
        </w:r>
        <w:r w:rsidR="00434F00" w:rsidRPr="00434F00">
          <w:rPr>
            <w:rFonts w:ascii="Century Gothic" w:hAnsi="Century Gothic"/>
            <w:color w:val="505050"/>
            <w:sz w:val="20"/>
            <w:szCs w:val="20"/>
            <w:rPrChange w:id="676" w:author="Sheila Seelau" w:date="2022-03-17T17:48:00Z">
              <w:rPr>
                <w:rFonts w:ascii="Century Gothic" w:hAnsi="Century Gothic"/>
                <w:color w:val="505050"/>
              </w:rPr>
            </w:rPrChange>
          </w:rPr>
          <w:t>in</w:t>
        </w:r>
        <w:r w:rsidR="00434F00" w:rsidRPr="00434F00">
          <w:rPr>
            <w:rFonts w:ascii="Century Gothic" w:hAnsi="Century Gothic"/>
            <w:color w:val="505050"/>
            <w:spacing w:val="11"/>
            <w:sz w:val="20"/>
            <w:szCs w:val="20"/>
            <w:rPrChange w:id="677" w:author="Sheila Seelau" w:date="2022-03-17T17:48:00Z">
              <w:rPr>
                <w:rFonts w:ascii="Century Gothic" w:hAnsi="Century Gothic"/>
                <w:color w:val="505050"/>
                <w:spacing w:val="11"/>
              </w:rPr>
            </w:rPrChange>
          </w:rPr>
          <w:t xml:space="preserve"> </w:t>
        </w:r>
        <w:r w:rsidR="00434F00" w:rsidRPr="00434F00">
          <w:rPr>
            <w:rFonts w:ascii="Century Gothic" w:hAnsi="Century Gothic"/>
            <w:color w:val="505050"/>
            <w:sz w:val="20"/>
            <w:szCs w:val="20"/>
            <w:rPrChange w:id="678" w:author="Sheila Seelau" w:date="2022-03-17T17:48:00Z">
              <w:rPr>
                <w:rFonts w:ascii="Century Gothic" w:hAnsi="Century Gothic"/>
                <w:color w:val="505050"/>
              </w:rPr>
            </w:rPrChange>
          </w:rPr>
          <w:t>related</w:t>
        </w:r>
        <w:r w:rsidR="00434F00" w:rsidRPr="00434F00">
          <w:rPr>
            <w:rFonts w:ascii="Century Gothic" w:hAnsi="Century Gothic"/>
            <w:color w:val="505050"/>
            <w:spacing w:val="4"/>
            <w:sz w:val="20"/>
            <w:szCs w:val="20"/>
            <w:rPrChange w:id="679" w:author="Sheila Seelau" w:date="2022-03-17T17:48:00Z">
              <w:rPr>
                <w:rFonts w:ascii="Century Gothic" w:hAnsi="Century Gothic"/>
                <w:color w:val="505050"/>
                <w:spacing w:val="4"/>
              </w:rPr>
            </w:rPrChange>
          </w:rPr>
          <w:t xml:space="preserve"> </w:t>
        </w:r>
        <w:r w:rsidR="00434F00" w:rsidRPr="00434F00">
          <w:rPr>
            <w:rFonts w:ascii="Century Gothic" w:hAnsi="Century Gothic"/>
            <w:color w:val="505050"/>
            <w:sz w:val="20"/>
            <w:szCs w:val="20"/>
            <w:rPrChange w:id="680" w:author="Sheila Seelau" w:date="2022-03-17T17:48:00Z">
              <w:rPr>
                <w:rFonts w:ascii="Century Gothic" w:hAnsi="Century Gothic"/>
                <w:color w:val="505050"/>
              </w:rPr>
            </w:rPrChange>
          </w:rPr>
          <w:t>fields.</w:t>
        </w:r>
        <w:r w:rsidR="00434F00" w:rsidRPr="00434F00">
          <w:rPr>
            <w:rFonts w:ascii="Century Gothic" w:hAnsi="Century Gothic"/>
            <w:color w:val="505050"/>
            <w:spacing w:val="2"/>
            <w:sz w:val="20"/>
            <w:szCs w:val="20"/>
            <w:rPrChange w:id="681" w:author="Sheila Seelau" w:date="2022-03-17T17:48:00Z">
              <w:rPr>
                <w:rFonts w:ascii="Century Gothic" w:hAnsi="Century Gothic"/>
                <w:color w:val="505050"/>
                <w:spacing w:val="2"/>
              </w:rPr>
            </w:rPrChange>
          </w:rPr>
          <w:t xml:space="preserve"> </w:t>
        </w:r>
      </w:ins>
      <w:moveFromRangeStart w:id="682" w:author="Sheila Seelau" w:date="2022-03-17T17:47:00Z" w:name="move98431524"/>
      <w:moveFrom w:id="683" w:author="Sheila Seelau" w:date="2022-03-17T17:47:00Z">
        <w:r w:rsidRPr="00434F00" w:rsidDel="00434F00">
          <w:rPr>
            <w:rFonts w:ascii="Century Gothic" w:hAnsi="Century Gothic"/>
            <w:color w:val="505050"/>
            <w:w w:val="105"/>
            <w:sz w:val="20"/>
            <w:szCs w:val="20"/>
            <w:rPrChange w:id="684" w:author="Sheila Seelau" w:date="2022-03-17T17:48:00Z">
              <w:rPr>
                <w:rFonts w:ascii="Century Gothic" w:hAnsi="Century Gothic"/>
                <w:color w:val="505050"/>
                <w:w w:val="105"/>
              </w:rPr>
            </w:rPrChange>
          </w:rPr>
          <w:t>Students who are interested in pursuing a bachelor's degree in a related field after graduation should consult with the</w:t>
        </w:r>
        <w:r w:rsidRPr="00434F00" w:rsidDel="00434F00">
          <w:rPr>
            <w:rFonts w:ascii="Century Gothic" w:hAnsi="Century Gothic"/>
            <w:color w:val="505050"/>
            <w:spacing w:val="1"/>
            <w:w w:val="105"/>
            <w:sz w:val="20"/>
            <w:szCs w:val="20"/>
            <w:rPrChange w:id="685" w:author="Sheila Seelau" w:date="2022-03-17T17:48:00Z">
              <w:rPr>
                <w:rFonts w:ascii="Century Gothic" w:hAnsi="Century Gothic"/>
                <w:color w:val="505050"/>
                <w:spacing w:val="1"/>
                <w:w w:val="105"/>
              </w:rPr>
            </w:rPrChange>
          </w:rPr>
          <w:t xml:space="preserve"> </w:t>
        </w:r>
        <w:r w:rsidRPr="00434F00" w:rsidDel="00434F00">
          <w:rPr>
            <w:rFonts w:ascii="Century Gothic" w:hAnsi="Century Gothic"/>
            <w:color w:val="505050"/>
            <w:w w:val="105"/>
            <w:sz w:val="20"/>
            <w:szCs w:val="20"/>
            <w:rPrChange w:id="686" w:author="Sheila Seelau" w:date="2022-03-17T17:48:00Z">
              <w:rPr>
                <w:rFonts w:ascii="Century Gothic" w:hAnsi="Century Gothic"/>
                <w:color w:val="505050"/>
                <w:w w:val="105"/>
              </w:rPr>
            </w:rPrChange>
          </w:rPr>
          <w:t xml:space="preserve">program advisor to avoid taking excess credit hours and to assist with transfer to other institutions. </w:t>
        </w:r>
      </w:moveFrom>
      <w:moveFromRangeEnd w:id="682"/>
      <w:del w:id="687" w:author="Sheila Seelau" w:date="2022-03-17T17:28:00Z">
        <w:r w:rsidRPr="00434F00" w:rsidDel="003B7210">
          <w:rPr>
            <w:rFonts w:ascii="Century Gothic" w:hAnsi="Century Gothic"/>
            <w:color w:val="505050"/>
            <w:w w:val="105"/>
            <w:sz w:val="20"/>
            <w:szCs w:val="20"/>
            <w:rPrChange w:id="688" w:author="Sheila Seelau" w:date="2022-03-17T17:48:00Z">
              <w:rPr>
                <w:rFonts w:ascii="Century Gothic" w:hAnsi="Century Gothic"/>
                <w:color w:val="505050"/>
                <w:w w:val="105"/>
              </w:rPr>
            </w:rPrChange>
          </w:rPr>
          <w:delText>There are particular courses</w:delText>
        </w:r>
        <w:r w:rsidRPr="00434F00" w:rsidDel="003B7210">
          <w:rPr>
            <w:rFonts w:ascii="Century Gothic" w:hAnsi="Century Gothic"/>
            <w:color w:val="505050"/>
            <w:spacing w:val="-47"/>
            <w:w w:val="105"/>
            <w:sz w:val="20"/>
            <w:szCs w:val="20"/>
            <w:rPrChange w:id="689" w:author="Sheila Seelau" w:date="2022-03-17T17:48:00Z">
              <w:rPr>
                <w:rFonts w:ascii="Century Gothic" w:hAnsi="Century Gothic"/>
                <w:color w:val="505050"/>
                <w:spacing w:val="-47"/>
                <w:w w:val="105"/>
              </w:rPr>
            </w:rPrChange>
          </w:rPr>
          <w:delText xml:space="preserve"> </w:delText>
        </w:r>
        <w:r w:rsidRPr="00434F00" w:rsidDel="003B7210">
          <w:rPr>
            <w:rFonts w:ascii="Century Gothic" w:hAnsi="Century Gothic"/>
            <w:color w:val="505050"/>
            <w:w w:val="105"/>
            <w:sz w:val="20"/>
            <w:szCs w:val="20"/>
            <w:rPrChange w:id="690" w:author="Sheila Seelau" w:date="2022-03-17T17:48:00Z">
              <w:rPr>
                <w:rFonts w:ascii="Century Gothic" w:hAnsi="Century Gothic"/>
                <w:color w:val="505050"/>
                <w:w w:val="105"/>
              </w:rPr>
            </w:rPrChange>
          </w:rPr>
          <w:delText>that</w:delText>
        </w:r>
      </w:del>
      <w:ins w:id="691" w:author="Sheila Seelau" w:date="2022-03-17T17:28:00Z">
        <w:r w:rsidR="003B7210" w:rsidRPr="00434F00">
          <w:rPr>
            <w:rFonts w:ascii="Century Gothic" w:hAnsi="Century Gothic"/>
            <w:color w:val="505050"/>
            <w:w w:val="105"/>
            <w:sz w:val="20"/>
            <w:szCs w:val="20"/>
            <w:rPrChange w:id="692" w:author="Sheila Seelau" w:date="2022-03-17T17:48:00Z">
              <w:rPr>
                <w:rFonts w:ascii="Century Gothic" w:hAnsi="Century Gothic"/>
                <w:color w:val="505050"/>
                <w:w w:val="105"/>
              </w:rPr>
            </w:rPrChange>
          </w:rPr>
          <w:t>Specific courses</w:t>
        </w:r>
      </w:ins>
      <w:r w:rsidRPr="00434F00">
        <w:rPr>
          <w:rFonts w:ascii="Century Gothic" w:hAnsi="Century Gothic"/>
          <w:color w:val="505050"/>
          <w:spacing w:val="-7"/>
          <w:w w:val="105"/>
          <w:sz w:val="20"/>
          <w:szCs w:val="20"/>
          <w:rPrChange w:id="693" w:author="Sheila Seelau" w:date="2022-03-17T17:48:00Z">
            <w:rPr>
              <w:rFonts w:ascii="Century Gothic" w:hAnsi="Century Gothic"/>
              <w:color w:val="505050"/>
              <w:spacing w:val="-7"/>
              <w:w w:val="105"/>
            </w:rPr>
          </w:rPrChange>
        </w:rPr>
        <w:t xml:space="preserve"> </w:t>
      </w:r>
      <w:del w:id="694" w:author="Sheila Seelau" w:date="2022-03-17T17:28:00Z">
        <w:r w:rsidRPr="00434F00" w:rsidDel="00C2114D">
          <w:rPr>
            <w:rFonts w:ascii="Century Gothic" w:hAnsi="Century Gothic"/>
            <w:color w:val="505050"/>
            <w:w w:val="105"/>
            <w:sz w:val="20"/>
            <w:szCs w:val="20"/>
            <w:rPrChange w:id="695" w:author="Sheila Seelau" w:date="2022-03-17T17:48:00Z">
              <w:rPr>
                <w:rFonts w:ascii="Century Gothic" w:hAnsi="Century Gothic"/>
                <w:color w:val="505050"/>
                <w:w w:val="105"/>
              </w:rPr>
            </w:rPrChange>
          </w:rPr>
          <w:delText>are</w:delText>
        </w:r>
        <w:r w:rsidRPr="00434F00" w:rsidDel="00C2114D">
          <w:rPr>
            <w:rFonts w:ascii="Century Gothic" w:hAnsi="Century Gothic"/>
            <w:color w:val="505050"/>
            <w:spacing w:val="-2"/>
            <w:w w:val="105"/>
            <w:sz w:val="20"/>
            <w:szCs w:val="20"/>
            <w:rPrChange w:id="696" w:author="Sheila Seelau" w:date="2022-03-17T17:48:00Z">
              <w:rPr>
                <w:rFonts w:ascii="Century Gothic" w:hAnsi="Century Gothic"/>
                <w:color w:val="505050"/>
                <w:spacing w:val="-2"/>
                <w:w w:val="105"/>
              </w:rPr>
            </w:rPrChange>
          </w:rPr>
          <w:delText xml:space="preserve"> </w:delText>
        </w:r>
      </w:del>
      <w:r w:rsidRPr="00434F00">
        <w:rPr>
          <w:rFonts w:ascii="Century Gothic" w:hAnsi="Century Gothic"/>
          <w:color w:val="505050"/>
          <w:w w:val="105"/>
          <w:sz w:val="20"/>
          <w:szCs w:val="20"/>
          <w:rPrChange w:id="697" w:author="Sheila Seelau" w:date="2022-03-17T17:48:00Z">
            <w:rPr>
              <w:rFonts w:ascii="Century Gothic" w:hAnsi="Century Gothic"/>
              <w:color w:val="505050"/>
              <w:w w:val="105"/>
            </w:rPr>
          </w:rPrChange>
        </w:rPr>
        <w:t>required</w:t>
      </w:r>
      <w:r w:rsidRPr="00434F00">
        <w:rPr>
          <w:rFonts w:ascii="Century Gothic" w:hAnsi="Century Gothic"/>
          <w:color w:val="505050"/>
          <w:spacing w:val="-2"/>
          <w:w w:val="105"/>
          <w:sz w:val="20"/>
          <w:szCs w:val="20"/>
          <w:rPrChange w:id="698" w:author="Sheila Seelau" w:date="2022-03-17T17:48:00Z">
            <w:rPr>
              <w:rFonts w:ascii="Century Gothic" w:hAnsi="Century Gothic"/>
              <w:color w:val="505050"/>
              <w:spacing w:val="-2"/>
              <w:w w:val="105"/>
            </w:rPr>
          </w:rPrChange>
        </w:rPr>
        <w:t xml:space="preserve"> </w:t>
      </w:r>
      <w:r w:rsidRPr="00434F00">
        <w:rPr>
          <w:rFonts w:ascii="Century Gothic" w:hAnsi="Century Gothic"/>
          <w:color w:val="505050"/>
          <w:w w:val="105"/>
          <w:sz w:val="20"/>
          <w:szCs w:val="20"/>
          <w:rPrChange w:id="699" w:author="Sheila Seelau" w:date="2022-03-17T17:48:00Z">
            <w:rPr>
              <w:rFonts w:ascii="Century Gothic" w:hAnsi="Century Gothic"/>
              <w:color w:val="505050"/>
              <w:w w:val="105"/>
            </w:rPr>
          </w:rPrChange>
        </w:rPr>
        <w:t>for</w:t>
      </w:r>
      <w:r w:rsidRPr="00434F00">
        <w:rPr>
          <w:rFonts w:ascii="Century Gothic" w:hAnsi="Century Gothic"/>
          <w:color w:val="505050"/>
          <w:spacing w:val="-11"/>
          <w:w w:val="105"/>
          <w:sz w:val="20"/>
          <w:szCs w:val="20"/>
          <w:rPrChange w:id="700" w:author="Sheila Seelau" w:date="2022-03-17T17:48:00Z">
            <w:rPr>
              <w:rFonts w:ascii="Century Gothic" w:hAnsi="Century Gothic"/>
              <w:color w:val="505050"/>
              <w:spacing w:val="-11"/>
              <w:w w:val="105"/>
            </w:rPr>
          </w:rPrChange>
        </w:rPr>
        <w:t xml:space="preserve"> </w:t>
      </w:r>
      <w:del w:id="701" w:author="Sheila Seelau" w:date="2022-03-17T17:28:00Z">
        <w:r w:rsidRPr="00434F00" w:rsidDel="00C2114D">
          <w:rPr>
            <w:rFonts w:ascii="Century Gothic" w:hAnsi="Century Gothic"/>
            <w:color w:val="505050"/>
            <w:w w:val="105"/>
            <w:sz w:val="20"/>
            <w:szCs w:val="20"/>
            <w:rPrChange w:id="702" w:author="Sheila Seelau" w:date="2022-03-17T17:48:00Z">
              <w:rPr>
                <w:rFonts w:ascii="Century Gothic" w:hAnsi="Century Gothic"/>
                <w:color w:val="505050"/>
                <w:w w:val="105"/>
              </w:rPr>
            </w:rPrChange>
          </w:rPr>
          <w:delText>the</w:delText>
        </w:r>
        <w:r w:rsidRPr="00434F00" w:rsidDel="00C2114D">
          <w:rPr>
            <w:rFonts w:ascii="Century Gothic" w:hAnsi="Century Gothic"/>
            <w:color w:val="505050"/>
            <w:spacing w:val="5"/>
            <w:w w:val="105"/>
            <w:sz w:val="20"/>
            <w:szCs w:val="20"/>
            <w:rPrChange w:id="703" w:author="Sheila Seelau" w:date="2022-03-17T17:48:00Z">
              <w:rPr>
                <w:rFonts w:ascii="Century Gothic" w:hAnsi="Century Gothic"/>
                <w:color w:val="505050"/>
                <w:spacing w:val="5"/>
                <w:w w:val="105"/>
              </w:rPr>
            </w:rPrChange>
          </w:rPr>
          <w:delText xml:space="preserve"> </w:delText>
        </w:r>
      </w:del>
      <w:r w:rsidRPr="00434F00">
        <w:rPr>
          <w:rFonts w:ascii="Century Gothic" w:hAnsi="Century Gothic"/>
          <w:color w:val="505050"/>
          <w:w w:val="105"/>
          <w:sz w:val="20"/>
          <w:szCs w:val="20"/>
          <w:rPrChange w:id="704" w:author="Sheila Seelau" w:date="2022-03-17T17:48:00Z">
            <w:rPr>
              <w:rFonts w:ascii="Century Gothic" w:hAnsi="Century Gothic"/>
              <w:color w:val="505050"/>
              <w:w w:val="105"/>
            </w:rPr>
          </w:rPrChange>
        </w:rPr>
        <w:t>bachelor's</w:t>
      </w:r>
      <w:r w:rsidRPr="00434F00">
        <w:rPr>
          <w:rFonts w:ascii="Century Gothic" w:hAnsi="Century Gothic"/>
          <w:color w:val="505050"/>
          <w:spacing w:val="-6"/>
          <w:w w:val="105"/>
          <w:sz w:val="20"/>
          <w:szCs w:val="20"/>
          <w:rPrChange w:id="705" w:author="Sheila Seelau" w:date="2022-03-17T17:48:00Z">
            <w:rPr>
              <w:rFonts w:ascii="Century Gothic" w:hAnsi="Century Gothic"/>
              <w:color w:val="505050"/>
              <w:spacing w:val="-6"/>
              <w:w w:val="105"/>
            </w:rPr>
          </w:rPrChange>
        </w:rPr>
        <w:t xml:space="preserve"> </w:t>
      </w:r>
      <w:r w:rsidRPr="00434F00">
        <w:rPr>
          <w:rFonts w:ascii="Century Gothic" w:hAnsi="Century Gothic"/>
          <w:color w:val="505050"/>
          <w:w w:val="105"/>
          <w:sz w:val="20"/>
          <w:szCs w:val="20"/>
          <w:rPrChange w:id="706" w:author="Sheila Seelau" w:date="2022-03-17T17:48:00Z">
            <w:rPr>
              <w:rFonts w:ascii="Century Gothic" w:hAnsi="Century Gothic"/>
              <w:color w:val="505050"/>
              <w:w w:val="105"/>
            </w:rPr>
          </w:rPrChange>
        </w:rPr>
        <w:t>degree</w:t>
      </w:r>
      <w:ins w:id="707" w:author="Sheila Seelau" w:date="2022-03-17T17:28:00Z">
        <w:r w:rsidR="00C2114D" w:rsidRPr="00434F00">
          <w:rPr>
            <w:rFonts w:ascii="Century Gothic" w:hAnsi="Century Gothic"/>
            <w:color w:val="505050"/>
            <w:w w:val="105"/>
            <w:sz w:val="20"/>
            <w:szCs w:val="20"/>
            <w:rPrChange w:id="708" w:author="Sheila Seelau" w:date="2022-03-17T17:48:00Z">
              <w:rPr>
                <w:rFonts w:ascii="Century Gothic" w:hAnsi="Century Gothic"/>
                <w:color w:val="505050"/>
                <w:w w:val="105"/>
              </w:rPr>
            </w:rPrChange>
          </w:rPr>
          <w:t xml:space="preserve">s </w:t>
        </w:r>
      </w:ins>
      <w:del w:id="709" w:author="Sheila Seelau" w:date="2022-03-17T17:28:00Z">
        <w:r w:rsidRPr="00434F00" w:rsidDel="00C2114D">
          <w:rPr>
            <w:rFonts w:ascii="Century Gothic" w:hAnsi="Century Gothic"/>
            <w:color w:val="505050"/>
            <w:w w:val="105"/>
            <w:sz w:val="20"/>
            <w:szCs w:val="20"/>
            <w:rPrChange w:id="710" w:author="Sheila Seelau" w:date="2022-03-17T17:48:00Z">
              <w:rPr>
                <w:rFonts w:ascii="Century Gothic" w:hAnsi="Century Gothic"/>
                <w:color w:val="505050"/>
                <w:w w:val="105"/>
              </w:rPr>
            </w:rPrChange>
          </w:rPr>
          <w:delText>.</w:delText>
        </w:r>
        <w:r w:rsidRPr="00434F00" w:rsidDel="00C2114D">
          <w:rPr>
            <w:rFonts w:ascii="Century Gothic" w:hAnsi="Century Gothic"/>
            <w:color w:val="505050"/>
            <w:spacing w:val="-8"/>
            <w:w w:val="105"/>
            <w:sz w:val="20"/>
            <w:szCs w:val="20"/>
            <w:rPrChange w:id="711" w:author="Sheila Seelau" w:date="2022-03-17T17:48:00Z">
              <w:rPr>
                <w:rFonts w:ascii="Century Gothic" w:hAnsi="Century Gothic"/>
                <w:color w:val="505050"/>
                <w:spacing w:val="-8"/>
                <w:w w:val="105"/>
              </w:rPr>
            </w:rPrChange>
          </w:rPr>
          <w:delText xml:space="preserve"> </w:delText>
        </w:r>
        <w:r w:rsidRPr="00434F00" w:rsidDel="00C2114D">
          <w:rPr>
            <w:rFonts w:ascii="Century Gothic" w:hAnsi="Century Gothic"/>
            <w:color w:val="505050"/>
            <w:w w:val="105"/>
            <w:sz w:val="20"/>
            <w:szCs w:val="20"/>
            <w:rPrChange w:id="712" w:author="Sheila Seelau" w:date="2022-03-17T17:48:00Z">
              <w:rPr>
                <w:rFonts w:ascii="Century Gothic" w:hAnsi="Century Gothic"/>
                <w:color w:val="505050"/>
                <w:w w:val="105"/>
              </w:rPr>
            </w:rPrChange>
          </w:rPr>
          <w:delText>These</w:delText>
        </w:r>
        <w:r w:rsidRPr="00434F00" w:rsidDel="00C2114D">
          <w:rPr>
            <w:rFonts w:ascii="Century Gothic" w:hAnsi="Century Gothic"/>
            <w:color w:val="505050"/>
            <w:spacing w:val="-7"/>
            <w:w w:val="105"/>
            <w:sz w:val="20"/>
            <w:szCs w:val="20"/>
            <w:rPrChange w:id="713" w:author="Sheila Seelau" w:date="2022-03-17T17:48:00Z">
              <w:rPr>
                <w:rFonts w:ascii="Century Gothic" w:hAnsi="Century Gothic"/>
                <w:color w:val="505050"/>
                <w:spacing w:val="-7"/>
                <w:w w:val="105"/>
              </w:rPr>
            </w:rPrChange>
          </w:rPr>
          <w:delText xml:space="preserve"> </w:delText>
        </w:r>
        <w:r w:rsidRPr="00434F00" w:rsidDel="00C2114D">
          <w:rPr>
            <w:rFonts w:ascii="Century Gothic" w:hAnsi="Century Gothic"/>
            <w:color w:val="505050"/>
            <w:w w:val="105"/>
            <w:sz w:val="20"/>
            <w:szCs w:val="20"/>
            <w:rPrChange w:id="714" w:author="Sheila Seelau" w:date="2022-03-17T17:48:00Z">
              <w:rPr>
                <w:rFonts w:ascii="Century Gothic" w:hAnsi="Century Gothic"/>
                <w:color w:val="505050"/>
                <w:w w:val="105"/>
              </w:rPr>
            </w:rPrChange>
          </w:rPr>
          <w:delText>courses</w:delText>
        </w:r>
        <w:r w:rsidRPr="00434F00" w:rsidDel="00C2114D">
          <w:rPr>
            <w:rFonts w:ascii="Century Gothic" w:hAnsi="Century Gothic"/>
            <w:color w:val="505050"/>
            <w:spacing w:val="-1"/>
            <w:w w:val="105"/>
            <w:sz w:val="20"/>
            <w:szCs w:val="20"/>
            <w:rPrChange w:id="715" w:author="Sheila Seelau" w:date="2022-03-17T17:48:00Z">
              <w:rPr>
                <w:rFonts w:ascii="Century Gothic" w:hAnsi="Century Gothic"/>
                <w:color w:val="505050"/>
                <w:spacing w:val="-1"/>
                <w:w w:val="105"/>
              </w:rPr>
            </w:rPrChange>
          </w:rPr>
          <w:delText xml:space="preserve"> </w:delText>
        </w:r>
      </w:del>
      <w:r w:rsidRPr="00434F00">
        <w:rPr>
          <w:rFonts w:ascii="Century Gothic" w:hAnsi="Century Gothic"/>
          <w:color w:val="505050"/>
          <w:w w:val="105"/>
          <w:sz w:val="20"/>
          <w:szCs w:val="20"/>
          <w:rPrChange w:id="716" w:author="Sheila Seelau" w:date="2022-03-17T17:48:00Z">
            <w:rPr>
              <w:rFonts w:ascii="Century Gothic" w:hAnsi="Century Gothic"/>
              <w:color w:val="505050"/>
              <w:w w:val="105"/>
            </w:rPr>
          </w:rPrChange>
        </w:rPr>
        <w:t>are</w:t>
      </w:r>
      <w:r w:rsidRPr="00434F00">
        <w:rPr>
          <w:rFonts w:ascii="Century Gothic" w:hAnsi="Century Gothic"/>
          <w:color w:val="505050"/>
          <w:spacing w:val="-12"/>
          <w:w w:val="105"/>
          <w:sz w:val="20"/>
          <w:szCs w:val="20"/>
          <w:rPrChange w:id="717" w:author="Sheila Seelau" w:date="2022-03-17T17:48:00Z">
            <w:rPr>
              <w:rFonts w:ascii="Century Gothic" w:hAnsi="Century Gothic"/>
              <w:color w:val="505050"/>
              <w:spacing w:val="-12"/>
              <w:w w:val="105"/>
            </w:rPr>
          </w:rPrChange>
        </w:rPr>
        <w:t xml:space="preserve"> </w:t>
      </w:r>
      <w:r w:rsidRPr="00434F00">
        <w:rPr>
          <w:rFonts w:ascii="Century Gothic" w:hAnsi="Century Gothic"/>
          <w:color w:val="505050"/>
          <w:w w:val="105"/>
          <w:sz w:val="20"/>
          <w:szCs w:val="20"/>
          <w:rPrChange w:id="718" w:author="Sheila Seelau" w:date="2022-03-17T17:48:00Z">
            <w:rPr>
              <w:rFonts w:ascii="Century Gothic" w:hAnsi="Century Gothic"/>
              <w:color w:val="505050"/>
              <w:w w:val="105"/>
            </w:rPr>
          </w:rPrChange>
        </w:rPr>
        <w:t>outlined</w:t>
      </w:r>
      <w:r w:rsidRPr="00434F00">
        <w:rPr>
          <w:rFonts w:ascii="Century Gothic" w:hAnsi="Century Gothic"/>
          <w:color w:val="505050"/>
          <w:spacing w:val="-5"/>
          <w:w w:val="105"/>
          <w:sz w:val="20"/>
          <w:szCs w:val="20"/>
          <w:rPrChange w:id="719" w:author="Sheila Seelau" w:date="2022-03-17T17:48:00Z">
            <w:rPr>
              <w:rFonts w:ascii="Century Gothic" w:hAnsi="Century Gothic"/>
              <w:color w:val="505050"/>
              <w:spacing w:val="-5"/>
              <w:w w:val="105"/>
            </w:rPr>
          </w:rPrChange>
        </w:rPr>
        <w:t xml:space="preserve"> </w:t>
      </w:r>
      <w:r w:rsidRPr="00434F00">
        <w:rPr>
          <w:rFonts w:ascii="Century Gothic" w:hAnsi="Century Gothic"/>
          <w:color w:val="505050"/>
          <w:w w:val="105"/>
          <w:sz w:val="20"/>
          <w:szCs w:val="20"/>
          <w:rPrChange w:id="720" w:author="Sheila Seelau" w:date="2022-03-17T17:48:00Z">
            <w:rPr>
              <w:rFonts w:ascii="Century Gothic" w:hAnsi="Century Gothic"/>
              <w:color w:val="505050"/>
              <w:w w:val="105"/>
            </w:rPr>
          </w:rPrChange>
        </w:rPr>
        <w:t>in</w:t>
      </w:r>
      <w:r w:rsidRPr="00434F00">
        <w:rPr>
          <w:rFonts w:ascii="Century Gothic" w:hAnsi="Century Gothic"/>
          <w:color w:val="505050"/>
          <w:spacing w:val="-5"/>
          <w:w w:val="105"/>
          <w:sz w:val="20"/>
          <w:szCs w:val="20"/>
          <w:rPrChange w:id="721" w:author="Sheila Seelau" w:date="2022-03-17T17:48:00Z">
            <w:rPr>
              <w:rFonts w:ascii="Century Gothic" w:hAnsi="Century Gothic"/>
              <w:color w:val="505050"/>
              <w:spacing w:val="-5"/>
              <w:w w:val="105"/>
            </w:rPr>
          </w:rPrChange>
        </w:rPr>
        <w:t xml:space="preserve"> </w:t>
      </w:r>
      <w:r w:rsidRPr="00434F00">
        <w:rPr>
          <w:rFonts w:ascii="Century Gothic" w:hAnsi="Century Gothic"/>
          <w:color w:val="505050"/>
          <w:w w:val="105"/>
          <w:sz w:val="20"/>
          <w:szCs w:val="20"/>
          <w:rPrChange w:id="722" w:author="Sheila Seelau" w:date="2022-03-17T17:48:00Z">
            <w:rPr>
              <w:rFonts w:ascii="Century Gothic" w:hAnsi="Century Gothic"/>
              <w:color w:val="505050"/>
              <w:w w:val="105"/>
            </w:rPr>
          </w:rPrChange>
        </w:rPr>
        <w:t>the</w:t>
      </w:r>
      <w:r w:rsidRPr="00434F00">
        <w:rPr>
          <w:rFonts w:ascii="Century Gothic" w:hAnsi="Century Gothic"/>
          <w:color w:val="505050"/>
          <w:spacing w:val="-3"/>
          <w:w w:val="105"/>
          <w:sz w:val="20"/>
          <w:szCs w:val="20"/>
          <w:rPrChange w:id="723" w:author="Sheila Seelau" w:date="2022-03-17T17:48:00Z">
            <w:rPr>
              <w:rFonts w:ascii="Century Gothic" w:hAnsi="Century Gothic"/>
              <w:color w:val="505050"/>
              <w:spacing w:val="-3"/>
              <w:w w:val="105"/>
            </w:rPr>
          </w:rPrChange>
        </w:rPr>
        <w:t xml:space="preserve"> </w:t>
      </w:r>
      <w:r w:rsidRPr="00434F00">
        <w:rPr>
          <w:rFonts w:ascii="Century Gothic" w:hAnsi="Century Gothic"/>
          <w:color w:val="505050"/>
          <w:w w:val="105"/>
          <w:sz w:val="20"/>
          <w:szCs w:val="20"/>
          <w:rPrChange w:id="724" w:author="Sheila Seelau" w:date="2022-03-17T17:48:00Z">
            <w:rPr>
              <w:rFonts w:ascii="Century Gothic" w:hAnsi="Century Gothic"/>
              <w:color w:val="505050"/>
              <w:w w:val="105"/>
            </w:rPr>
          </w:rPrChange>
        </w:rPr>
        <w:t>Florida</w:t>
      </w:r>
      <w:ins w:id="725" w:author="Cristy Clark" w:date="2022-03-08T11:51:00Z">
        <w:r w:rsidRPr="00434F00">
          <w:rPr>
            <w:rFonts w:ascii="Century Gothic" w:hAnsi="Century Gothic"/>
            <w:color w:val="505050"/>
            <w:w w:val="105"/>
            <w:sz w:val="20"/>
            <w:szCs w:val="20"/>
            <w:rPrChange w:id="726" w:author="Sheila Seelau" w:date="2022-03-17T17:48:00Z">
              <w:rPr>
                <w:rFonts w:ascii="Century Gothic" w:hAnsi="Century Gothic"/>
                <w:color w:val="505050"/>
                <w:w w:val="105"/>
              </w:rPr>
            </w:rPrChange>
          </w:rPr>
          <w:t xml:space="preserve"> </w:t>
        </w:r>
      </w:ins>
      <w:r w:rsidRPr="00434F00">
        <w:rPr>
          <w:rFonts w:ascii="Century Gothic" w:hAnsi="Century Gothic"/>
          <w:color w:val="505050"/>
          <w:w w:val="105"/>
          <w:sz w:val="20"/>
          <w:szCs w:val="20"/>
          <w:rPrChange w:id="727" w:author="Sheila Seelau" w:date="2022-03-17T17:48:00Z">
            <w:rPr>
              <w:rFonts w:ascii="Century Gothic" w:hAnsi="Century Gothic"/>
              <w:color w:val="505050"/>
              <w:w w:val="105"/>
            </w:rPr>
          </w:rPrChange>
        </w:rPr>
        <w:t>Shines</w:t>
      </w:r>
      <w:r w:rsidRPr="00434F00">
        <w:rPr>
          <w:rFonts w:ascii="Century Gothic" w:hAnsi="Century Gothic"/>
          <w:color w:val="505050"/>
          <w:spacing w:val="3"/>
          <w:w w:val="105"/>
          <w:sz w:val="20"/>
          <w:szCs w:val="20"/>
          <w:rPrChange w:id="728" w:author="Sheila Seelau" w:date="2022-03-17T17:48:00Z">
            <w:rPr>
              <w:rFonts w:ascii="Century Gothic" w:hAnsi="Century Gothic"/>
              <w:color w:val="505050"/>
              <w:spacing w:val="3"/>
              <w:w w:val="105"/>
            </w:rPr>
          </w:rPrChange>
        </w:rPr>
        <w:t xml:space="preserve"> </w:t>
      </w:r>
      <w:r w:rsidRPr="00434F00">
        <w:rPr>
          <w:rFonts w:ascii="Century Gothic" w:hAnsi="Century Gothic"/>
          <w:color w:val="505050"/>
          <w:w w:val="105"/>
          <w:sz w:val="20"/>
          <w:szCs w:val="20"/>
          <w:rPrChange w:id="729" w:author="Sheila Seelau" w:date="2022-03-17T17:48:00Z">
            <w:rPr>
              <w:rFonts w:ascii="Century Gothic" w:hAnsi="Century Gothic"/>
              <w:color w:val="505050"/>
              <w:w w:val="105"/>
            </w:rPr>
          </w:rPrChange>
        </w:rPr>
        <w:t>Common</w:t>
      </w:r>
      <w:r w:rsidRPr="00434F00">
        <w:rPr>
          <w:rFonts w:ascii="Century Gothic" w:hAnsi="Century Gothic"/>
          <w:color w:val="505050"/>
          <w:spacing w:val="12"/>
          <w:w w:val="105"/>
          <w:sz w:val="20"/>
          <w:szCs w:val="20"/>
          <w:rPrChange w:id="730" w:author="Sheila Seelau" w:date="2022-03-17T17:48:00Z">
            <w:rPr>
              <w:rFonts w:ascii="Century Gothic" w:hAnsi="Century Gothic"/>
              <w:color w:val="505050"/>
              <w:spacing w:val="12"/>
              <w:w w:val="105"/>
            </w:rPr>
          </w:rPrChange>
        </w:rPr>
        <w:t xml:space="preserve"> </w:t>
      </w:r>
      <w:r w:rsidRPr="00434F00">
        <w:rPr>
          <w:rFonts w:ascii="Century Gothic" w:hAnsi="Century Gothic"/>
          <w:color w:val="505050"/>
          <w:w w:val="105"/>
          <w:sz w:val="20"/>
          <w:szCs w:val="20"/>
          <w:rPrChange w:id="731" w:author="Sheila Seelau" w:date="2022-03-17T17:48:00Z">
            <w:rPr>
              <w:rFonts w:ascii="Century Gothic" w:hAnsi="Century Gothic"/>
              <w:color w:val="505050"/>
              <w:w w:val="105"/>
            </w:rPr>
          </w:rPrChange>
        </w:rPr>
        <w:t>Prerequisites</w:t>
      </w:r>
      <w:r w:rsidRPr="00434F00">
        <w:rPr>
          <w:rFonts w:ascii="Century Gothic" w:hAnsi="Century Gothic"/>
          <w:color w:val="505050"/>
          <w:spacing w:val="3"/>
          <w:w w:val="105"/>
          <w:sz w:val="20"/>
          <w:szCs w:val="20"/>
          <w:rPrChange w:id="732" w:author="Sheila Seelau" w:date="2022-03-17T17:48:00Z">
            <w:rPr>
              <w:rFonts w:ascii="Century Gothic" w:hAnsi="Century Gothic"/>
              <w:color w:val="505050"/>
              <w:spacing w:val="3"/>
              <w:w w:val="105"/>
            </w:rPr>
          </w:rPrChange>
        </w:rPr>
        <w:t xml:space="preserve"> </w:t>
      </w:r>
      <w:r w:rsidRPr="00434F00">
        <w:rPr>
          <w:rFonts w:ascii="Century Gothic" w:hAnsi="Century Gothic"/>
          <w:color w:val="505050"/>
          <w:w w:val="105"/>
          <w:sz w:val="20"/>
          <w:szCs w:val="20"/>
          <w:rPrChange w:id="733" w:author="Sheila Seelau" w:date="2022-03-17T17:48:00Z">
            <w:rPr>
              <w:rFonts w:ascii="Century Gothic" w:hAnsi="Century Gothic"/>
              <w:color w:val="505050"/>
              <w:w w:val="105"/>
            </w:rPr>
          </w:rPrChange>
        </w:rPr>
        <w:t>Manual</w:t>
      </w:r>
      <w:del w:id="734" w:author="Sheila Seelau" w:date="2022-03-17T17:28:00Z">
        <w:r w:rsidRPr="00434F00" w:rsidDel="00C2114D">
          <w:rPr>
            <w:rFonts w:ascii="Century Gothic" w:hAnsi="Century Gothic"/>
            <w:color w:val="505050"/>
            <w:w w:val="105"/>
            <w:sz w:val="20"/>
            <w:szCs w:val="20"/>
            <w:rPrChange w:id="735" w:author="Sheila Seelau" w:date="2022-03-17T17:48:00Z">
              <w:rPr>
                <w:rFonts w:ascii="Century Gothic" w:hAnsi="Century Gothic"/>
                <w:color w:val="505050"/>
                <w:w w:val="105"/>
              </w:rPr>
            </w:rPrChange>
          </w:rPr>
          <w:delText>s</w:delText>
        </w:r>
      </w:del>
      <w:r w:rsidRPr="00434F00">
        <w:rPr>
          <w:rFonts w:ascii="Century Gothic" w:hAnsi="Century Gothic"/>
          <w:color w:val="505050"/>
          <w:w w:val="105"/>
          <w:sz w:val="20"/>
          <w:szCs w:val="20"/>
          <w:rPrChange w:id="736" w:author="Sheila Seelau" w:date="2022-03-17T17:48:00Z">
            <w:rPr>
              <w:rFonts w:ascii="Century Gothic" w:hAnsi="Century Gothic"/>
              <w:color w:val="505050"/>
              <w:w w:val="105"/>
            </w:rPr>
          </w:rPrChange>
        </w:rPr>
        <w:t>.</w:t>
      </w:r>
      <w:ins w:id="737" w:author="Sheila Seelau" w:date="2022-03-17T17:47:00Z">
        <w:r w:rsidR="00434F00" w:rsidRPr="00434F00">
          <w:rPr>
            <w:rFonts w:ascii="Century Gothic" w:hAnsi="Century Gothic"/>
            <w:color w:val="505050"/>
            <w:w w:val="105"/>
            <w:sz w:val="20"/>
            <w:szCs w:val="20"/>
            <w:rPrChange w:id="738" w:author="Sheila Seelau" w:date="2022-03-17T17:48:00Z">
              <w:rPr>
                <w:rFonts w:ascii="Century Gothic" w:hAnsi="Century Gothic"/>
                <w:color w:val="505050"/>
                <w:w w:val="105"/>
              </w:rPr>
            </w:rPrChange>
          </w:rPr>
          <w:t xml:space="preserve"> </w:t>
        </w:r>
      </w:ins>
      <w:moveToRangeStart w:id="739" w:author="Sheila Seelau" w:date="2022-03-17T17:47:00Z" w:name="move98431524"/>
      <w:moveTo w:id="740" w:author="Sheila Seelau" w:date="2022-03-17T17:47:00Z">
        <w:r w:rsidR="00434F00" w:rsidRPr="00434F00">
          <w:rPr>
            <w:rFonts w:ascii="Century Gothic" w:hAnsi="Century Gothic"/>
            <w:color w:val="505050"/>
            <w:w w:val="105"/>
            <w:sz w:val="20"/>
            <w:szCs w:val="20"/>
            <w:rPrChange w:id="741" w:author="Sheila Seelau" w:date="2022-03-17T17:48:00Z">
              <w:rPr>
                <w:rFonts w:ascii="Century Gothic" w:hAnsi="Century Gothic"/>
                <w:color w:val="505050"/>
                <w:w w:val="105"/>
              </w:rPr>
            </w:rPrChange>
          </w:rPr>
          <w:t>Students who are interested in pursuing a bachelor's degree in a related field after graduation should consult with the</w:t>
        </w:r>
        <w:r w:rsidR="00434F00" w:rsidRPr="00434F00">
          <w:rPr>
            <w:rFonts w:ascii="Century Gothic" w:hAnsi="Century Gothic"/>
            <w:color w:val="505050"/>
            <w:spacing w:val="1"/>
            <w:w w:val="105"/>
            <w:sz w:val="20"/>
            <w:szCs w:val="20"/>
            <w:rPrChange w:id="742" w:author="Sheila Seelau" w:date="2022-03-17T17:48:00Z">
              <w:rPr>
                <w:rFonts w:ascii="Century Gothic" w:hAnsi="Century Gothic"/>
                <w:color w:val="505050"/>
                <w:spacing w:val="1"/>
                <w:w w:val="105"/>
              </w:rPr>
            </w:rPrChange>
          </w:rPr>
          <w:t xml:space="preserve"> </w:t>
        </w:r>
        <w:r w:rsidR="00434F00" w:rsidRPr="00434F00">
          <w:rPr>
            <w:rFonts w:ascii="Century Gothic" w:hAnsi="Century Gothic"/>
            <w:color w:val="505050"/>
            <w:w w:val="105"/>
            <w:sz w:val="20"/>
            <w:szCs w:val="20"/>
            <w:rPrChange w:id="743" w:author="Sheila Seelau" w:date="2022-03-17T17:48:00Z">
              <w:rPr>
                <w:rFonts w:ascii="Century Gothic" w:hAnsi="Century Gothic"/>
                <w:color w:val="505050"/>
                <w:w w:val="105"/>
              </w:rPr>
            </w:rPrChange>
          </w:rPr>
          <w:t>program advisor to avoid taking excess credit hours and to assist with transfer to other institutions.</w:t>
        </w:r>
      </w:moveTo>
      <w:commentRangeEnd w:id="552"/>
      <w:r w:rsidR="003B4A34">
        <w:rPr>
          <w:rStyle w:val="CommentReference"/>
        </w:rPr>
        <w:commentReference w:id="552"/>
      </w:r>
    </w:p>
    <w:p w14:paraId="6A8893C3" w14:textId="77777777" w:rsidR="00CC0E3C" w:rsidRDefault="00CC0E3C" w:rsidP="00434F00">
      <w:pPr>
        <w:spacing w:line="295" w:lineRule="auto"/>
        <w:rPr>
          <w:ins w:id="744" w:author="Sheila Seelau" w:date="2022-03-17T17:51:00Z"/>
          <w:rFonts w:ascii="Century Gothic" w:hAnsi="Century Gothic"/>
          <w:color w:val="505050"/>
          <w:w w:val="105"/>
          <w:sz w:val="20"/>
          <w:szCs w:val="20"/>
        </w:rPr>
      </w:pPr>
    </w:p>
    <w:p w14:paraId="3C4FD65A" w14:textId="77777777" w:rsidR="00CC0E3C" w:rsidDel="00134660" w:rsidRDefault="00CC0E3C" w:rsidP="003B4A34">
      <w:pPr>
        <w:spacing w:line="295" w:lineRule="auto"/>
        <w:rPr>
          <w:del w:id="745" w:author="Sheila Seelau" w:date="2022-03-17T17:51:00Z"/>
          <w:rFonts w:ascii="Century Gothic" w:hAnsi="Century Gothic"/>
          <w:sz w:val="20"/>
          <w:szCs w:val="20"/>
        </w:rPr>
      </w:pPr>
    </w:p>
    <w:moveToRangeEnd w:id="739"/>
    <w:p w14:paraId="3C3F4DD5" w14:textId="4167AAC4" w:rsidR="004D11C3" w:rsidRPr="00434F00" w:rsidDel="00CC0E3C" w:rsidRDefault="004D11C3">
      <w:pPr>
        <w:pStyle w:val="BodyText"/>
        <w:spacing w:before="218" w:line="295" w:lineRule="auto"/>
        <w:ind w:right="284"/>
        <w:rPr>
          <w:del w:id="746" w:author="Sheila Seelau" w:date="2022-03-17T17:49:00Z"/>
          <w:rFonts w:ascii="Century Gothic" w:hAnsi="Century Gothic"/>
          <w:sz w:val="20"/>
          <w:szCs w:val="20"/>
          <w:rPrChange w:id="747" w:author="Sheila Seelau" w:date="2022-03-17T17:48:00Z">
            <w:rPr>
              <w:del w:id="748" w:author="Sheila Seelau" w:date="2022-03-17T17:49:00Z"/>
              <w:rFonts w:ascii="Century Gothic" w:hAnsi="Century Gothic"/>
            </w:rPr>
          </w:rPrChange>
        </w:rPr>
        <w:pPrChange w:id="749" w:author="Sheila Seelau" w:date="2022-03-17T17:51:00Z">
          <w:pPr>
            <w:pStyle w:val="BodyText"/>
            <w:spacing w:before="218" w:line="295" w:lineRule="auto"/>
            <w:ind w:left="116" w:right="284" w:hanging="1"/>
          </w:pPr>
        </w:pPrChange>
      </w:pPr>
    </w:p>
    <w:p w14:paraId="3C3F4DD6" w14:textId="458F49EB" w:rsidR="004D11C3" w:rsidRPr="00810BE2" w:rsidDel="00434F00" w:rsidRDefault="00D7600F" w:rsidP="00134660">
      <w:pPr>
        <w:pStyle w:val="BodyText"/>
        <w:spacing w:before="6" w:line="295" w:lineRule="auto"/>
        <w:ind w:left="-1" w:right="284"/>
        <w:rPr>
          <w:del w:id="750" w:author="Sheila Seelau" w:date="2022-03-17T17:48:00Z"/>
          <w:rFonts w:ascii="Century Gothic" w:hAnsi="Century Gothic"/>
        </w:rPr>
        <w:pPrChange w:id="751" w:author="Sheila Seelau" w:date="2022-05-03T10:04:00Z">
          <w:pPr>
            <w:pStyle w:val="BodyText"/>
            <w:spacing w:before="6" w:line="295" w:lineRule="auto"/>
            <w:ind w:left="120" w:right="284" w:hanging="1"/>
          </w:pPr>
        </w:pPrChange>
      </w:pPr>
      <w:del w:id="752" w:author="Sheila Seelau" w:date="2022-03-17T17:29:00Z">
        <w:r w:rsidRPr="00810BE2" w:rsidDel="00C2114D">
          <w:rPr>
            <w:rFonts w:ascii="Century Gothic" w:hAnsi="Century Gothic"/>
            <w:color w:val="505050"/>
          </w:rPr>
          <w:delText>Additionally,</w:delText>
        </w:r>
        <w:r w:rsidRPr="00810BE2" w:rsidDel="00C2114D">
          <w:rPr>
            <w:rFonts w:ascii="Century Gothic" w:hAnsi="Century Gothic"/>
            <w:color w:val="505050"/>
            <w:spacing w:val="1"/>
          </w:rPr>
          <w:delText xml:space="preserve"> </w:delText>
        </w:r>
        <w:r w:rsidRPr="00810BE2" w:rsidDel="00C2114D">
          <w:rPr>
            <w:rFonts w:ascii="Century Gothic" w:hAnsi="Century Gothic"/>
            <w:color w:val="505050"/>
          </w:rPr>
          <w:delText>the</w:delText>
        </w:r>
        <w:r w:rsidRPr="00810BE2" w:rsidDel="00C2114D">
          <w:rPr>
            <w:rFonts w:ascii="Century Gothic" w:hAnsi="Century Gothic"/>
            <w:color w:val="505050"/>
            <w:spacing w:val="1"/>
          </w:rPr>
          <w:delText xml:space="preserve"> </w:delText>
        </w:r>
        <w:r w:rsidRPr="00810BE2" w:rsidDel="00C2114D">
          <w:rPr>
            <w:rFonts w:ascii="Century Gothic" w:hAnsi="Century Gothic"/>
            <w:color w:val="505050"/>
          </w:rPr>
          <w:delText>Social and Human Services</w:delText>
        </w:r>
        <w:r w:rsidRPr="00810BE2" w:rsidDel="00C2114D">
          <w:rPr>
            <w:rFonts w:ascii="Century Gothic" w:hAnsi="Century Gothic"/>
            <w:color w:val="505050"/>
            <w:spacing w:val="1"/>
          </w:rPr>
          <w:delText xml:space="preserve"> </w:delText>
        </w:r>
        <w:r w:rsidRPr="00810BE2" w:rsidDel="00C2114D">
          <w:rPr>
            <w:rFonts w:ascii="Century Gothic" w:hAnsi="Century Gothic"/>
            <w:color w:val="505050"/>
          </w:rPr>
          <w:delText>Program</w:delText>
        </w:r>
      </w:del>
      <w:del w:id="753" w:author="Sheila Seelau" w:date="2022-03-17T17:45:00Z">
        <w:r w:rsidRPr="00810BE2" w:rsidDel="00434F00">
          <w:rPr>
            <w:rFonts w:ascii="Century Gothic" w:hAnsi="Century Gothic"/>
            <w:color w:val="505050"/>
          </w:rPr>
          <w:delText>has established</w:delText>
        </w:r>
        <w:r w:rsidRPr="00810BE2" w:rsidDel="00434F00">
          <w:rPr>
            <w:rFonts w:ascii="Century Gothic" w:hAnsi="Century Gothic"/>
            <w:color w:val="505050"/>
            <w:spacing w:val="1"/>
          </w:rPr>
          <w:delText xml:space="preserve"> </w:delText>
        </w:r>
        <w:r w:rsidRPr="00810BE2" w:rsidDel="00434F00">
          <w:rPr>
            <w:rFonts w:ascii="Century Gothic" w:hAnsi="Century Gothic"/>
            <w:color w:val="505050"/>
          </w:rPr>
          <w:delText>articulation</w:delText>
        </w:r>
        <w:r w:rsidRPr="00810BE2" w:rsidDel="00434F00">
          <w:rPr>
            <w:rFonts w:ascii="Century Gothic" w:hAnsi="Century Gothic"/>
            <w:color w:val="505050"/>
            <w:spacing w:val="1"/>
          </w:rPr>
          <w:delText xml:space="preserve"> </w:delText>
        </w:r>
        <w:r w:rsidRPr="00810BE2" w:rsidDel="00434F00">
          <w:rPr>
            <w:rFonts w:ascii="Century Gothic" w:hAnsi="Century Gothic"/>
            <w:color w:val="505050"/>
          </w:rPr>
          <w:delText>agreements</w:delText>
        </w:r>
        <w:r w:rsidRPr="00810BE2" w:rsidDel="00434F00">
          <w:rPr>
            <w:rFonts w:ascii="Century Gothic" w:hAnsi="Century Gothic"/>
            <w:color w:val="505050"/>
            <w:spacing w:val="1"/>
          </w:rPr>
          <w:delText xml:space="preserve"> </w:delText>
        </w:r>
      </w:del>
      <w:del w:id="754" w:author="Sheila Seelau" w:date="2022-03-17T17:30:00Z">
        <w:r w:rsidRPr="00810BE2" w:rsidDel="00C2114D">
          <w:rPr>
            <w:rFonts w:ascii="Century Gothic" w:hAnsi="Century Gothic"/>
            <w:color w:val="505050"/>
          </w:rPr>
          <w:delText>and</w:delText>
        </w:r>
        <w:r w:rsidRPr="00810BE2" w:rsidDel="00C2114D">
          <w:rPr>
            <w:rFonts w:ascii="Century Gothic" w:hAnsi="Century Gothic"/>
            <w:color w:val="505050"/>
            <w:spacing w:val="1"/>
          </w:rPr>
          <w:delText xml:space="preserve"> </w:delText>
        </w:r>
        <w:r w:rsidRPr="00810BE2" w:rsidDel="00C2114D">
          <w:rPr>
            <w:rFonts w:ascii="Century Gothic" w:hAnsi="Century Gothic"/>
            <w:color w:val="505050"/>
          </w:rPr>
          <w:delText xml:space="preserve">Pathways </w:delText>
        </w:r>
      </w:del>
      <w:del w:id="755" w:author="Sheila Seelau" w:date="2022-03-17T17:45:00Z">
        <w:r w:rsidRPr="00810BE2" w:rsidDel="00434F00">
          <w:rPr>
            <w:rFonts w:ascii="Century Gothic" w:hAnsi="Century Gothic"/>
            <w:color w:val="505050"/>
          </w:rPr>
          <w:delText>that allow students</w:delText>
        </w:r>
        <w:r w:rsidRPr="00810BE2" w:rsidDel="00434F00">
          <w:rPr>
            <w:rFonts w:ascii="Century Gothic" w:hAnsi="Century Gothic"/>
            <w:color w:val="505050"/>
            <w:spacing w:val="1"/>
          </w:rPr>
          <w:delText xml:space="preserve"> </w:delText>
        </w:r>
        <w:r w:rsidRPr="00810BE2" w:rsidDel="00434F00">
          <w:rPr>
            <w:rFonts w:ascii="Century Gothic" w:hAnsi="Century Gothic"/>
            <w:color w:val="505050"/>
          </w:rPr>
          <w:delText>pursuing</w:delText>
        </w:r>
        <w:r w:rsidRPr="00810BE2" w:rsidDel="00434F00">
          <w:rPr>
            <w:rFonts w:ascii="Century Gothic" w:hAnsi="Century Gothic"/>
            <w:color w:val="505050"/>
            <w:spacing w:val="10"/>
          </w:rPr>
          <w:delText xml:space="preserve"> </w:delText>
        </w:r>
        <w:r w:rsidRPr="00810BE2" w:rsidDel="00434F00">
          <w:rPr>
            <w:rFonts w:ascii="Century Gothic" w:hAnsi="Century Gothic"/>
            <w:color w:val="505050"/>
          </w:rPr>
          <w:delText>the</w:delText>
        </w:r>
        <w:r w:rsidRPr="00810BE2" w:rsidDel="00434F00">
          <w:rPr>
            <w:rFonts w:ascii="Century Gothic" w:hAnsi="Century Gothic"/>
            <w:color w:val="505050"/>
            <w:spacing w:val="6"/>
          </w:rPr>
          <w:delText xml:space="preserve"> </w:delText>
        </w:r>
        <w:r w:rsidRPr="00810BE2" w:rsidDel="00434F00">
          <w:rPr>
            <w:rFonts w:ascii="Century Gothic" w:hAnsi="Century Gothic"/>
            <w:color w:val="505050"/>
          </w:rPr>
          <w:delText>Social and</w:delText>
        </w:r>
        <w:r w:rsidRPr="00810BE2" w:rsidDel="00434F00">
          <w:rPr>
            <w:rFonts w:ascii="Century Gothic" w:hAnsi="Century Gothic"/>
            <w:color w:val="505050"/>
            <w:spacing w:val="7"/>
          </w:rPr>
          <w:delText xml:space="preserve"> </w:delText>
        </w:r>
        <w:r w:rsidRPr="00810BE2" w:rsidDel="00434F00">
          <w:rPr>
            <w:rFonts w:ascii="Century Gothic" w:hAnsi="Century Gothic"/>
            <w:color w:val="505050"/>
          </w:rPr>
          <w:delText>Human</w:delText>
        </w:r>
        <w:r w:rsidRPr="00810BE2" w:rsidDel="00434F00">
          <w:rPr>
            <w:rFonts w:ascii="Century Gothic" w:hAnsi="Century Gothic"/>
            <w:color w:val="505050"/>
            <w:spacing w:val="9"/>
          </w:rPr>
          <w:delText xml:space="preserve"> </w:delText>
        </w:r>
        <w:r w:rsidRPr="00810BE2" w:rsidDel="00434F00">
          <w:rPr>
            <w:rFonts w:ascii="Century Gothic" w:hAnsi="Century Gothic"/>
            <w:color w:val="505050"/>
          </w:rPr>
          <w:delText>Services</w:delText>
        </w:r>
        <w:r w:rsidRPr="00810BE2" w:rsidDel="00434F00">
          <w:rPr>
            <w:rFonts w:ascii="Century Gothic" w:hAnsi="Century Gothic"/>
            <w:color w:val="505050"/>
            <w:spacing w:val="5"/>
          </w:rPr>
          <w:delText xml:space="preserve"> </w:delText>
        </w:r>
        <w:r w:rsidRPr="00810BE2" w:rsidDel="00434F00">
          <w:rPr>
            <w:rFonts w:ascii="Century Gothic" w:hAnsi="Century Gothic"/>
            <w:color w:val="505050"/>
          </w:rPr>
          <w:delText>AS</w:delText>
        </w:r>
        <w:r w:rsidRPr="00810BE2" w:rsidDel="00434F00">
          <w:rPr>
            <w:rFonts w:ascii="Century Gothic" w:hAnsi="Century Gothic"/>
            <w:color w:val="505050"/>
            <w:spacing w:val="8"/>
          </w:rPr>
          <w:delText xml:space="preserve"> </w:delText>
        </w:r>
      </w:del>
      <w:del w:id="756" w:author="Sheila Seelau" w:date="2022-03-17T17:31:00Z">
        <w:r w:rsidRPr="00810BE2" w:rsidDel="00C2114D">
          <w:rPr>
            <w:rFonts w:ascii="Century Gothic" w:hAnsi="Century Gothic"/>
            <w:color w:val="505050"/>
          </w:rPr>
          <w:delText>Degree</w:delText>
        </w:r>
        <w:r w:rsidRPr="00810BE2" w:rsidDel="00C2114D">
          <w:rPr>
            <w:rFonts w:ascii="Century Gothic" w:hAnsi="Century Gothic"/>
            <w:color w:val="505050"/>
            <w:spacing w:val="5"/>
          </w:rPr>
          <w:delText xml:space="preserve"> </w:delText>
        </w:r>
      </w:del>
      <w:del w:id="757" w:author="Sheila Seelau" w:date="2022-03-17T17:45:00Z">
        <w:r w:rsidRPr="00810BE2" w:rsidDel="00434F00">
          <w:rPr>
            <w:rFonts w:ascii="Century Gothic" w:hAnsi="Century Gothic"/>
            <w:color w:val="505050"/>
          </w:rPr>
          <w:delText>or</w:delText>
        </w:r>
        <w:r w:rsidRPr="00810BE2" w:rsidDel="00434F00">
          <w:rPr>
            <w:rFonts w:ascii="Century Gothic" w:hAnsi="Century Gothic"/>
            <w:color w:val="505050"/>
            <w:spacing w:val="1"/>
          </w:rPr>
          <w:delText xml:space="preserve"> </w:delText>
        </w:r>
      </w:del>
      <w:del w:id="758" w:author="Sheila Seelau" w:date="2022-03-17T17:31:00Z">
        <w:r w:rsidRPr="00810BE2" w:rsidDel="00C2114D">
          <w:rPr>
            <w:rFonts w:ascii="Century Gothic" w:hAnsi="Century Gothic"/>
            <w:color w:val="505050"/>
          </w:rPr>
          <w:delText>an</w:delText>
        </w:r>
        <w:r w:rsidRPr="00810BE2" w:rsidDel="00C2114D">
          <w:rPr>
            <w:rFonts w:ascii="Century Gothic" w:hAnsi="Century Gothic"/>
            <w:color w:val="505050"/>
            <w:spacing w:val="1"/>
          </w:rPr>
          <w:delText xml:space="preserve"> </w:delText>
        </w:r>
      </w:del>
      <w:del w:id="759" w:author="Sheila Seelau" w:date="2022-03-17T17:45:00Z">
        <w:r w:rsidRPr="00810BE2" w:rsidDel="00434F00">
          <w:rPr>
            <w:rFonts w:ascii="Century Gothic" w:hAnsi="Century Gothic"/>
            <w:color w:val="505050"/>
          </w:rPr>
          <w:delText>Associate</w:delText>
        </w:r>
        <w:r w:rsidRPr="00810BE2" w:rsidDel="00434F00">
          <w:rPr>
            <w:rFonts w:ascii="Century Gothic" w:hAnsi="Century Gothic"/>
            <w:color w:val="505050"/>
            <w:spacing w:val="8"/>
          </w:rPr>
          <w:delText xml:space="preserve"> </w:delText>
        </w:r>
        <w:r w:rsidRPr="00810BE2" w:rsidDel="00434F00">
          <w:rPr>
            <w:rFonts w:ascii="Century Gothic" w:hAnsi="Century Gothic"/>
            <w:color w:val="505050"/>
          </w:rPr>
          <w:delText>of</w:delText>
        </w:r>
        <w:r w:rsidRPr="00810BE2" w:rsidDel="00434F00">
          <w:rPr>
            <w:rFonts w:ascii="Century Gothic" w:hAnsi="Century Gothic"/>
            <w:color w:val="505050"/>
            <w:spacing w:val="-4"/>
          </w:rPr>
          <w:delText xml:space="preserve"> </w:delText>
        </w:r>
        <w:r w:rsidRPr="00810BE2" w:rsidDel="00434F00">
          <w:rPr>
            <w:rFonts w:ascii="Century Gothic" w:hAnsi="Century Gothic"/>
            <w:color w:val="505050"/>
          </w:rPr>
          <w:delText>Arts</w:delText>
        </w:r>
        <w:r w:rsidRPr="00810BE2" w:rsidDel="00434F00">
          <w:rPr>
            <w:rFonts w:ascii="Century Gothic" w:hAnsi="Century Gothic"/>
            <w:color w:val="505050"/>
            <w:spacing w:val="-3"/>
          </w:rPr>
          <w:delText xml:space="preserve"> </w:delText>
        </w:r>
        <w:r w:rsidRPr="00810BE2" w:rsidDel="00434F00">
          <w:rPr>
            <w:rFonts w:ascii="Century Gothic" w:hAnsi="Century Gothic"/>
            <w:color w:val="505050"/>
          </w:rPr>
          <w:delText>degree</w:delText>
        </w:r>
        <w:r w:rsidRPr="00810BE2" w:rsidDel="00434F00">
          <w:rPr>
            <w:rFonts w:ascii="Century Gothic" w:hAnsi="Century Gothic"/>
            <w:color w:val="505050"/>
            <w:spacing w:val="1"/>
          </w:rPr>
          <w:delText xml:space="preserve"> </w:delText>
        </w:r>
        <w:r w:rsidRPr="00810BE2" w:rsidDel="00434F00">
          <w:rPr>
            <w:rFonts w:ascii="Century Gothic" w:hAnsi="Century Gothic"/>
            <w:color w:val="505050"/>
          </w:rPr>
          <w:delText>with</w:delText>
        </w:r>
        <w:r w:rsidRPr="00810BE2" w:rsidDel="00434F00">
          <w:rPr>
            <w:rFonts w:ascii="Century Gothic" w:hAnsi="Century Gothic"/>
            <w:color w:val="505050"/>
            <w:spacing w:val="4"/>
          </w:rPr>
          <w:delText xml:space="preserve"> </w:delText>
        </w:r>
        <w:r w:rsidRPr="00810BE2" w:rsidDel="00434F00">
          <w:rPr>
            <w:rFonts w:ascii="Century Gothic" w:hAnsi="Century Gothic"/>
            <w:color w:val="505050"/>
          </w:rPr>
          <w:delText>an</w:delText>
        </w:r>
        <w:r w:rsidRPr="00810BE2" w:rsidDel="00434F00">
          <w:rPr>
            <w:rFonts w:ascii="Century Gothic" w:hAnsi="Century Gothic"/>
            <w:color w:val="505050"/>
            <w:spacing w:val="-1"/>
          </w:rPr>
          <w:delText xml:space="preserve"> </w:delText>
        </w:r>
        <w:r w:rsidRPr="00810BE2" w:rsidDel="00434F00">
          <w:rPr>
            <w:rFonts w:ascii="Century Gothic" w:hAnsi="Century Gothic"/>
            <w:color w:val="505050"/>
          </w:rPr>
          <w:delText>Addiction</w:delText>
        </w:r>
        <w:r w:rsidRPr="00810BE2" w:rsidDel="00434F00">
          <w:rPr>
            <w:rFonts w:ascii="Century Gothic" w:hAnsi="Century Gothic"/>
            <w:color w:val="505050"/>
            <w:spacing w:val="16"/>
          </w:rPr>
          <w:delText xml:space="preserve"> </w:delText>
        </w:r>
        <w:r w:rsidRPr="00810BE2" w:rsidDel="00434F00">
          <w:rPr>
            <w:rFonts w:ascii="Century Gothic" w:hAnsi="Century Gothic"/>
            <w:color w:val="505050"/>
          </w:rPr>
          <w:delText>Services</w:delText>
        </w:r>
        <w:r w:rsidRPr="00810BE2" w:rsidDel="00434F00">
          <w:rPr>
            <w:rFonts w:ascii="Century Gothic" w:hAnsi="Century Gothic"/>
            <w:color w:val="505050"/>
            <w:spacing w:val="10"/>
          </w:rPr>
          <w:delText xml:space="preserve"> </w:delText>
        </w:r>
        <w:r w:rsidRPr="00810BE2" w:rsidDel="00434F00">
          <w:rPr>
            <w:rFonts w:ascii="Century Gothic" w:hAnsi="Century Gothic"/>
            <w:color w:val="505050"/>
          </w:rPr>
          <w:delText>CCC to</w:delText>
        </w:r>
        <w:r w:rsidRPr="00810BE2" w:rsidDel="00434F00">
          <w:rPr>
            <w:rFonts w:ascii="Century Gothic" w:hAnsi="Century Gothic"/>
            <w:color w:val="505050"/>
            <w:spacing w:val="26"/>
          </w:rPr>
          <w:delText xml:space="preserve"> </w:delText>
        </w:r>
        <w:r w:rsidRPr="00810BE2" w:rsidDel="00434F00">
          <w:rPr>
            <w:rFonts w:ascii="Century Gothic" w:hAnsi="Century Gothic"/>
            <w:color w:val="505050"/>
          </w:rPr>
          <w:delText>transfer</w:delText>
        </w:r>
        <w:r w:rsidRPr="00810BE2" w:rsidDel="00434F00">
          <w:rPr>
            <w:rFonts w:ascii="Century Gothic" w:hAnsi="Century Gothic"/>
            <w:color w:val="505050"/>
            <w:spacing w:val="1"/>
          </w:rPr>
          <w:delText xml:space="preserve"> </w:delText>
        </w:r>
        <w:r w:rsidRPr="00810BE2" w:rsidDel="00434F00">
          <w:rPr>
            <w:rFonts w:ascii="Century Gothic" w:hAnsi="Century Gothic"/>
            <w:color w:val="505050"/>
          </w:rPr>
          <w:delText>directly</w:delText>
        </w:r>
        <w:r w:rsidRPr="00810BE2" w:rsidDel="00434F00">
          <w:rPr>
            <w:rFonts w:ascii="Century Gothic" w:hAnsi="Century Gothic"/>
            <w:color w:val="505050"/>
            <w:spacing w:val="1"/>
          </w:rPr>
          <w:delText xml:space="preserve"> </w:delText>
        </w:r>
        <w:r w:rsidRPr="00810BE2" w:rsidDel="00434F00">
          <w:rPr>
            <w:rFonts w:ascii="Century Gothic" w:hAnsi="Century Gothic"/>
            <w:color w:val="505050"/>
          </w:rPr>
          <w:delText>into</w:delText>
        </w:r>
        <w:r w:rsidRPr="00810BE2" w:rsidDel="00434F00">
          <w:rPr>
            <w:rFonts w:ascii="Century Gothic" w:hAnsi="Century Gothic"/>
            <w:color w:val="505050"/>
            <w:spacing w:val="6"/>
          </w:rPr>
          <w:delText xml:space="preserve"> </w:delText>
        </w:r>
        <w:r w:rsidRPr="00810BE2" w:rsidDel="00434F00">
          <w:rPr>
            <w:rFonts w:ascii="Century Gothic" w:hAnsi="Century Gothic"/>
            <w:color w:val="505050"/>
          </w:rPr>
          <w:delText>bachelor's</w:delText>
        </w:r>
        <w:r w:rsidRPr="00810BE2" w:rsidDel="00434F00">
          <w:rPr>
            <w:rFonts w:ascii="Century Gothic" w:hAnsi="Century Gothic"/>
            <w:color w:val="505050"/>
            <w:spacing w:val="16"/>
          </w:rPr>
          <w:delText xml:space="preserve"> </w:delText>
        </w:r>
        <w:r w:rsidRPr="00810BE2" w:rsidDel="00434F00">
          <w:rPr>
            <w:rFonts w:ascii="Century Gothic" w:hAnsi="Century Gothic"/>
            <w:color w:val="505050"/>
          </w:rPr>
          <w:delText>degree</w:delText>
        </w:r>
        <w:r w:rsidRPr="00810BE2" w:rsidDel="00434F00">
          <w:rPr>
            <w:rFonts w:ascii="Century Gothic" w:hAnsi="Century Gothic"/>
            <w:color w:val="505050"/>
            <w:spacing w:val="10"/>
          </w:rPr>
          <w:delText xml:space="preserve"> </w:delText>
        </w:r>
        <w:r w:rsidRPr="00810BE2" w:rsidDel="00434F00">
          <w:rPr>
            <w:rFonts w:ascii="Century Gothic" w:hAnsi="Century Gothic"/>
            <w:color w:val="505050"/>
          </w:rPr>
          <w:delText>programs</w:delText>
        </w:r>
        <w:r w:rsidRPr="00810BE2" w:rsidDel="00434F00">
          <w:rPr>
            <w:rFonts w:ascii="Century Gothic" w:hAnsi="Century Gothic"/>
            <w:color w:val="505050"/>
            <w:spacing w:val="8"/>
          </w:rPr>
          <w:delText xml:space="preserve"> </w:delText>
        </w:r>
        <w:r w:rsidRPr="00810BE2" w:rsidDel="00434F00">
          <w:rPr>
            <w:rFonts w:ascii="Century Gothic" w:hAnsi="Century Gothic"/>
            <w:color w:val="505050"/>
          </w:rPr>
          <w:delText>in</w:delText>
        </w:r>
        <w:r w:rsidRPr="00810BE2" w:rsidDel="00434F00">
          <w:rPr>
            <w:rFonts w:ascii="Century Gothic" w:hAnsi="Century Gothic"/>
            <w:color w:val="505050"/>
            <w:spacing w:val="11"/>
          </w:rPr>
          <w:delText xml:space="preserve"> </w:delText>
        </w:r>
        <w:r w:rsidRPr="00810BE2" w:rsidDel="00434F00">
          <w:rPr>
            <w:rFonts w:ascii="Century Gothic" w:hAnsi="Century Gothic"/>
            <w:color w:val="505050"/>
          </w:rPr>
          <w:delText>related</w:delText>
        </w:r>
        <w:r w:rsidRPr="00810BE2" w:rsidDel="00434F00">
          <w:rPr>
            <w:rFonts w:ascii="Century Gothic" w:hAnsi="Century Gothic"/>
            <w:color w:val="505050"/>
            <w:spacing w:val="4"/>
          </w:rPr>
          <w:delText xml:space="preserve"> </w:delText>
        </w:r>
        <w:r w:rsidRPr="00810BE2" w:rsidDel="00434F00">
          <w:rPr>
            <w:rFonts w:ascii="Century Gothic" w:hAnsi="Century Gothic"/>
            <w:color w:val="505050"/>
          </w:rPr>
          <w:delText>fields.</w:delText>
        </w:r>
        <w:r w:rsidRPr="00810BE2" w:rsidDel="00434F00">
          <w:rPr>
            <w:rFonts w:ascii="Century Gothic" w:hAnsi="Century Gothic"/>
            <w:color w:val="505050"/>
            <w:spacing w:val="2"/>
          </w:rPr>
          <w:delText xml:space="preserve"> </w:delText>
        </w:r>
      </w:del>
      <w:del w:id="760" w:author="Sheila Seelau" w:date="2022-03-17T17:48:00Z">
        <w:r w:rsidRPr="00810BE2" w:rsidDel="00434F00">
          <w:rPr>
            <w:rFonts w:ascii="Century Gothic" w:hAnsi="Century Gothic"/>
            <w:color w:val="505050"/>
          </w:rPr>
          <w:delText>Contact</w:delText>
        </w:r>
        <w:r w:rsidRPr="00810BE2" w:rsidDel="00434F00">
          <w:rPr>
            <w:rFonts w:ascii="Century Gothic" w:hAnsi="Century Gothic"/>
            <w:color w:val="505050"/>
            <w:spacing w:val="13"/>
          </w:rPr>
          <w:delText xml:space="preserve"> </w:delText>
        </w:r>
        <w:r w:rsidRPr="00810BE2" w:rsidDel="00434F00">
          <w:rPr>
            <w:rFonts w:ascii="Century Gothic" w:hAnsi="Century Gothic"/>
            <w:color w:val="505050"/>
          </w:rPr>
          <w:delText>the</w:delText>
        </w:r>
        <w:r w:rsidRPr="00810BE2" w:rsidDel="00434F00">
          <w:rPr>
            <w:rFonts w:ascii="Century Gothic" w:hAnsi="Century Gothic"/>
            <w:color w:val="505050"/>
            <w:spacing w:val="21"/>
          </w:rPr>
          <w:delText xml:space="preserve"> </w:delText>
        </w:r>
        <w:r w:rsidRPr="00810BE2" w:rsidDel="00434F00">
          <w:rPr>
            <w:rFonts w:ascii="Century Gothic" w:hAnsi="Century Gothic"/>
            <w:color w:val="505050"/>
          </w:rPr>
          <w:delText>program</w:delText>
        </w:r>
        <w:r w:rsidRPr="00810BE2" w:rsidDel="00434F00">
          <w:rPr>
            <w:rFonts w:ascii="Century Gothic" w:hAnsi="Century Gothic"/>
            <w:color w:val="505050"/>
            <w:spacing w:val="14"/>
          </w:rPr>
          <w:delText xml:space="preserve"> </w:delText>
        </w:r>
        <w:r w:rsidRPr="00810BE2" w:rsidDel="00434F00">
          <w:rPr>
            <w:rFonts w:ascii="Century Gothic" w:hAnsi="Century Gothic"/>
            <w:color w:val="505050"/>
          </w:rPr>
          <w:delText>advisor for</w:delText>
        </w:r>
        <w:r w:rsidRPr="00810BE2" w:rsidDel="00434F00">
          <w:rPr>
            <w:rFonts w:ascii="Century Gothic" w:hAnsi="Century Gothic"/>
            <w:color w:val="505050"/>
            <w:spacing w:val="9"/>
          </w:rPr>
          <w:delText xml:space="preserve"> </w:delText>
        </w:r>
        <w:r w:rsidRPr="00810BE2" w:rsidDel="00434F00">
          <w:rPr>
            <w:rFonts w:ascii="Century Gothic" w:hAnsi="Century Gothic"/>
            <w:color w:val="505050"/>
          </w:rPr>
          <w:delText>more details.</w:delText>
        </w:r>
      </w:del>
    </w:p>
    <w:p w14:paraId="5BCAB3D1" w14:textId="77777777" w:rsidR="004D11C3" w:rsidDel="00CC0E3C" w:rsidRDefault="004D11C3" w:rsidP="003B4A34">
      <w:pPr>
        <w:spacing w:line="295" w:lineRule="auto"/>
        <w:rPr>
          <w:del w:id="761" w:author="Sheila Seelau" w:date="2022-03-17T17:47:00Z"/>
          <w:rFonts w:ascii="Century Gothic" w:hAnsi="Century Gothic"/>
        </w:rPr>
      </w:pPr>
    </w:p>
    <w:p w14:paraId="3C3F4DD8" w14:textId="660CF0CB" w:rsidR="004D11C3" w:rsidRPr="004E40E5" w:rsidRDefault="00D7600F">
      <w:pPr>
        <w:pStyle w:val="Heading1"/>
        <w:ind w:left="0" w:firstLine="0"/>
        <w:rPr>
          <w:rFonts w:ascii="Century Gothic" w:hAnsi="Century Gothic"/>
          <w:color w:val="7030A0"/>
          <w:rPrChange w:id="762" w:author="Sheila Seelau" w:date="2022-03-17T17:38:00Z">
            <w:rPr>
              <w:rFonts w:ascii="Century Gothic" w:hAnsi="Century Gothic"/>
            </w:rPr>
          </w:rPrChange>
        </w:rPr>
        <w:pPrChange w:id="763" w:author="Sheila Seelau" w:date="2022-03-17T17:51:00Z">
          <w:pPr>
            <w:pStyle w:val="Heading1"/>
            <w:ind w:left="423" w:firstLine="0"/>
          </w:pPr>
        </w:pPrChange>
      </w:pPr>
      <w:r w:rsidRPr="004E40E5">
        <w:rPr>
          <w:rFonts w:ascii="Century Gothic" w:hAnsi="Century Gothic"/>
          <w:color w:val="7030A0"/>
          <w:w w:val="115"/>
          <w:rPrChange w:id="764" w:author="Sheila Seelau" w:date="2022-03-17T17:38:00Z">
            <w:rPr>
              <w:rFonts w:ascii="Century Gothic" w:hAnsi="Century Gothic"/>
              <w:color w:val="4B4B4B"/>
              <w:w w:val="115"/>
            </w:rPr>
          </w:rPrChange>
        </w:rPr>
        <w:t>Program</w:t>
      </w:r>
      <w:r w:rsidRPr="004E40E5">
        <w:rPr>
          <w:rFonts w:ascii="Century Gothic" w:hAnsi="Century Gothic"/>
          <w:color w:val="7030A0"/>
          <w:spacing w:val="-8"/>
          <w:w w:val="115"/>
          <w:rPrChange w:id="765" w:author="Sheila Seelau" w:date="2022-03-17T17:38:00Z">
            <w:rPr>
              <w:rFonts w:ascii="Century Gothic" w:hAnsi="Century Gothic"/>
              <w:color w:val="4B4B4B"/>
              <w:spacing w:val="-8"/>
              <w:w w:val="115"/>
            </w:rPr>
          </w:rPrChange>
        </w:rPr>
        <w:t xml:space="preserve"> </w:t>
      </w:r>
      <w:del w:id="766" w:author="Sheila Seelau" w:date="2022-03-17T17:38:00Z">
        <w:r w:rsidRPr="004E40E5" w:rsidDel="003D12E5">
          <w:rPr>
            <w:rFonts w:ascii="Century Gothic" w:hAnsi="Century Gothic"/>
            <w:color w:val="7030A0"/>
            <w:w w:val="115"/>
            <w:rPrChange w:id="767" w:author="Sheila Seelau" w:date="2022-03-17T17:38:00Z">
              <w:rPr>
                <w:rFonts w:ascii="Century Gothic" w:hAnsi="Century Gothic"/>
                <w:color w:val="4B4B4B"/>
                <w:w w:val="115"/>
              </w:rPr>
            </w:rPrChange>
          </w:rPr>
          <w:delText>of</w:delText>
        </w:r>
        <w:r w:rsidRPr="004E40E5" w:rsidDel="003D12E5">
          <w:rPr>
            <w:rFonts w:ascii="Century Gothic" w:hAnsi="Century Gothic"/>
            <w:color w:val="7030A0"/>
            <w:spacing w:val="-8"/>
            <w:w w:val="115"/>
            <w:rPrChange w:id="768" w:author="Sheila Seelau" w:date="2022-03-17T17:38:00Z">
              <w:rPr>
                <w:rFonts w:ascii="Century Gothic" w:hAnsi="Century Gothic"/>
                <w:color w:val="4B4B4B"/>
                <w:spacing w:val="-8"/>
                <w:w w:val="115"/>
              </w:rPr>
            </w:rPrChange>
          </w:rPr>
          <w:delText xml:space="preserve"> </w:delText>
        </w:r>
        <w:r w:rsidRPr="004E40E5" w:rsidDel="003D12E5">
          <w:rPr>
            <w:rFonts w:ascii="Century Gothic" w:hAnsi="Century Gothic"/>
            <w:color w:val="7030A0"/>
            <w:w w:val="115"/>
            <w:rPrChange w:id="769" w:author="Sheila Seelau" w:date="2022-03-17T17:38:00Z">
              <w:rPr>
                <w:rFonts w:ascii="Century Gothic" w:hAnsi="Century Gothic"/>
                <w:color w:val="4B4B4B"/>
                <w:w w:val="115"/>
              </w:rPr>
            </w:rPrChange>
          </w:rPr>
          <w:delText>Study</w:delText>
        </w:r>
      </w:del>
      <w:ins w:id="770" w:author="Sheila Seelau" w:date="2022-03-17T17:38:00Z">
        <w:r w:rsidR="003D12E5">
          <w:rPr>
            <w:rFonts w:ascii="Century Gothic" w:hAnsi="Century Gothic"/>
            <w:color w:val="7030A0"/>
            <w:w w:val="115"/>
          </w:rPr>
          <w:t>Requirements</w:t>
        </w:r>
      </w:ins>
      <w:ins w:id="771" w:author="Sheila Seelau" w:date="2022-03-17T17:37:00Z">
        <w:r w:rsidR="004E40E5" w:rsidRPr="004E40E5">
          <w:rPr>
            <w:rFonts w:ascii="Century Gothic" w:hAnsi="Century Gothic"/>
            <w:color w:val="7030A0"/>
            <w:w w:val="115"/>
            <w:rPrChange w:id="772" w:author="Sheila Seelau" w:date="2022-03-17T17:38:00Z">
              <w:rPr>
                <w:rFonts w:ascii="Century Gothic" w:hAnsi="Century Gothic"/>
                <w:color w:val="4B4B4B"/>
                <w:w w:val="115"/>
              </w:rPr>
            </w:rPrChange>
          </w:rPr>
          <w:t>: 2</w:t>
        </w:r>
      </w:ins>
      <w:ins w:id="773" w:author="Sheila Seelau" w:date="2022-03-17T17:38:00Z">
        <w:r w:rsidR="003D12E5">
          <w:rPr>
            <w:rFonts w:ascii="Century Gothic" w:hAnsi="Century Gothic"/>
            <w:color w:val="7030A0"/>
            <w:w w:val="115"/>
          </w:rPr>
          <w:t>4</w:t>
        </w:r>
      </w:ins>
      <w:ins w:id="774" w:author="Sheila Seelau" w:date="2022-03-17T17:37:00Z">
        <w:r w:rsidR="004E40E5" w:rsidRPr="004E40E5">
          <w:rPr>
            <w:rFonts w:ascii="Century Gothic" w:hAnsi="Century Gothic"/>
            <w:color w:val="7030A0"/>
            <w:w w:val="115"/>
            <w:rPrChange w:id="775" w:author="Sheila Seelau" w:date="2022-03-17T17:38:00Z">
              <w:rPr>
                <w:rFonts w:ascii="Century Gothic" w:hAnsi="Century Gothic"/>
                <w:color w:val="4B4B4B"/>
                <w:w w:val="115"/>
              </w:rPr>
            </w:rPrChange>
          </w:rPr>
          <w:t xml:space="preserve"> C</w:t>
        </w:r>
      </w:ins>
      <w:ins w:id="776" w:author="Sheila Seelau" w:date="2022-03-17T17:38:00Z">
        <w:r w:rsidR="004E40E5" w:rsidRPr="004E40E5">
          <w:rPr>
            <w:rFonts w:ascii="Century Gothic" w:hAnsi="Century Gothic"/>
            <w:color w:val="7030A0"/>
            <w:w w:val="115"/>
            <w:rPrChange w:id="777" w:author="Sheila Seelau" w:date="2022-03-17T17:38:00Z">
              <w:rPr>
                <w:rFonts w:ascii="Century Gothic" w:hAnsi="Century Gothic"/>
                <w:color w:val="4B4B4B"/>
                <w:w w:val="115"/>
              </w:rPr>
            </w:rPrChange>
          </w:rPr>
          <w:t>redit Hours</w:t>
        </w:r>
      </w:ins>
    </w:p>
    <w:p w14:paraId="3C3F4DD9" w14:textId="45AE102D" w:rsidR="004D11C3" w:rsidRPr="00CC0E3C" w:rsidRDefault="00C2114D">
      <w:pPr>
        <w:pStyle w:val="BodyText"/>
        <w:rPr>
          <w:rFonts w:ascii="Century Gothic" w:hAnsi="Century Gothic"/>
          <w:b/>
          <w:sz w:val="20"/>
          <w:szCs w:val="20"/>
          <w:rPrChange w:id="778" w:author="Sheila Seelau" w:date="2022-03-17T17:52:00Z">
            <w:rPr>
              <w:rFonts w:ascii="Century Gothic" w:hAnsi="Century Gothic"/>
              <w:b/>
              <w:sz w:val="18"/>
            </w:rPr>
          </w:rPrChange>
        </w:rPr>
        <w:pPrChange w:id="779" w:author="Sheila Seelau" w:date="2022-03-17T17:52:00Z">
          <w:pPr>
            <w:pStyle w:val="BodyText"/>
            <w:spacing w:before="8"/>
          </w:pPr>
        </w:pPrChange>
      </w:pPr>
      <w:r w:rsidRPr="00810BE2">
        <w:rPr>
          <w:rFonts w:ascii="Century Gothic" w:hAnsi="Century Gothic"/>
          <w:noProof/>
        </w:rPr>
        <mc:AlternateContent>
          <mc:Choice Requires="wps">
            <w:drawing>
              <wp:inline distT="0" distB="0" distL="0" distR="0" wp14:anchorId="3C3F4DEB" wp14:editId="7C090B4B">
                <wp:extent cx="6449695" cy="10795"/>
                <wp:effectExtent l="0" t="0" r="0" b="0"/>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695" cy="1079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010DB" id="docshape7" o:spid="_x0000_s1026" style="width:507.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" fillcolor="#444" stroked="f">
                <w10:anchorlock/>
              </v:rect>
            </w:pict>
          </mc:Fallback>
        </mc:AlternateContent>
      </w:r>
    </w:p>
    <w:p w14:paraId="18D85CD7" w14:textId="77777777" w:rsidR="004E40E5" w:rsidRPr="00CC0E3C" w:rsidRDefault="00D7600F" w:rsidP="00134660">
      <w:pPr>
        <w:pStyle w:val="ListParagraph"/>
        <w:numPr>
          <w:ilvl w:val="0"/>
          <w:numId w:val="1"/>
        </w:numPr>
        <w:tabs>
          <w:tab w:val="left" w:pos="884"/>
        </w:tabs>
        <w:spacing w:before="0" w:after="60"/>
        <w:ind w:left="461"/>
        <w:rPr>
          <w:ins w:id="780" w:author="Sheila Seelau" w:date="2022-03-17T17:35:00Z"/>
          <w:rFonts w:ascii="Century Gothic" w:hAnsi="Century Gothic"/>
          <w:b/>
          <w:sz w:val="20"/>
          <w:szCs w:val="20"/>
          <w:rPrChange w:id="781" w:author="Sheila Seelau" w:date="2022-03-17T17:52:00Z">
            <w:rPr>
              <w:ins w:id="782" w:author="Sheila Seelau" w:date="2022-03-17T17:35:00Z"/>
              <w:rFonts w:ascii="Century Gothic" w:hAnsi="Century Gothic"/>
              <w:b/>
              <w:color w:val="4B4B4B"/>
              <w:w w:val="105"/>
              <w:sz w:val="19"/>
            </w:rPr>
          </w:rPrChange>
        </w:rPr>
        <w:pPrChange w:id="783" w:author="Sheila Seelau" w:date="2022-05-03T10:06:00Z">
          <w:pPr>
            <w:pStyle w:val="ListParagraph"/>
            <w:numPr>
              <w:numId w:val="1"/>
            </w:numPr>
            <w:tabs>
              <w:tab w:val="left" w:pos="884"/>
            </w:tabs>
            <w:spacing w:before="141"/>
          </w:pPr>
        </w:pPrChange>
      </w:pPr>
      <w:r w:rsidRPr="00134660">
        <w:rPr>
          <w:rFonts w:ascii="Century Gothic" w:hAnsi="Century Gothic"/>
          <w:color w:val="262626"/>
          <w:w w:val="105"/>
          <w:sz w:val="20"/>
          <w:szCs w:val="20"/>
          <w:u w:color="161616"/>
          <w:rPrChange w:id="784" w:author="Sheila Seelau" w:date="2022-05-03T10:04:00Z">
            <w:rPr>
              <w:rFonts w:ascii="Century Gothic" w:hAnsi="Century Gothic"/>
              <w:color w:val="262626"/>
              <w:w w:val="105"/>
              <w:sz w:val="19"/>
              <w:u w:val="single" w:color="161616"/>
            </w:rPr>
          </w:rPrChange>
        </w:rPr>
        <w:t>HUS</w:t>
      </w:r>
      <w:r w:rsidRPr="00134660">
        <w:rPr>
          <w:rFonts w:ascii="Century Gothic" w:hAnsi="Century Gothic"/>
          <w:color w:val="262626"/>
          <w:spacing w:val="1"/>
          <w:w w:val="105"/>
          <w:sz w:val="20"/>
          <w:szCs w:val="20"/>
          <w:u w:color="161616"/>
          <w:rPrChange w:id="785" w:author="Sheila Seelau" w:date="2022-05-03T10:04:00Z">
            <w:rPr>
              <w:rFonts w:ascii="Century Gothic" w:hAnsi="Century Gothic"/>
              <w:color w:val="262626"/>
              <w:spacing w:val="1"/>
              <w:w w:val="105"/>
              <w:sz w:val="19"/>
              <w:u w:val="single" w:color="161616"/>
            </w:rPr>
          </w:rPrChange>
        </w:rPr>
        <w:t xml:space="preserve"> </w:t>
      </w:r>
      <w:r w:rsidRPr="00134660">
        <w:rPr>
          <w:rFonts w:ascii="Century Gothic" w:hAnsi="Century Gothic"/>
          <w:color w:val="262626"/>
          <w:w w:val="105"/>
          <w:sz w:val="20"/>
          <w:szCs w:val="20"/>
          <w:u w:color="161616"/>
          <w:rPrChange w:id="786" w:author="Sheila Seelau" w:date="2022-05-03T10:04:00Z">
            <w:rPr>
              <w:rFonts w:ascii="Century Gothic" w:hAnsi="Century Gothic"/>
              <w:color w:val="262626"/>
              <w:w w:val="105"/>
              <w:sz w:val="14"/>
              <w:u w:val="single" w:color="161616"/>
            </w:rPr>
          </w:rPrChange>
        </w:rPr>
        <w:t>1001-</w:t>
      </w:r>
      <w:r w:rsidRPr="00134660">
        <w:rPr>
          <w:rFonts w:ascii="Century Gothic" w:hAnsi="Century Gothic"/>
          <w:color w:val="262626"/>
          <w:spacing w:val="14"/>
          <w:w w:val="105"/>
          <w:sz w:val="20"/>
          <w:szCs w:val="20"/>
          <w:u w:color="161616"/>
          <w:rPrChange w:id="787" w:author="Sheila Seelau" w:date="2022-05-03T10:04:00Z">
            <w:rPr>
              <w:rFonts w:ascii="Century Gothic" w:hAnsi="Century Gothic"/>
              <w:color w:val="262626"/>
              <w:spacing w:val="14"/>
              <w:w w:val="105"/>
              <w:sz w:val="14"/>
              <w:u w:val="single" w:color="161616"/>
            </w:rPr>
          </w:rPrChange>
        </w:rPr>
        <w:t xml:space="preserve"> </w:t>
      </w:r>
      <w:r w:rsidRPr="00134660">
        <w:rPr>
          <w:rFonts w:ascii="Century Gothic" w:hAnsi="Century Gothic"/>
          <w:color w:val="262626"/>
          <w:w w:val="105"/>
          <w:sz w:val="20"/>
          <w:szCs w:val="20"/>
          <w:u w:color="161616"/>
          <w:rPrChange w:id="788" w:author="Sheila Seelau" w:date="2022-05-03T10:04:00Z">
            <w:rPr>
              <w:rFonts w:ascii="Century Gothic" w:hAnsi="Century Gothic"/>
              <w:color w:val="262626"/>
              <w:w w:val="105"/>
              <w:sz w:val="19"/>
              <w:u w:val="single" w:color="161616"/>
            </w:rPr>
          </w:rPrChange>
        </w:rPr>
        <w:t>Introduction</w:t>
      </w:r>
      <w:r w:rsidRPr="00134660">
        <w:rPr>
          <w:rFonts w:ascii="Century Gothic" w:hAnsi="Century Gothic"/>
          <w:color w:val="262626"/>
          <w:spacing w:val="29"/>
          <w:w w:val="105"/>
          <w:sz w:val="20"/>
          <w:szCs w:val="20"/>
          <w:u w:color="161616"/>
          <w:rPrChange w:id="789" w:author="Sheila Seelau" w:date="2022-05-03T10:04:00Z">
            <w:rPr>
              <w:rFonts w:ascii="Century Gothic" w:hAnsi="Century Gothic"/>
              <w:color w:val="262626"/>
              <w:spacing w:val="29"/>
              <w:w w:val="105"/>
              <w:sz w:val="19"/>
              <w:u w:val="single" w:color="161616"/>
            </w:rPr>
          </w:rPrChange>
        </w:rPr>
        <w:t xml:space="preserve"> </w:t>
      </w:r>
      <w:r w:rsidRPr="00134660">
        <w:rPr>
          <w:rFonts w:ascii="Century Gothic" w:hAnsi="Century Gothic"/>
          <w:color w:val="262626"/>
          <w:w w:val="105"/>
          <w:sz w:val="20"/>
          <w:szCs w:val="20"/>
          <w:u w:color="161616"/>
          <w:rPrChange w:id="790" w:author="Sheila Seelau" w:date="2022-05-03T10:04:00Z">
            <w:rPr>
              <w:rFonts w:ascii="Century Gothic" w:hAnsi="Century Gothic"/>
              <w:color w:val="262626"/>
              <w:w w:val="105"/>
              <w:sz w:val="19"/>
              <w:u w:val="single" w:color="161616"/>
            </w:rPr>
          </w:rPrChange>
        </w:rPr>
        <w:t>to</w:t>
      </w:r>
      <w:r w:rsidRPr="00134660">
        <w:rPr>
          <w:rFonts w:ascii="Century Gothic" w:hAnsi="Century Gothic"/>
          <w:color w:val="262626"/>
          <w:spacing w:val="26"/>
          <w:w w:val="105"/>
          <w:sz w:val="20"/>
          <w:szCs w:val="20"/>
          <w:u w:color="161616"/>
          <w:rPrChange w:id="791" w:author="Sheila Seelau" w:date="2022-05-03T10:04:00Z">
            <w:rPr>
              <w:rFonts w:ascii="Century Gothic" w:hAnsi="Century Gothic"/>
              <w:color w:val="262626"/>
              <w:spacing w:val="26"/>
              <w:w w:val="105"/>
              <w:sz w:val="19"/>
              <w:u w:val="single" w:color="161616"/>
            </w:rPr>
          </w:rPrChange>
        </w:rPr>
        <w:t xml:space="preserve"> </w:t>
      </w:r>
      <w:r w:rsidRPr="00134660">
        <w:rPr>
          <w:rFonts w:ascii="Century Gothic" w:hAnsi="Century Gothic"/>
          <w:color w:val="262626"/>
          <w:w w:val="105"/>
          <w:sz w:val="20"/>
          <w:szCs w:val="20"/>
          <w:u w:color="161616"/>
          <w:rPrChange w:id="792" w:author="Sheila Seelau" w:date="2022-05-03T10:04:00Z">
            <w:rPr>
              <w:rFonts w:ascii="Century Gothic" w:hAnsi="Century Gothic"/>
              <w:color w:val="262626"/>
              <w:w w:val="105"/>
              <w:sz w:val="19"/>
              <w:u w:val="single" w:color="161616"/>
            </w:rPr>
          </w:rPrChange>
        </w:rPr>
        <w:t>Human</w:t>
      </w:r>
      <w:r w:rsidRPr="00134660">
        <w:rPr>
          <w:rFonts w:ascii="Century Gothic" w:hAnsi="Century Gothic"/>
          <w:color w:val="262626"/>
          <w:spacing w:val="25"/>
          <w:w w:val="105"/>
          <w:sz w:val="20"/>
          <w:szCs w:val="20"/>
          <w:u w:color="161616"/>
          <w:rPrChange w:id="793" w:author="Sheila Seelau" w:date="2022-05-03T10:04:00Z">
            <w:rPr>
              <w:rFonts w:ascii="Century Gothic" w:hAnsi="Century Gothic"/>
              <w:color w:val="262626"/>
              <w:spacing w:val="25"/>
              <w:w w:val="105"/>
              <w:sz w:val="19"/>
              <w:u w:val="single" w:color="161616"/>
            </w:rPr>
          </w:rPrChange>
        </w:rPr>
        <w:t xml:space="preserve"> </w:t>
      </w:r>
      <w:r w:rsidRPr="00134660">
        <w:rPr>
          <w:rFonts w:ascii="Century Gothic" w:hAnsi="Century Gothic"/>
          <w:color w:val="262626"/>
          <w:w w:val="105"/>
          <w:sz w:val="20"/>
          <w:szCs w:val="20"/>
          <w:u w:color="161616"/>
          <w:rPrChange w:id="794" w:author="Sheila Seelau" w:date="2022-05-03T10:04:00Z">
            <w:rPr>
              <w:rFonts w:ascii="Century Gothic" w:hAnsi="Century Gothic"/>
              <w:color w:val="262626"/>
              <w:w w:val="105"/>
              <w:sz w:val="19"/>
              <w:u w:val="single" w:color="161616"/>
            </w:rPr>
          </w:rPrChange>
        </w:rPr>
        <w:t>Services</w:t>
      </w:r>
      <w:r w:rsidRPr="00CC0E3C">
        <w:rPr>
          <w:rFonts w:ascii="Century Gothic" w:hAnsi="Century Gothic"/>
          <w:color w:val="262626"/>
          <w:spacing w:val="28"/>
          <w:w w:val="105"/>
          <w:sz w:val="20"/>
          <w:szCs w:val="20"/>
          <w:rPrChange w:id="795" w:author="Sheila Seelau" w:date="2022-03-17T17:52:00Z">
            <w:rPr>
              <w:rFonts w:ascii="Century Gothic" w:hAnsi="Century Gothic"/>
              <w:color w:val="262626"/>
              <w:spacing w:val="28"/>
              <w:w w:val="105"/>
              <w:sz w:val="19"/>
            </w:rPr>
          </w:rPrChange>
        </w:rPr>
        <w:t xml:space="preserve"> </w:t>
      </w:r>
      <w:r w:rsidRPr="00CC0E3C">
        <w:rPr>
          <w:rFonts w:ascii="Century Gothic" w:hAnsi="Century Gothic"/>
          <w:b/>
          <w:color w:val="4B4B4B"/>
          <w:w w:val="105"/>
          <w:sz w:val="20"/>
          <w:szCs w:val="20"/>
          <w:rPrChange w:id="796" w:author="Sheila Seelau" w:date="2022-03-17T17:52:00Z">
            <w:rPr>
              <w:rFonts w:ascii="Century Gothic" w:hAnsi="Century Gothic"/>
              <w:b/>
              <w:color w:val="4B4B4B"/>
              <w:w w:val="105"/>
              <w:sz w:val="19"/>
            </w:rPr>
          </w:rPrChange>
        </w:rPr>
        <w:t>3</w:t>
      </w:r>
      <w:r w:rsidRPr="00CC0E3C">
        <w:rPr>
          <w:rFonts w:ascii="Century Gothic" w:hAnsi="Century Gothic"/>
          <w:b/>
          <w:color w:val="4B4B4B"/>
          <w:spacing w:val="31"/>
          <w:w w:val="105"/>
          <w:sz w:val="20"/>
          <w:szCs w:val="20"/>
          <w:rPrChange w:id="797" w:author="Sheila Seelau" w:date="2022-03-17T17:52:00Z">
            <w:rPr>
              <w:rFonts w:ascii="Century Gothic" w:hAnsi="Century Gothic"/>
              <w:b/>
              <w:color w:val="4B4B4B"/>
              <w:spacing w:val="31"/>
              <w:w w:val="105"/>
              <w:sz w:val="19"/>
            </w:rPr>
          </w:rPrChange>
        </w:rPr>
        <w:t xml:space="preserve"> </w:t>
      </w:r>
      <w:r w:rsidRPr="00CC0E3C">
        <w:rPr>
          <w:rFonts w:ascii="Century Gothic" w:hAnsi="Century Gothic"/>
          <w:b/>
          <w:color w:val="4B4B4B"/>
          <w:w w:val="105"/>
          <w:sz w:val="20"/>
          <w:szCs w:val="20"/>
          <w:rPrChange w:id="798" w:author="Sheila Seelau" w:date="2022-03-17T17:52:00Z">
            <w:rPr>
              <w:rFonts w:ascii="Century Gothic" w:hAnsi="Century Gothic"/>
              <w:b/>
              <w:color w:val="4B4B4B"/>
              <w:w w:val="105"/>
              <w:sz w:val="19"/>
            </w:rPr>
          </w:rPrChange>
        </w:rPr>
        <w:t>credits</w:t>
      </w:r>
      <w:ins w:id="799" w:author="Cristy Clark" w:date="2022-03-08T11:52:00Z">
        <w:r w:rsidRPr="00CC0E3C">
          <w:rPr>
            <w:rFonts w:ascii="Century Gothic" w:hAnsi="Century Gothic"/>
            <w:b/>
            <w:color w:val="4B4B4B"/>
            <w:w w:val="105"/>
            <w:sz w:val="20"/>
            <w:szCs w:val="20"/>
            <w:rPrChange w:id="800" w:author="Sheila Seelau" w:date="2022-03-17T17:52:00Z">
              <w:rPr>
                <w:rFonts w:ascii="Century Gothic" w:hAnsi="Century Gothic"/>
                <w:b/>
                <w:color w:val="4B4B4B"/>
                <w:w w:val="105"/>
                <w:sz w:val="19"/>
              </w:rPr>
            </w:rPrChange>
          </w:rPr>
          <w:t xml:space="preserve"> </w:t>
        </w:r>
      </w:ins>
    </w:p>
    <w:p w14:paraId="2BFAF1CE" w14:textId="7E64B257" w:rsidR="004E40E5" w:rsidRPr="00CC0E3C" w:rsidRDefault="004E40E5" w:rsidP="00134660">
      <w:pPr>
        <w:tabs>
          <w:tab w:val="left" w:pos="884"/>
        </w:tabs>
        <w:spacing w:after="60"/>
        <w:ind w:left="461"/>
        <w:rPr>
          <w:ins w:id="801" w:author="Sheila Seelau" w:date="2022-03-17T17:35:00Z"/>
          <w:rStyle w:val="Strong"/>
          <w:rFonts w:ascii="Century Gothic" w:hAnsi="Century Gothic"/>
          <w:bCs w:val="0"/>
          <w:sz w:val="20"/>
          <w:szCs w:val="20"/>
          <w:rPrChange w:id="802" w:author="Sheila Seelau" w:date="2022-03-17T17:52:00Z">
            <w:rPr>
              <w:ins w:id="803" w:author="Sheila Seelau" w:date="2022-03-17T17:35:00Z"/>
              <w:rStyle w:val="Strong"/>
              <w:rFonts w:ascii="Century Gothic" w:hAnsi="Century Gothic"/>
              <w:color w:val="666666"/>
              <w:sz w:val="21"/>
              <w:szCs w:val="21"/>
              <w:bdr w:val="none" w:sz="0" w:space="0" w:color="auto" w:frame="1"/>
              <w:shd w:val="clear" w:color="auto" w:fill="FFFFFF"/>
            </w:rPr>
          </w:rPrChange>
        </w:rPr>
        <w:pPrChange w:id="804" w:author="Sheila Seelau" w:date="2022-05-03T10:06:00Z">
          <w:pPr>
            <w:pStyle w:val="ListParagraph"/>
            <w:numPr>
              <w:numId w:val="1"/>
            </w:numPr>
            <w:tabs>
              <w:tab w:val="left" w:pos="884"/>
            </w:tabs>
            <w:spacing w:before="141"/>
          </w:pPr>
        </w:pPrChange>
      </w:pPr>
      <w:ins w:id="805" w:author="Cristy Clark" w:date="2022-03-08T11:52:00Z">
        <w:r w:rsidRPr="00CC0E3C">
          <w:rPr>
            <w:rStyle w:val="Strong"/>
            <w:rFonts w:ascii="Century Gothic" w:hAnsi="Century Gothic"/>
            <w:color w:val="666666"/>
            <w:sz w:val="20"/>
            <w:szCs w:val="20"/>
            <w:bdr w:val="none" w:sz="0" w:space="0" w:color="auto" w:frame="1"/>
            <w:shd w:val="clear" w:color="auto" w:fill="FFFFFF"/>
            <w:rPrChange w:id="806" w:author="Sheila Seelau" w:date="2022-03-17T17:52:00Z">
              <w:rPr>
                <w:rStyle w:val="Strong"/>
                <w:rFonts w:ascii="Century Gothic" w:hAnsi="Century Gothic"/>
                <w:color w:val="666666"/>
                <w:sz w:val="21"/>
                <w:szCs w:val="21"/>
                <w:bdr w:val="none" w:sz="0" w:space="0" w:color="auto" w:frame="1"/>
                <w:shd w:val="clear" w:color="auto" w:fill="FFFFFF"/>
              </w:rPr>
            </w:rPrChange>
          </w:rPr>
          <w:t>O</w:t>
        </w:r>
      </w:ins>
      <w:ins w:id="807" w:author="Sheila Seelau" w:date="2022-03-17T17:35:00Z">
        <w:r w:rsidRPr="00CC0E3C">
          <w:rPr>
            <w:rStyle w:val="Strong"/>
            <w:rFonts w:ascii="Century Gothic" w:hAnsi="Century Gothic"/>
            <w:color w:val="666666"/>
            <w:sz w:val="20"/>
            <w:szCs w:val="20"/>
            <w:bdr w:val="none" w:sz="0" w:space="0" w:color="auto" w:frame="1"/>
            <w:shd w:val="clear" w:color="auto" w:fill="FFFFFF"/>
            <w:rPrChange w:id="808" w:author="Sheila Seelau" w:date="2022-03-17T17:52:00Z">
              <w:rPr>
                <w:rStyle w:val="Strong"/>
                <w:rFonts w:ascii="Century Gothic" w:hAnsi="Century Gothic"/>
                <w:color w:val="666666"/>
                <w:sz w:val="21"/>
                <w:szCs w:val="21"/>
                <w:bdr w:val="none" w:sz="0" w:space="0" w:color="auto" w:frame="1"/>
                <w:shd w:val="clear" w:color="auto" w:fill="FFFFFF"/>
              </w:rPr>
            </w:rPrChange>
          </w:rPr>
          <w:t>R</w:t>
        </w:r>
      </w:ins>
      <w:ins w:id="809" w:author="Cristy Clark" w:date="2022-03-08T11:52:00Z">
        <w:del w:id="810" w:author="Sheila Seelau" w:date="2022-03-17T17:35:00Z">
          <w:r w:rsidR="00D7600F" w:rsidRPr="00CC0E3C" w:rsidDel="004E40E5">
            <w:rPr>
              <w:rStyle w:val="Strong"/>
              <w:rFonts w:ascii="Century Gothic" w:hAnsi="Century Gothic"/>
              <w:color w:val="666666"/>
              <w:sz w:val="20"/>
              <w:szCs w:val="20"/>
              <w:bdr w:val="none" w:sz="0" w:space="0" w:color="auto" w:frame="1"/>
              <w:shd w:val="clear" w:color="auto" w:fill="FFFFFF"/>
              <w:rPrChange w:id="811" w:author="Sheila Seelau" w:date="2022-03-17T17:52:00Z">
                <w:rPr>
                  <w:rStyle w:val="Strong"/>
                  <w:rFonts w:ascii="Century Gothic" w:hAnsi="Century Gothic"/>
                  <w:color w:val="666666"/>
                  <w:sz w:val="21"/>
                  <w:szCs w:val="21"/>
                  <w:bdr w:val="none" w:sz="0" w:space="0" w:color="auto" w:frame="1"/>
                  <w:shd w:val="clear" w:color="auto" w:fill="FFFFFF"/>
                </w:rPr>
              </w:rPrChange>
            </w:rPr>
            <w:delText>r</w:delText>
          </w:r>
        </w:del>
      </w:ins>
    </w:p>
    <w:p w14:paraId="3C3F4DDA" w14:textId="5E9A238B" w:rsidR="004D11C3" w:rsidRPr="00D26F71" w:rsidRDefault="00D7600F" w:rsidP="00134660">
      <w:pPr>
        <w:tabs>
          <w:tab w:val="left" w:pos="884"/>
        </w:tabs>
        <w:spacing w:after="120"/>
        <w:ind w:left="461"/>
        <w:rPr>
          <w:ins w:id="812" w:author="Sheila Seelau" w:date="2022-03-17T17:36:00Z"/>
          <w:rStyle w:val="Strong"/>
          <w:rFonts w:ascii="Century Gothic" w:hAnsi="Century Gothic"/>
          <w:bCs w:val="0"/>
          <w:sz w:val="20"/>
          <w:szCs w:val="20"/>
          <w:rPrChange w:id="813" w:author="Sheila Seelau" w:date="2022-05-02T17:22:00Z">
            <w:rPr>
              <w:ins w:id="814" w:author="Sheila Seelau" w:date="2022-03-17T17:36:00Z"/>
              <w:rStyle w:val="Strong"/>
              <w:rFonts w:ascii="Century Gothic" w:hAnsi="Century Gothic"/>
              <w:color w:val="666666"/>
              <w:sz w:val="21"/>
              <w:szCs w:val="21"/>
              <w:bdr w:val="none" w:sz="0" w:space="0" w:color="auto" w:frame="1"/>
              <w:shd w:val="clear" w:color="auto" w:fill="FFFFFF"/>
            </w:rPr>
          </w:rPrChange>
        </w:rPr>
        <w:pPrChange w:id="815" w:author="Sheila Seelau" w:date="2022-05-03T10:06:00Z">
          <w:pPr>
            <w:pStyle w:val="ListParagraph"/>
            <w:numPr>
              <w:numId w:val="1"/>
            </w:numPr>
            <w:tabs>
              <w:tab w:val="left" w:pos="884"/>
            </w:tabs>
            <w:spacing w:before="141"/>
          </w:pPr>
        </w:pPrChange>
      </w:pPr>
      <w:ins w:id="816" w:author="Cristy Clark" w:date="2022-03-08T11:52:00Z">
        <w:del w:id="817" w:author="Sheila Seelau" w:date="2022-03-17T17:35:00Z">
          <w:r w:rsidRPr="00D26F71" w:rsidDel="004E40E5">
            <w:rPr>
              <w:rStyle w:val="Strong"/>
              <w:rFonts w:ascii="Century Gothic" w:hAnsi="Century Gothic"/>
              <w:color w:val="666666"/>
              <w:sz w:val="20"/>
              <w:szCs w:val="20"/>
              <w:bdr w:val="none" w:sz="0" w:space="0" w:color="auto" w:frame="1"/>
              <w:shd w:val="clear" w:color="auto" w:fill="FFFFFF"/>
              <w:rPrChange w:id="818" w:author="Sheila Seelau" w:date="2022-05-02T17:22:00Z">
                <w:rPr>
                  <w:rStyle w:val="Strong"/>
                  <w:rFonts w:ascii="Century Gothic" w:hAnsi="Century Gothic"/>
                  <w:color w:val="666666"/>
                  <w:sz w:val="21"/>
                  <w:szCs w:val="21"/>
                  <w:bdr w:val="none" w:sz="0" w:space="0" w:color="auto" w:frame="1"/>
                  <w:shd w:val="clear" w:color="auto" w:fill="FFFFFF"/>
                </w:rPr>
              </w:rPrChange>
            </w:rPr>
            <w:delText> </w:delText>
          </w:r>
        </w:del>
        <w:r w:rsidRPr="00D26F71">
          <w:rPr>
            <w:rFonts w:ascii="Century Gothic" w:hAnsi="Century Gothic"/>
            <w:sz w:val="20"/>
            <w:szCs w:val="20"/>
            <w:rPrChange w:id="819" w:author="Sheila Seelau" w:date="2022-05-02T17:22:00Z">
              <w:rPr>
                <w:rFonts w:ascii="Century Gothic" w:hAnsi="Century Gothic"/>
              </w:rPr>
            </w:rPrChange>
          </w:rPr>
          <w:fldChar w:fldCharType="begin"/>
        </w:r>
        <w:r w:rsidRPr="00D26F71">
          <w:rPr>
            <w:rFonts w:ascii="Century Gothic" w:hAnsi="Century Gothic"/>
            <w:sz w:val="20"/>
            <w:szCs w:val="20"/>
            <w:rPrChange w:id="820" w:author="Sheila Seelau" w:date="2022-05-02T17:22:00Z">
              <w:rPr>
                <w:rFonts w:ascii="Century Gothic" w:hAnsi="Century Gothic"/>
              </w:rPr>
            </w:rPrChange>
          </w:rPr>
          <w:instrText xml:space="preserve"> HYPERLINK "http://catalog.fsw.edu/preview_program.php?catoid=15&amp;poid=1445&amp;returnto=1327" \l "tt4584" \t "_blank" </w:instrText>
        </w:r>
        <w:r w:rsidRPr="00D26F71">
          <w:rPr>
            <w:rFonts w:ascii="Century Gothic" w:hAnsi="Century Gothic"/>
            <w:sz w:val="20"/>
            <w:szCs w:val="20"/>
            <w:rPrChange w:id="821" w:author="Sheila Seelau" w:date="2022-05-02T17:22:00Z">
              <w:rPr>
                <w:rFonts w:ascii="Century Gothic" w:hAnsi="Century Gothic"/>
              </w:rPr>
            </w:rPrChange>
          </w:rPr>
          <w:fldChar w:fldCharType="separate"/>
        </w:r>
        <w:del w:id="822" w:author="Sheila Seelau" w:date="2022-05-02T17:22:00Z">
          <w:r w:rsidRPr="00D26F71" w:rsidDel="00D26F71">
            <w:rPr>
              <w:rStyle w:val="Hyperlink"/>
              <w:rFonts w:ascii="Century Gothic" w:hAnsi="Century Gothic"/>
              <w:color w:val="41A5A3"/>
              <w:sz w:val="20"/>
              <w:szCs w:val="20"/>
              <w:bdr w:val="none" w:sz="0" w:space="0" w:color="auto" w:frame="1"/>
              <w:shd w:val="clear" w:color="auto" w:fill="FFFFFF"/>
              <w:rPrChange w:id="823" w:author="Sheila Seelau" w:date="2022-05-02T17:22:00Z">
                <w:rPr>
                  <w:rStyle w:val="Hyperlink"/>
                  <w:rFonts w:ascii="Century Gothic" w:hAnsi="Century Gothic"/>
                  <w:color w:val="41A5A3"/>
                  <w:sz w:val="21"/>
                  <w:szCs w:val="21"/>
                  <w:bdr w:val="none" w:sz="0" w:space="0" w:color="auto" w:frame="1"/>
                  <w:shd w:val="clear" w:color="auto" w:fill="FFFFFF"/>
                </w:rPr>
              </w:rPrChange>
            </w:rPr>
            <w:delText> </w:delText>
          </w:r>
        </w:del>
        <w:r w:rsidRPr="00D26F71">
          <w:rPr>
            <w:rStyle w:val="Hyperlink"/>
            <w:rFonts w:ascii="Century Gothic" w:hAnsi="Century Gothic"/>
            <w:color w:val="41A5A3"/>
            <w:sz w:val="20"/>
            <w:szCs w:val="20"/>
            <w:bdr w:val="none" w:sz="0" w:space="0" w:color="auto" w:frame="1"/>
            <w:shd w:val="clear" w:color="auto" w:fill="FFFFFF"/>
            <w:rPrChange w:id="824" w:author="Sheila Seelau" w:date="2022-05-02T17:22:00Z">
              <w:rPr>
                <w:rStyle w:val="Hyperlink"/>
                <w:rFonts w:ascii="Century Gothic" w:hAnsi="Century Gothic"/>
                <w:color w:val="41A5A3"/>
                <w:sz w:val="21"/>
                <w:szCs w:val="21"/>
                <w:bdr w:val="none" w:sz="0" w:space="0" w:color="auto" w:frame="1"/>
                <w:shd w:val="clear" w:color="auto" w:fill="FFFFFF"/>
              </w:rPr>
            </w:rPrChange>
          </w:rPr>
          <w:t>SOW 2031 - Introduction to Social Work</w:t>
        </w:r>
        <w:r w:rsidRPr="00D26F71">
          <w:rPr>
            <w:rFonts w:ascii="Century Gothic" w:hAnsi="Century Gothic"/>
            <w:sz w:val="20"/>
            <w:szCs w:val="20"/>
            <w:rPrChange w:id="825" w:author="Sheila Seelau" w:date="2022-05-02T17:22:00Z">
              <w:rPr>
                <w:rFonts w:ascii="Century Gothic" w:hAnsi="Century Gothic"/>
              </w:rPr>
            </w:rPrChange>
          </w:rPr>
          <w:fldChar w:fldCharType="end"/>
        </w:r>
        <w:r w:rsidRPr="00D26F71">
          <w:rPr>
            <w:rFonts w:ascii="Century Gothic" w:hAnsi="Century Gothic"/>
            <w:color w:val="666666"/>
            <w:sz w:val="20"/>
            <w:szCs w:val="20"/>
            <w:shd w:val="clear" w:color="auto" w:fill="FFFFFF"/>
            <w:rPrChange w:id="826" w:author="Sheila Seelau" w:date="2022-05-02T17:22:00Z">
              <w:rPr>
                <w:rFonts w:ascii="Century Gothic" w:hAnsi="Century Gothic"/>
                <w:color w:val="666666"/>
                <w:sz w:val="21"/>
                <w:szCs w:val="21"/>
                <w:shd w:val="clear" w:color="auto" w:fill="FFFFFF"/>
              </w:rPr>
            </w:rPrChange>
          </w:rPr>
          <w:t> </w:t>
        </w:r>
        <w:r w:rsidRPr="00D26F71">
          <w:rPr>
            <w:rStyle w:val="Strong"/>
            <w:rFonts w:ascii="Century Gothic" w:hAnsi="Century Gothic"/>
            <w:color w:val="666666"/>
            <w:sz w:val="20"/>
            <w:szCs w:val="20"/>
            <w:bdr w:val="none" w:sz="0" w:space="0" w:color="auto" w:frame="1"/>
            <w:shd w:val="clear" w:color="auto" w:fill="FFFFFF"/>
            <w:rPrChange w:id="827" w:author="Sheila Seelau" w:date="2022-05-02T17:22:00Z">
              <w:rPr>
                <w:rStyle w:val="Strong"/>
                <w:rFonts w:ascii="Century Gothic" w:hAnsi="Century Gothic"/>
                <w:color w:val="666666"/>
                <w:sz w:val="21"/>
                <w:szCs w:val="21"/>
                <w:bdr w:val="none" w:sz="0" w:space="0" w:color="auto" w:frame="1"/>
                <w:shd w:val="clear" w:color="auto" w:fill="FFFFFF"/>
              </w:rPr>
            </w:rPrChange>
          </w:rPr>
          <w:t>3 credits</w:t>
        </w:r>
      </w:ins>
    </w:p>
    <w:p w14:paraId="5A527631" w14:textId="0835F755" w:rsidR="004E40E5" w:rsidRPr="00CC0E3C" w:rsidDel="00134660" w:rsidRDefault="004E40E5" w:rsidP="00134660">
      <w:pPr>
        <w:tabs>
          <w:tab w:val="left" w:pos="884"/>
        </w:tabs>
        <w:spacing w:after="60"/>
        <w:ind w:left="461"/>
        <w:rPr>
          <w:del w:id="828" w:author="Sheila Seelau" w:date="2022-05-03T10:06:00Z"/>
          <w:rFonts w:ascii="Century Gothic" w:hAnsi="Century Gothic"/>
          <w:b/>
          <w:sz w:val="20"/>
          <w:szCs w:val="20"/>
          <w:rPrChange w:id="829" w:author="Sheila Seelau" w:date="2022-03-17T17:52:00Z">
            <w:rPr>
              <w:del w:id="830" w:author="Sheila Seelau" w:date="2022-05-03T10:06:00Z"/>
            </w:rPr>
          </w:rPrChange>
        </w:rPr>
        <w:pPrChange w:id="831" w:author="Sheila Seelau" w:date="2022-05-03T10:06:00Z">
          <w:pPr>
            <w:pStyle w:val="ListParagraph"/>
            <w:numPr>
              <w:numId w:val="1"/>
            </w:numPr>
            <w:tabs>
              <w:tab w:val="left" w:pos="884"/>
            </w:tabs>
            <w:spacing w:before="141"/>
          </w:pPr>
        </w:pPrChange>
      </w:pPr>
    </w:p>
    <w:p w14:paraId="3C3F4DDB" w14:textId="49EF612A" w:rsidR="004D11C3" w:rsidRPr="00134660" w:rsidDel="00D7600F" w:rsidRDefault="00D7600F" w:rsidP="00134660">
      <w:pPr>
        <w:spacing w:after="60"/>
        <w:ind w:left="461"/>
        <w:rPr>
          <w:del w:id="832" w:author="Cristy Clark" w:date="2022-03-08T11:52:00Z"/>
          <w:rFonts w:ascii="Century Gothic" w:hAnsi="Century Gothic"/>
          <w:i/>
          <w:sz w:val="20"/>
          <w:szCs w:val="20"/>
          <w:rPrChange w:id="833" w:author="Sheila Seelau" w:date="2022-05-03T10:05:00Z">
            <w:rPr>
              <w:del w:id="834" w:author="Cristy Clark" w:date="2022-03-08T11:52:00Z"/>
              <w:rFonts w:ascii="Century Gothic" w:hAnsi="Century Gothic"/>
              <w:i/>
              <w:sz w:val="19"/>
            </w:rPr>
          </w:rPrChange>
        </w:rPr>
        <w:pPrChange w:id="835" w:author="Sheila Seelau" w:date="2022-05-03T10:06:00Z">
          <w:pPr>
            <w:spacing w:before="80"/>
            <w:ind w:left="873"/>
          </w:pPr>
        </w:pPrChange>
      </w:pPr>
      <w:del w:id="836" w:author="Cristy Clark" w:date="2022-03-08T11:52:00Z">
        <w:r w:rsidRPr="00134660" w:rsidDel="00D7600F">
          <w:rPr>
            <w:rFonts w:ascii="Century Gothic" w:hAnsi="Century Gothic"/>
            <w:i/>
            <w:color w:val="4B4B4B"/>
            <w:w w:val="105"/>
            <w:sz w:val="20"/>
            <w:szCs w:val="20"/>
            <w:rPrChange w:id="837" w:author="Sheila Seelau" w:date="2022-05-03T10:05:00Z">
              <w:rPr>
                <w:rFonts w:ascii="Century Gothic" w:hAnsi="Century Gothic"/>
                <w:i/>
                <w:color w:val="4B4B4B"/>
                <w:w w:val="105"/>
                <w:sz w:val="19"/>
              </w:rPr>
            </w:rPrChange>
          </w:rPr>
          <w:delText>Note:</w:delText>
        </w:r>
        <w:r w:rsidRPr="00134660" w:rsidDel="00D7600F">
          <w:rPr>
            <w:rFonts w:ascii="Century Gothic" w:hAnsi="Century Gothic"/>
            <w:i/>
            <w:color w:val="4B4B4B"/>
            <w:spacing w:val="-2"/>
            <w:w w:val="105"/>
            <w:sz w:val="20"/>
            <w:szCs w:val="20"/>
            <w:rPrChange w:id="838" w:author="Sheila Seelau" w:date="2022-05-03T10:05:00Z">
              <w:rPr>
                <w:rFonts w:ascii="Century Gothic" w:hAnsi="Century Gothic"/>
                <w:i/>
                <w:color w:val="4B4B4B"/>
                <w:spacing w:val="-2"/>
                <w:w w:val="105"/>
                <w:sz w:val="19"/>
              </w:rPr>
            </w:rPrChange>
          </w:rPr>
          <w:delText xml:space="preserve"> </w:delText>
        </w:r>
        <w:r w:rsidRPr="00134660" w:rsidDel="00D7600F">
          <w:rPr>
            <w:rFonts w:ascii="Century Gothic" w:hAnsi="Century Gothic"/>
            <w:i/>
            <w:color w:val="4B4B4B"/>
            <w:w w:val="105"/>
            <w:sz w:val="20"/>
            <w:szCs w:val="20"/>
            <w:rPrChange w:id="839" w:author="Sheila Seelau" w:date="2022-05-03T10:05:00Z">
              <w:rPr>
                <w:rFonts w:ascii="Century Gothic" w:hAnsi="Century Gothic"/>
                <w:i/>
                <w:color w:val="4B4B4B"/>
                <w:w w:val="105"/>
                <w:sz w:val="19"/>
              </w:rPr>
            </w:rPrChange>
          </w:rPr>
          <w:delText>SOW</w:delText>
        </w:r>
        <w:r w:rsidRPr="00134660" w:rsidDel="00D7600F">
          <w:rPr>
            <w:rFonts w:ascii="Century Gothic" w:hAnsi="Century Gothic"/>
            <w:i/>
            <w:color w:val="4B4B4B"/>
            <w:spacing w:val="-5"/>
            <w:w w:val="105"/>
            <w:sz w:val="20"/>
            <w:szCs w:val="20"/>
            <w:rPrChange w:id="840" w:author="Sheila Seelau" w:date="2022-05-03T10:05:00Z">
              <w:rPr>
                <w:rFonts w:ascii="Century Gothic" w:hAnsi="Century Gothic"/>
                <w:i/>
                <w:color w:val="4B4B4B"/>
                <w:spacing w:val="-5"/>
                <w:w w:val="105"/>
                <w:sz w:val="19"/>
              </w:rPr>
            </w:rPrChange>
          </w:rPr>
          <w:delText xml:space="preserve"> </w:delText>
        </w:r>
        <w:r w:rsidRPr="00134660" w:rsidDel="00D7600F">
          <w:rPr>
            <w:rFonts w:ascii="Century Gothic" w:hAnsi="Century Gothic"/>
            <w:i/>
            <w:color w:val="4B4B4B"/>
            <w:w w:val="105"/>
            <w:sz w:val="20"/>
            <w:szCs w:val="20"/>
            <w:rPrChange w:id="841" w:author="Sheila Seelau" w:date="2022-05-03T10:05:00Z">
              <w:rPr>
                <w:rFonts w:ascii="Century Gothic" w:hAnsi="Century Gothic"/>
                <w:i/>
                <w:color w:val="4B4B4B"/>
                <w:w w:val="105"/>
                <w:sz w:val="14"/>
              </w:rPr>
            </w:rPrChange>
          </w:rPr>
          <w:delText>2031</w:delText>
        </w:r>
        <w:r w:rsidRPr="00134660" w:rsidDel="00D7600F">
          <w:rPr>
            <w:rFonts w:ascii="Century Gothic" w:hAnsi="Century Gothic"/>
            <w:i/>
            <w:color w:val="4B4B4B"/>
            <w:spacing w:val="5"/>
            <w:w w:val="105"/>
            <w:sz w:val="20"/>
            <w:szCs w:val="20"/>
            <w:rPrChange w:id="842" w:author="Sheila Seelau" w:date="2022-05-03T10:05:00Z">
              <w:rPr>
                <w:rFonts w:ascii="Century Gothic" w:hAnsi="Century Gothic"/>
                <w:i/>
                <w:color w:val="4B4B4B"/>
                <w:spacing w:val="5"/>
                <w:w w:val="105"/>
                <w:sz w:val="14"/>
              </w:rPr>
            </w:rPrChange>
          </w:rPr>
          <w:delText xml:space="preserve"> </w:delText>
        </w:r>
        <w:r w:rsidRPr="00134660" w:rsidDel="00D7600F">
          <w:rPr>
            <w:rFonts w:ascii="Century Gothic" w:hAnsi="Century Gothic"/>
            <w:i/>
            <w:color w:val="4B4B4B"/>
            <w:w w:val="105"/>
            <w:sz w:val="20"/>
            <w:szCs w:val="20"/>
            <w:rPrChange w:id="843" w:author="Sheila Seelau" w:date="2022-05-03T10:05:00Z">
              <w:rPr>
                <w:rFonts w:ascii="Century Gothic" w:hAnsi="Century Gothic"/>
                <w:i/>
                <w:color w:val="4B4B4B"/>
                <w:w w:val="105"/>
                <w:sz w:val="19"/>
              </w:rPr>
            </w:rPrChange>
          </w:rPr>
          <w:delText>Introduction</w:delText>
        </w:r>
        <w:r w:rsidRPr="00134660" w:rsidDel="00D7600F">
          <w:rPr>
            <w:rFonts w:ascii="Century Gothic" w:hAnsi="Century Gothic"/>
            <w:i/>
            <w:color w:val="4B4B4B"/>
            <w:spacing w:val="8"/>
            <w:w w:val="105"/>
            <w:sz w:val="20"/>
            <w:szCs w:val="20"/>
            <w:rPrChange w:id="844" w:author="Sheila Seelau" w:date="2022-05-03T10:05:00Z">
              <w:rPr>
                <w:rFonts w:ascii="Century Gothic" w:hAnsi="Century Gothic"/>
                <w:i/>
                <w:color w:val="4B4B4B"/>
                <w:spacing w:val="8"/>
                <w:w w:val="105"/>
                <w:sz w:val="19"/>
              </w:rPr>
            </w:rPrChange>
          </w:rPr>
          <w:delText xml:space="preserve"> </w:delText>
        </w:r>
        <w:r w:rsidRPr="00134660" w:rsidDel="00D7600F">
          <w:rPr>
            <w:rFonts w:ascii="Century Gothic" w:hAnsi="Century Gothic"/>
            <w:i/>
            <w:color w:val="4B4B4B"/>
            <w:w w:val="105"/>
            <w:sz w:val="20"/>
            <w:szCs w:val="20"/>
            <w:rPrChange w:id="845" w:author="Sheila Seelau" w:date="2022-05-03T10:05:00Z">
              <w:rPr>
                <w:rFonts w:ascii="Century Gothic" w:hAnsi="Century Gothic"/>
                <w:i/>
                <w:color w:val="4B4B4B"/>
                <w:w w:val="105"/>
                <w:sz w:val="19"/>
              </w:rPr>
            </w:rPrChange>
          </w:rPr>
          <w:delText>to</w:delText>
        </w:r>
        <w:r w:rsidRPr="00134660" w:rsidDel="00D7600F">
          <w:rPr>
            <w:rFonts w:ascii="Century Gothic" w:hAnsi="Century Gothic"/>
            <w:i/>
            <w:color w:val="4B4B4B"/>
            <w:spacing w:val="-12"/>
            <w:w w:val="105"/>
            <w:sz w:val="20"/>
            <w:szCs w:val="20"/>
            <w:rPrChange w:id="846" w:author="Sheila Seelau" w:date="2022-05-03T10:05:00Z">
              <w:rPr>
                <w:rFonts w:ascii="Century Gothic" w:hAnsi="Century Gothic"/>
                <w:i/>
                <w:color w:val="4B4B4B"/>
                <w:spacing w:val="-12"/>
                <w:w w:val="105"/>
                <w:sz w:val="19"/>
              </w:rPr>
            </w:rPrChange>
          </w:rPr>
          <w:delText xml:space="preserve"> </w:delText>
        </w:r>
        <w:r w:rsidRPr="00134660" w:rsidDel="00D7600F">
          <w:rPr>
            <w:rFonts w:ascii="Century Gothic" w:hAnsi="Century Gothic"/>
            <w:i/>
            <w:color w:val="4B4B4B"/>
            <w:w w:val="105"/>
            <w:sz w:val="20"/>
            <w:szCs w:val="20"/>
            <w:rPrChange w:id="847" w:author="Sheila Seelau" w:date="2022-05-03T10:05:00Z">
              <w:rPr>
                <w:rFonts w:ascii="Century Gothic" w:hAnsi="Century Gothic"/>
                <w:i/>
                <w:color w:val="4B4B4B"/>
                <w:w w:val="105"/>
                <w:sz w:val="19"/>
              </w:rPr>
            </w:rPrChange>
          </w:rPr>
          <w:delText>Social</w:delText>
        </w:r>
        <w:r w:rsidRPr="00134660" w:rsidDel="00D7600F">
          <w:rPr>
            <w:rFonts w:ascii="Century Gothic" w:hAnsi="Century Gothic"/>
            <w:i/>
            <w:color w:val="4B4B4B"/>
            <w:spacing w:val="-2"/>
            <w:w w:val="105"/>
            <w:sz w:val="20"/>
            <w:szCs w:val="20"/>
            <w:rPrChange w:id="848" w:author="Sheila Seelau" w:date="2022-05-03T10:05:00Z">
              <w:rPr>
                <w:rFonts w:ascii="Century Gothic" w:hAnsi="Century Gothic"/>
                <w:i/>
                <w:color w:val="4B4B4B"/>
                <w:spacing w:val="-2"/>
                <w:w w:val="105"/>
                <w:sz w:val="19"/>
              </w:rPr>
            </w:rPrChange>
          </w:rPr>
          <w:delText xml:space="preserve"> </w:delText>
        </w:r>
        <w:r w:rsidRPr="00134660" w:rsidDel="00D7600F">
          <w:rPr>
            <w:rFonts w:ascii="Century Gothic" w:hAnsi="Century Gothic"/>
            <w:i/>
            <w:color w:val="4B4B4B"/>
            <w:w w:val="105"/>
            <w:sz w:val="20"/>
            <w:szCs w:val="20"/>
            <w:rPrChange w:id="849" w:author="Sheila Seelau" w:date="2022-05-03T10:05:00Z">
              <w:rPr>
                <w:rFonts w:ascii="Century Gothic" w:hAnsi="Century Gothic"/>
                <w:i/>
                <w:color w:val="4B4B4B"/>
                <w:w w:val="105"/>
                <w:sz w:val="19"/>
              </w:rPr>
            </w:rPrChange>
          </w:rPr>
          <w:delText>Work</w:delText>
        </w:r>
        <w:r w:rsidRPr="00134660" w:rsidDel="00D7600F">
          <w:rPr>
            <w:rFonts w:ascii="Century Gothic" w:hAnsi="Century Gothic"/>
            <w:i/>
            <w:color w:val="4B4B4B"/>
            <w:spacing w:val="14"/>
            <w:w w:val="105"/>
            <w:sz w:val="20"/>
            <w:szCs w:val="20"/>
            <w:rPrChange w:id="850" w:author="Sheila Seelau" w:date="2022-05-03T10:05:00Z">
              <w:rPr>
                <w:rFonts w:ascii="Century Gothic" w:hAnsi="Century Gothic"/>
                <w:i/>
                <w:color w:val="4B4B4B"/>
                <w:spacing w:val="14"/>
                <w:w w:val="105"/>
                <w:sz w:val="19"/>
              </w:rPr>
            </w:rPrChange>
          </w:rPr>
          <w:delText xml:space="preserve"> </w:delText>
        </w:r>
        <w:r w:rsidRPr="00134660" w:rsidDel="00D7600F">
          <w:rPr>
            <w:rFonts w:ascii="Century Gothic" w:hAnsi="Century Gothic"/>
            <w:i/>
            <w:color w:val="4B4B4B"/>
            <w:w w:val="105"/>
            <w:sz w:val="20"/>
            <w:szCs w:val="20"/>
            <w:rPrChange w:id="851" w:author="Sheila Seelau" w:date="2022-05-03T10:05:00Z">
              <w:rPr>
                <w:rFonts w:ascii="Century Gothic" w:hAnsi="Century Gothic"/>
                <w:i/>
                <w:color w:val="4B4B4B"/>
                <w:w w:val="105"/>
                <w:sz w:val="19"/>
              </w:rPr>
            </w:rPrChange>
          </w:rPr>
          <w:delText>does</w:delText>
        </w:r>
        <w:r w:rsidRPr="00134660" w:rsidDel="00D7600F">
          <w:rPr>
            <w:rFonts w:ascii="Century Gothic" w:hAnsi="Century Gothic"/>
            <w:i/>
            <w:color w:val="4B4B4B"/>
            <w:spacing w:val="-1"/>
            <w:w w:val="105"/>
            <w:sz w:val="20"/>
            <w:szCs w:val="20"/>
            <w:rPrChange w:id="852" w:author="Sheila Seelau" w:date="2022-05-03T10:05:00Z">
              <w:rPr>
                <w:rFonts w:ascii="Century Gothic" w:hAnsi="Century Gothic"/>
                <w:i/>
                <w:color w:val="4B4B4B"/>
                <w:spacing w:val="-1"/>
                <w:w w:val="105"/>
                <w:sz w:val="19"/>
              </w:rPr>
            </w:rPrChange>
          </w:rPr>
          <w:delText xml:space="preserve"> </w:delText>
        </w:r>
        <w:r w:rsidRPr="00134660" w:rsidDel="00D7600F">
          <w:rPr>
            <w:rFonts w:ascii="Century Gothic" w:hAnsi="Century Gothic"/>
            <w:i/>
            <w:color w:val="4B4B4B"/>
            <w:w w:val="105"/>
            <w:sz w:val="20"/>
            <w:szCs w:val="20"/>
            <w:rPrChange w:id="853" w:author="Sheila Seelau" w:date="2022-05-03T10:05:00Z">
              <w:rPr>
                <w:rFonts w:ascii="Century Gothic" w:hAnsi="Century Gothic"/>
                <w:i/>
                <w:color w:val="4B4B4B"/>
                <w:w w:val="105"/>
                <w:sz w:val="19"/>
              </w:rPr>
            </w:rPrChange>
          </w:rPr>
          <w:delText>not</w:delText>
        </w:r>
        <w:r w:rsidRPr="00134660" w:rsidDel="00D7600F">
          <w:rPr>
            <w:rFonts w:ascii="Century Gothic" w:hAnsi="Century Gothic"/>
            <w:i/>
            <w:color w:val="4B4B4B"/>
            <w:spacing w:val="-5"/>
            <w:w w:val="105"/>
            <w:sz w:val="20"/>
            <w:szCs w:val="20"/>
            <w:rPrChange w:id="854" w:author="Sheila Seelau" w:date="2022-05-03T10:05:00Z">
              <w:rPr>
                <w:rFonts w:ascii="Century Gothic" w:hAnsi="Century Gothic"/>
                <w:i/>
                <w:color w:val="4B4B4B"/>
                <w:spacing w:val="-5"/>
                <w:w w:val="105"/>
                <w:sz w:val="19"/>
              </w:rPr>
            </w:rPrChange>
          </w:rPr>
          <w:delText xml:space="preserve"> </w:delText>
        </w:r>
        <w:r w:rsidRPr="00134660" w:rsidDel="00D7600F">
          <w:rPr>
            <w:rFonts w:ascii="Century Gothic" w:hAnsi="Century Gothic"/>
            <w:i/>
            <w:color w:val="4B4B4B"/>
            <w:w w:val="105"/>
            <w:sz w:val="20"/>
            <w:szCs w:val="20"/>
            <w:rPrChange w:id="855" w:author="Sheila Seelau" w:date="2022-05-03T10:05:00Z">
              <w:rPr>
                <w:rFonts w:ascii="Century Gothic" w:hAnsi="Century Gothic"/>
                <w:i/>
                <w:color w:val="4B4B4B"/>
                <w:w w:val="105"/>
                <w:sz w:val="19"/>
              </w:rPr>
            </w:rPrChange>
          </w:rPr>
          <w:delText>meet</w:delText>
        </w:r>
        <w:r w:rsidRPr="00134660" w:rsidDel="00D7600F">
          <w:rPr>
            <w:rFonts w:ascii="Century Gothic" w:hAnsi="Century Gothic"/>
            <w:i/>
            <w:color w:val="4B4B4B"/>
            <w:spacing w:val="-2"/>
            <w:w w:val="105"/>
            <w:sz w:val="20"/>
            <w:szCs w:val="20"/>
            <w:rPrChange w:id="856" w:author="Sheila Seelau" w:date="2022-05-03T10:05:00Z">
              <w:rPr>
                <w:rFonts w:ascii="Century Gothic" w:hAnsi="Century Gothic"/>
                <w:i/>
                <w:color w:val="4B4B4B"/>
                <w:spacing w:val="-2"/>
                <w:w w:val="105"/>
                <w:sz w:val="19"/>
              </w:rPr>
            </w:rPrChange>
          </w:rPr>
          <w:delText xml:space="preserve"> </w:delText>
        </w:r>
        <w:r w:rsidRPr="00134660" w:rsidDel="00D7600F">
          <w:rPr>
            <w:rFonts w:ascii="Century Gothic" w:hAnsi="Century Gothic"/>
            <w:i/>
            <w:color w:val="4B4B4B"/>
            <w:w w:val="105"/>
            <w:sz w:val="20"/>
            <w:szCs w:val="20"/>
            <w:rPrChange w:id="857" w:author="Sheila Seelau" w:date="2022-05-03T10:05:00Z">
              <w:rPr>
                <w:rFonts w:ascii="Century Gothic" w:hAnsi="Century Gothic"/>
                <w:i/>
                <w:color w:val="4B4B4B"/>
                <w:w w:val="105"/>
                <w:sz w:val="19"/>
              </w:rPr>
            </w:rPrChange>
          </w:rPr>
          <w:delText>the</w:delText>
        </w:r>
        <w:r w:rsidRPr="00134660" w:rsidDel="00D7600F">
          <w:rPr>
            <w:rFonts w:ascii="Century Gothic" w:hAnsi="Century Gothic"/>
            <w:i/>
            <w:color w:val="4B4B4B"/>
            <w:spacing w:val="-2"/>
            <w:w w:val="105"/>
            <w:sz w:val="20"/>
            <w:szCs w:val="20"/>
            <w:rPrChange w:id="858" w:author="Sheila Seelau" w:date="2022-05-03T10:05:00Z">
              <w:rPr>
                <w:rFonts w:ascii="Century Gothic" w:hAnsi="Century Gothic"/>
                <w:i/>
                <w:color w:val="4B4B4B"/>
                <w:spacing w:val="-2"/>
                <w:w w:val="105"/>
                <w:sz w:val="19"/>
              </w:rPr>
            </w:rPrChange>
          </w:rPr>
          <w:delText xml:space="preserve"> </w:delText>
        </w:r>
        <w:r w:rsidRPr="00134660" w:rsidDel="00D7600F">
          <w:rPr>
            <w:rFonts w:ascii="Century Gothic" w:hAnsi="Century Gothic"/>
            <w:i/>
            <w:color w:val="4B4B4B"/>
            <w:w w:val="105"/>
            <w:sz w:val="20"/>
            <w:szCs w:val="20"/>
            <w:rPrChange w:id="859" w:author="Sheila Seelau" w:date="2022-05-03T10:05:00Z">
              <w:rPr>
                <w:rFonts w:ascii="Century Gothic" w:hAnsi="Century Gothic"/>
                <w:i/>
                <w:color w:val="4B4B4B"/>
                <w:w w:val="105"/>
                <w:sz w:val="19"/>
              </w:rPr>
            </w:rPrChange>
          </w:rPr>
          <w:delText>requirements</w:delText>
        </w:r>
        <w:r w:rsidRPr="00134660" w:rsidDel="00D7600F">
          <w:rPr>
            <w:rFonts w:ascii="Century Gothic" w:hAnsi="Century Gothic"/>
            <w:i/>
            <w:color w:val="4B4B4B"/>
            <w:spacing w:val="13"/>
            <w:w w:val="105"/>
            <w:sz w:val="20"/>
            <w:szCs w:val="20"/>
            <w:rPrChange w:id="860" w:author="Sheila Seelau" w:date="2022-05-03T10:05:00Z">
              <w:rPr>
                <w:rFonts w:ascii="Century Gothic" w:hAnsi="Century Gothic"/>
                <w:i/>
                <w:color w:val="4B4B4B"/>
                <w:spacing w:val="13"/>
                <w:w w:val="105"/>
                <w:sz w:val="19"/>
              </w:rPr>
            </w:rPrChange>
          </w:rPr>
          <w:delText xml:space="preserve"> </w:delText>
        </w:r>
        <w:r w:rsidRPr="00134660" w:rsidDel="00D7600F">
          <w:rPr>
            <w:rFonts w:ascii="Century Gothic" w:hAnsi="Century Gothic"/>
            <w:i/>
            <w:color w:val="4B4B4B"/>
            <w:w w:val="105"/>
            <w:sz w:val="20"/>
            <w:szCs w:val="20"/>
            <w:rPrChange w:id="861" w:author="Sheila Seelau" w:date="2022-05-03T10:05:00Z">
              <w:rPr>
                <w:rFonts w:ascii="Century Gothic" w:hAnsi="Century Gothic"/>
                <w:i/>
                <w:color w:val="4B4B4B"/>
                <w:w w:val="105"/>
                <w:sz w:val="19"/>
              </w:rPr>
            </w:rPrChange>
          </w:rPr>
          <w:delText>for</w:delText>
        </w:r>
        <w:r w:rsidRPr="00134660" w:rsidDel="00D7600F">
          <w:rPr>
            <w:rFonts w:ascii="Century Gothic" w:hAnsi="Century Gothic"/>
            <w:i/>
            <w:color w:val="4B4B4B"/>
            <w:spacing w:val="4"/>
            <w:w w:val="105"/>
            <w:sz w:val="20"/>
            <w:szCs w:val="20"/>
            <w:rPrChange w:id="862" w:author="Sheila Seelau" w:date="2022-05-03T10:05:00Z">
              <w:rPr>
                <w:rFonts w:ascii="Century Gothic" w:hAnsi="Century Gothic"/>
                <w:i/>
                <w:color w:val="4B4B4B"/>
                <w:spacing w:val="4"/>
                <w:w w:val="105"/>
                <w:sz w:val="19"/>
              </w:rPr>
            </w:rPrChange>
          </w:rPr>
          <w:delText xml:space="preserve"> </w:delText>
        </w:r>
        <w:r w:rsidRPr="00134660" w:rsidDel="00D7600F">
          <w:rPr>
            <w:rFonts w:ascii="Century Gothic" w:hAnsi="Century Gothic"/>
            <w:i/>
            <w:color w:val="4B4B4B"/>
            <w:w w:val="105"/>
            <w:sz w:val="20"/>
            <w:szCs w:val="20"/>
            <w:rPrChange w:id="863" w:author="Sheila Seelau" w:date="2022-05-03T10:05:00Z">
              <w:rPr>
                <w:rFonts w:ascii="Century Gothic" w:hAnsi="Century Gothic"/>
                <w:i/>
                <w:color w:val="4B4B4B"/>
                <w:w w:val="105"/>
                <w:sz w:val="19"/>
              </w:rPr>
            </w:rPrChange>
          </w:rPr>
          <w:delText>the</w:delText>
        </w:r>
        <w:r w:rsidRPr="00134660" w:rsidDel="00D7600F">
          <w:rPr>
            <w:rFonts w:ascii="Century Gothic" w:hAnsi="Century Gothic"/>
            <w:i/>
            <w:color w:val="4B4B4B"/>
            <w:spacing w:val="-8"/>
            <w:w w:val="105"/>
            <w:sz w:val="20"/>
            <w:szCs w:val="20"/>
            <w:rPrChange w:id="864" w:author="Sheila Seelau" w:date="2022-05-03T10:05:00Z">
              <w:rPr>
                <w:rFonts w:ascii="Century Gothic" w:hAnsi="Century Gothic"/>
                <w:i/>
                <w:color w:val="4B4B4B"/>
                <w:spacing w:val="-8"/>
                <w:w w:val="105"/>
                <w:sz w:val="19"/>
              </w:rPr>
            </w:rPrChange>
          </w:rPr>
          <w:delText xml:space="preserve"> </w:delText>
        </w:r>
        <w:r w:rsidRPr="00134660" w:rsidDel="00D7600F">
          <w:rPr>
            <w:rFonts w:ascii="Century Gothic" w:hAnsi="Century Gothic"/>
            <w:i/>
            <w:color w:val="4B4B4B"/>
            <w:w w:val="105"/>
            <w:sz w:val="20"/>
            <w:szCs w:val="20"/>
            <w:rPrChange w:id="865" w:author="Sheila Seelau" w:date="2022-05-03T10:05:00Z">
              <w:rPr>
                <w:rFonts w:ascii="Century Gothic" w:hAnsi="Century Gothic"/>
                <w:i/>
                <w:color w:val="4B4B4B"/>
                <w:w w:val="105"/>
                <w:sz w:val="19"/>
              </w:rPr>
            </w:rPrChange>
          </w:rPr>
          <w:delText>Addiction</w:delText>
        </w:r>
        <w:r w:rsidRPr="00134660" w:rsidDel="00D7600F">
          <w:rPr>
            <w:rFonts w:ascii="Century Gothic" w:hAnsi="Century Gothic"/>
            <w:i/>
            <w:color w:val="4B4B4B"/>
            <w:spacing w:val="9"/>
            <w:w w:val="105"/>
            <w:sz w:val="20"/>
            <w:szCs w:val="20"/>
            <w:rPrChange w:id="866" w:author="Sheila Seelau" w:date="2022-05-03T10:05:00Z">
              <w:rPr>
                <w:rFonts w:ascii="Century Gothic" w:hAnsi="Century Gothic"/>
                <w:i/>
                <w:color w:val="4B4B4B"/>
                <w:spacing w:val="9"/>
                <w:w w:val="105"/>
                <w:sz w:val="19"/>
              </w:rPr>
            </w:rPrChange>
          </w:rPr>
          <w:delText xml:space="preserve"> </w:delText>
        </w:r>
        <w:r w:rsidRPr="00134660" w:rsidDel="00D7600F">
          <w:rPr>
            <w:rFonts w:ascii="Century Gothic" w:hAnsi="Century Gothic"/>
            <w:i/>
            <w:color w:val="4B4B4B"/>
            <w:w w:val="105"/>
            <w:sz w:val="20"/>
            <w:szCs w:val="20"/>
            <w:rPrChange w:id="867" w:author="Sheila Seelau" w:date="2022-05-03T10:05:00Z">
              <w:rPr>
                <w:rFonts w:ascii="Century Gothic" w:hAnsi="Century Gothic"/>
                <w:i/>
                <w:color w:val="4B4B4B"/>
                <w:w w:val="105"/>
                <w:sz w:val="19"/>
              </w:rPr>
            </w:rPrChange>
          </w:rPr>
          <w:delText>Services</w:delText>
        </w:r>
        <w:r w:rsidRPr="00134660" w:rsidDel="00D7600F">
          <w:rPr>
            <w:rFonts w:ascii="Century Gothic" w:hAnsi="Century Gothic"/>
            <w:i/>
            <w:color w:val="4B4B4B"/>
            <w:spacing w:val="-9"/>
            <w:w w:val="105"/>
            <w:sz w:val="20"/>
            <w:szCs w:val="20"/>
            <w:rPrChange w:id="868" w:author="Sheila Seelau" w:date="2022-05-03T10:05:00Z">
              <w:rPr>
                <w:rFonts w:ascii="Century Gothic" w:hAnsi="Century Gothic"/>
                <w:i/>
                <w:color w:val="4B4B4B"/>
                <w:spacing w:val="-9"/>
                <w:w w:val="105"/>
                <w:sz w:val="19"/>
              </w:rPr>
            </w:rPrChange>
          </w:rPr>
          <w:delText xml:space="preserve"> </w:delText>
        </w:r>
        <w:r w:rsidRPr="00134660" w:rsidDel="00D7600F">
          <w:rPr>
            <w:rFonts w:ascii="Century Gothic" w:hAnsi="Century Gothic"/>
            <w:i/>
            <w:color w:val="4B4B4B"/>
            <w:w w:val="105"/>
            <w:sz w:val="20"/>
            <w:szCs w:val="20"/>
            <w:rPrChange w:id="869" w:author="Sheila Seelau" w:date="2022-05-03T10:05:00Z">
              <w:rPr>
                <w:rFonts w:ascii="Century Gothic" w:hAnsi="Century Gothic"/>
                <w:i/>
                <w:color w:val="4B4B4B"/>
                <w:w w:val="105"/>
                <w:sz w:val="19"/>
              </w:rPr>
            </w:rPrChange>
          </w:rPr>
          <w:delText>CCC</w:delText>
        </w:r>
      </w:del>
    </w:p>
    <w:p w14:paraId="3C3F4DDC" w14:textId="77777777" w:rsidR="004D11C3" w:rsidRPr="00CC0E3C" w:rsidRDefault="00D7600F" w:rsidP="00134660">
      <w:pPr>
        <w:pStyle w:val="ListParagraph"/>
        <w:numPr>
          <w:ilvl w:val="0"/>
          <w:numId w:val="1"/>
        </w:numPr>
        <w:tabs>
          <w:tab w:val="left" w:pos="884"/>
        </w:tabs>
        <w:spacing w:before="0" w:after="60"/>
        <w:ind w:left="461"/>
        <w:rPr>
          <w:rFonts w:ascii="Century Gothic" w:hAnsi="Century Gothic"/>
          <w:b/>
          <w:sz w:val="20"/>
          <w:szCs w:val="20"/>
          <w:rPrChange w:id="870" w:author="Sheila Seelau" w:date="2022-03-17T17:52:00Z">
            <w:rPr>
              <w:rFonts w:ascii="Century Gothic" w:hAnsi="Century Gothic"/>
              <w:b/>
              <w:sz w:val="19"/>
            </w:rPr>
          </w:rPrChange>
        </w:rPr>
        <w:pPrChange w:id="871" w:author="Sheila Seelau" w:date="2022-05-03T10:06:00Z">
          <w:pPr>
            <w:pStyle w:val="ListParagraph"/>
            <w:numPr>
              <w:numId w:val="1"/>
            </w:numPr>
            <w:tabs>
              <w:tab w:val="left" w:pos="884"/>
            </w:tabs>
          </w:pPr>
        </w:pPrChange>
      </w:pPr>
      <w:r w:rsidRPr="00134660">
        <w:rPr>
          <w:rFonts w:ascii="Century Gothic" w:hAnsi="Century Gothic"/>
          <w:color w:val="262626"/>
          <w:w w:val="105"/>
          <w:sz w:val="20"/>
          <w:szCs w:val="20"/>
          <w:u w:color="161616"/>
          <w:rPrChange w:id="872" w:author="Sheila Seelau" w:date="2022-05-03T10:05:00Z">
            <w:rPr>
              <w:rFonts w:ascii="Century Gothic" w:hAnsi="Century Gothic"/>
              <w:color w:val="262626"/>
              <w:w w:val="105"/>
              <w:sz w:val="19"/>
              <w:u w:val="single" w:color="161616"/>
            </w:rPr>
          </w:rPrChange>
        </w:rPr>
        <w:t>HUS</w:t>
      </w:r>
      <w:r w:rsidRPr="00134660">
        <w:rPr>
          <w:rFonts w:ascii="Century Gothic" w:hAnsi="Century Gothic"/>
          <w:color w:val="262626"/>
          <w:spacing w:val="-9"/>
          <w:w w:val="105"/>
          <w:sz w:val="20"/>
          <w:szCs w:val="20"/>
          <w:u w:color="161616"/>
          <w:rPrChange w:id="873" w:author="Sheila Seelau" w:date="2022-05-03T10:05:00Z">
            <w:rPr>
              <w:rFonts w:ascii="Century Gothic" w:hAnsi="Century Gothic"/>
              <w:color w:val="262626"/>
              <w:spacing w:val="-9"/>
              <w:w w:val="105"/>
              <w:sz w:val="19"/>
              <w:u w:val="single" w:color="161616"/>
            </w:rPr>
          </w:rPrChange>
        </w:rPr>
        <w:t xml:space="preserve"> </w:t>
      </w:r>
      <w:r w:rsidRPr="00134660">
        <w:rPr>
          <w:rFonts w:ascii="Century Gothic" w:hAnsi="Century Gothic"/>
          <w:color w:val="262626"/>
          <w:w w:val="105"/>
          <w:sz w:val="20"/>
          <w:szCs w:val="20"/>
          <w:u w:color="161616"/>
          <w:rPrChange w:id="874" w:author="Sheila Seelau" w:date="2022-05-03T10:05:00Z">
            <w:rPr>
              <w:rFonts w:ascii="Century Gothic" w:hAnsi="Century Gothic"/>
              <w:color w:val="262626"/>
              <w:w w:val="105"/>
              <w:sz w:val="15"/>
              <w:u w:val="single" w:color="161616"/>
            </w:rPr>
          </w:rPrChange>
        </w:rPr>
        <w:t>1400</w:t>
      </w:r>
      <w:r w:rsidRPr="00134660">
        <w:rPr>
          <w:rFonts w:ascii="Century Gothic" w:hAnsi="Century Gothic"/>
          <w:color w:val="262626"/>
          <w:spacing w:val="26"/>
          <w:w w:val="105"/>
          <w:sz w:val="20"/>
          <w:szCs w:val="20"/>
          <w:u w:color="161616"/>
          <w:rPrChange w:id="875" w:author="Sheila Seelau" w:date="2022-05-03T10:05:00Z">
            <w:rPr>
              <w:rFonts w:ascii="Century Gothic" w:hAnsi="Century Gothic"/>
              <w:color w:val="262626"/>
              <w:spacing w:val="26"/>
              <w:w w:val="105"/>
              <w:sz w:val="15"/>
              <w:u w:val="single" w:color="161616"/>
            </w:rPr>
          </w:rPrChange>
        </w:rPr>
        <w:t xml:space="preserve"> </w:t>
      </w:r>
      <w:r w:rsidRPr="00134660">
        <w:rPr>
          <w:rFonts w:ascii="Century Gothic" w:hAnsi="Century Gothic"/>
          <w:color w:val="0A0A0A"/>
          <w:w w:val="105"/>
          <w:sz w:val="20"/>
          <w:szCs w:val="20"/>
          <w:u w:color="161616"/>
          <w:rPrChange w:id="876" w:author="Sheila Seelau" w:date="2022-05-03T10:05:00Z">
            <w:rPr>
              <w:rFonts w:ascii="Century Gothic" w:hAnsi="Century Gothic"/>
              <w:color w:val="0A0A0A"/>
              <w:w w:val="105"/>
              <w:sz w:val="15"/>
              <w:u w:val="single" w:color="161616"/>
            </w:rPr>
          </w:rPrChange>
        </w:rPr>
        <w:t>-</w:t>
      </w:r>
      <w:r w:rsidRPr="00134660">
        <w:rPr>
          <w:rFonts w:ascii="Century Gothic" w:hAnsi="Century Gothic"/>
          <w:color w:val="0A0A0A"/>
          <w:spacing w:val="18"/>
          <w:w w:val="105"/>
          <w:sz w:val="20"/>
          <w:szCs w:val="20"/>
          <w:u w:color="161616"/>
          <w:rPrChange w:id="877" w:author="Sheila Seelau" w:date="2022-05-03T10:05:00Z">
            <w:rPr>
              <w:rFonts w:ascii="Century Gothic" w:hAnsi="Century Gothic"/>
              <w:color w:val="0A0A0A"/>
              <w:spacing w:val="18"/>
              <w:w w:val="105"/>
              <w:sz w:val="15"/>
              <w:u w:val="single" w:color="161616"/>
            </w:rPr>
          </w:rPrChange>
        </w:rPr>
        <w:t xml:space="preserve"> </w:t>
      </w:r>
      <w:r w:rsidRPr="00134660">
        <w:rPr>
          <w:rFonts w:ascii="Century Gothic" w:hAnsi="Century Gothic"/>
          <w:color w:val="262626"/>
          <w:w w:val="105"/>
          <w:sz w:val="20"/>
          <w:szCs w:val="20"/>
          <w:u w:color="161616"/>
          <w:rPrChange w:id="878" w:author="Sheila Seelau" w:date="2022-05-03T10:05:00Z">
            <w:rPr>
              <w:rFonts w:ascii="Century Gothic" w:hAnsi="Century Gothic"/>
              <w:color w:val="262626"/>
              <w:w w:val="105"/>
              <w:sz w:val="19"/>
              <w:u w:val="single" w:color="161616"/>
            </w:rPr>
          </w:rPrChange>
        </w:rPr>
        <w:t>Alcoholism</w:t>
      </w:r>
      <w:r w:rsidRPr="00134660">
        <w:rPr>
          <w:rFonts w:ascii="Century Gothic" w:hAnsi="Century Gothic"/>
          <w:color w:val="262626"/>
          <w:spacing w:val="11"/>
          <w:w w:val="105"/>
          <w:sz w:val="20"/>
          <w:szCs w:val="20"/>
          <w:u w:color="161616"/>
          <w:rPrChange w:id="879" w:author="Sheila Seelau" w:date="2022-05-03T10:05:00Z">
            <w:rPr>
              <w:rFonts w:ascii="Century Gothic" w:hAnsi="Century Gothic"/>
              <w:color w:val="262626"/>
              <w:spacing w:val="11"/>
              <w:w w:val="105"/>
              <w:sz w:val="19"/>
              <w:u w:val="single" w:color="161616"/>
            </w:rPr>
          </w:rPrChange>
        </w:rPr>
        <w:t xml:space="preserve"> </w:t>
      </w:r>
      <w:r w:rsidRPr="00134660">
        <w:rPr>
          <w:rFonts w:ascii="Century Gothic" w:hAnsi="Century Gothic"/>
          <w:color w:val="262626"/>
          <w:w w:val="105"/>
          <w:sz w:val="20"/>
          <w:szCs w:val="20"/>
          <w:u w:color="161616"/>
          <w:rPrChange w:id="880" w:author="Sheila Seelau" w:date="2022-05-03T10:05:00Z">
            <w:rPr>
              <w:rFonts w:ascii="Century Gothic" w:hAnsi="Century Gothic"/>
              <w:color w:val="262626"/>
              <w:w w:val="105"/>
              <w:sz w:val="19"/>
              <w:u w:val="single" w:color="161616"/>
            </w:rPr>
          </w:rPrChange>
        </w:rPr>
        <w:t>and</w:t>
      </w:r>
      <w:r w:rsidRPr="00134660">
        <w:rPr>
          <w:rFonts w:ascii="Century Gothic" w:hAnsi="Century Gothic"/>
          <w:color w:val="262626"/>
          <w:spacing w:val="8"/>
          <w:w w:val="105"/>
          <w:sz w:val="20"/>
          <w:szCs w:val="20"/>
          <w:u w:color="161616"/>
          <w:rPrChange w:id="881" w:author="Sheila Seelau" w:date="2022-05-03T10:05:00Z">
            <w:rPr>
              <w:rFonts w:ascii="Century Gothic" w:hAnsi="Century Gothic"/>
              <w:color w:val="262626"/>
              <w:spacing w:val="8"/>
              <w:w w:val="105"/>
              <w:sz w:val="19"/>
              <w:u w:val="single" w:color="161616"/>
            </w:rPr>
          </w:rPrChange>
        </w:rPr>
        <w:t xml:space="preserve"> </w:t>
      </w:r>
      <w:r w:rsidRPr="00134660">
        <w:rPr>
          <w:rFonts w:ascii="Century Gothic" w:hAnsi="Century Gothic"/>
          <w:color w:val="262626"/>
          <w:w w:val="105"/>
          <w:sz w:val="20"/>
          <w:szCs w:val="20"/>
          <w:u w:color="161616"/>
          <w:rPrChange w:id="882" w:author="Sheila Seelau" w:date="2022-05-03T10:05:00Z">
            <w:rPr>
              <w:rFonts w:ascii="Century Gothic" w:hAnsi="Century Gothic"/>
              <w:color w:val="262626"/>
              <w:w w:val="105"/>
              <w:sz w:val="19"/>
              <w:u w:val="single" w:color="161616"/>
            </w:rPr>
          </w:rPrChange>
        </w:rPr>
        <w:t>Other</w:t>
      </w:r>
      <w:r w:rsidRPr="00134660">
        <w:rPr>
          <w:rFonts w:ascii="Century Gothic" w:hAnsi="Century Gothic"/>
          <w:color w:val="262626"/>
          <w:spacing w:val="14"/>
          <w:w w:val="105"/>
          <w:sz w:val="20"/>
          <w:szCs w:val="20"/>
          <w:u w:color="161616"/>
          <w:rPrChange w:id="883" w:author="Sheila Seelau" w:date="2022-05-03T10:05:00Z">
            <w:rPr>
              <w:rFonts w:ascii="Century Gothic" w:hAnsi="Century Gothic"/>
              <w:color w:val="262626"/>
              <w:spacing w:val="14"/>
              <w:w w:val="105"/>
              <w:sz w:val="19"/>
              <w:u w:val="single" w:color="161616"/>
            </w:rPr>
          </w:rPrChange>
        </w:rPr>
        <w:t xml:space="preserve"> </w:t>
      </w:r>
      <w:r w:rsidRPr="00134660">
        <w:rPr>
          <w:rFonts w:ascii="Century Gothic" w:hAnsi="Century Gothic"/>
          <w:color w:val="262626"/>
          <w:w w:val="105"/>
          <w:sz w:val="20"/>
          <w:szCs w:val="20"/>
          <w:u w:color="161616"/>
          <w:rPrChange w:id="884" w:author="Sheila Seelau" w:date="2022-05-03T10:05:00Z">
            <w:rPr>
              <w:rFonts w:ascii="Century Gothic" w:hAnsi="Century Gothic"/>
              <w:color w:val="262626"/>
              <w:w w:val="105"/>
              <w:sz w:val="19"/>
              <w:u w:val="single" w:color="161616"/>
            </w:rPr>
          </w:rPrChange>
        </w:rPr>
        <w:t>Dru</w:t>
      </w:r>
      <w:r w:rsidRPr="00134660">
        <w:rPr>
          <w:rFonts w:ascii="Century Gothic" w:hAnsi="Century Gothic"/>
          <w:color w:val="262626"/>
          <w:w w:val="105"/>
          <w:sz w:val="20"/>
          <w:szCs w:val="20"/>
          <w:rPrChange w:id="885" w:author="Sheila Seelau" w:date="2022-05-03T10:05:00Z">
            <w:rPr>
              <w:rFonts w:ascii="Century Gothic" w:hAnsi="Century Gothic"/>
              <w:color w:val="262626"/>
              <w:w w:val="105"/>
              <w:sz w:val="19"/>
            </w:rPr>
          </w:rPrChange>
        </w:rPr>
        <w:t>g</w:t>
      </w:r>
      <w:r w:rsidRPr="00134660">
        <w:rPr>
          <w:rFonts w:ascii="Century Gothic" w:hAnsi="Century Gothic"/>
          <w:color w:val="262626"/>
          <w:spacing w:val="-16"/>
          <w:w w:val="105"/>
          <w:sz w:val="20"/>
          <w:szCs w:val="20"/>
          <w:u w:color="161616"/>
          <w:rPrChange w:id="886" w:author="Sheila Seelau" w:date="2022-05-03T10:05:00Z">
            <w:rPr>
              <w:rFonts w:ascii="Century Gothic" w:hAnsi="Century Gothic"/>
              <w:color w:val="262626"/>
              <w:spacing w:val="-16"/>
              <w:w w:val="105"/>
              <w:sz w:val="19"/>
              <w:u w:val="single" w:color="161616"/>
            </w:rPr>
          </w:rPrChange>
        </w:rPr>
        <w:t xml:space="preserve"> </w:t>
      </w:r>
      <w:r w:rsidRPr="00134660">
        <w:rPr>
          <w:rFonts w:ascii="Century Gothic" w:hAnsi="Century Gothic"/>
          <w:color w:val="262626"/>
          <w:w w:val="105"/>
          <w:sz w:val="20"/>
          <w:szCs w:val="20"/>
          <w:u w:color="161616"/>
          <w:rPrChange w:id="887" w:author="Sheila Seelau" w:date="2022-05-03T10:05:00Z">
            <w:rPr>
              <w:rFonts w:ascii="Century Gothic" w:hAnsi="Century Gothic"/>
              <w:color w:val="262626"/>
              <w:w w:val="105"/>
              <w:sz w:val="19"/>
              <w:u w:val="single" w:color="161616"/>
            </w:rPr>
          </w:rPrChange>
        </w:rPr>
        <w:t>Abuse</w:t>
      </w:r>
      <w:r w:rsidRPr="00CC0E3C">
        <w:rPr>
          <w:rFonts w:ascii="Century Gothic" w:hAnsi="Century Gothic"/>
          <w:color w:val="262626"/>
          <w:spacing w:val="8"/>
          <w:w w:val="105"/>
          <w:sz w:val="20"/>
          <w:szCs w:val="20"/>
          <w:rPrChange w:id="888" w:author="Sheila Seelau" w:date="2022-03-17T17:52:00Z">
            <w:rPr>
              <w:rFonts w:ascii="Century Gothic" w:hAnsi="Century Gothic"/>
              <w:color w:val="262626"/>
              <w:spacing w:val="8"/>
              <w:w w:val="105"/>
              <w:sz w:val="19"/>
            </w:rPr>
          </w:rPrChange>
        </w:rPr>
        <w:t xml:space="preserve"> </w:t>
      </w:r>
      <w:r w:rsidRPr="00CC0E3C">
        <w:rPr>
          <w:rFonts w:ascii="Century Gothic" w:hAnsi="Century Gothic"/>
          <w:b/>
          <w:color w:val="4B4B4B"/>
          <w:w w:val="105"/>
          <w:sz w:val="20"/>
          <w:szCs w:val="20"/>
          <w:rPrChange w:id="889" w:author="Sheila Seelau" w:date="2022-03-17T17:52:00Z">
            <w:rPr>
              <w:rFonts w:ascii="Century Gothic" w:hAnsi="Century Gothic"/>
              <w:b/>
              <w:color w:val="4B4B4B"/>
              <w:w w:val="105"/>
              <w:sz w:val="19"/>
            </w:rPr>
          </w:rPrChange>
        </w:rPr>
        <w:t>3</w:t>
      </w:r>
      <w:r w:rsidRPr="00CC0E3C">
        <w:rPr>
          <w:rFonts w:ascii="Century Gothic" w:hAnsi="Century Gothic"/>
          <w:b/>
          <w:color w:val="4B4B4B"/>
          <w:spacing w:val="21"/>
          <w:w w:val="105"/>
          <w:sz w:val="20"/>
          <w:szCs w:val="20"/>
          <w:rPrChange w:id="890" w:author="Sheila Seelau" w:date="2022-03-17T17:52:00Z">
            <w:rPr>
              <w:rFonts w:ascii="Century Gothic" w:hAnsi="Century Gothic"/>
              <w:b/>
              <w:color w:val="4B4B4B"/>
              <w:spacing w:val="21"/>
              <w:w w:val="105"/>
              <w:sz w:val="19"/>
            </w:rPr>
          </w:rPrChange>
        </w:rPr>
        <w:t xml:space="preserve"> </w:t>
      </w:r>
      <w:r w:rsidRPr="00CC0E3C">
        <w:rPr>
          <w:rFonts w:ascii="Century Gothic" w:hAnsi="Century Gothic"/>
          <w:b/>
          <w:color w:val="4B4B4B"/>
          <w:w w:val="105"/>
          <w:sz w:val="20"/>
          <w:szCs w:val="20"/>
          <w:rPrChange w:id="891" w:author="Sheila Seelau" w:date="2022-03-17T17:52:00Z">
            <w:rPr>
              <w:rFonts w:ascii="Century Gothic" w:hAnsi="Century Gothic"/>
              <w:b/>
              <w:color w:val="4B4B4B"/>
              <w:w w:val="105"/>
              <w:sz w:val="19"/>
            </w:rPr>
          </w:rPrChange>
        </w:rPr>
        <w:t>credits</w:t>
      </w:r>
    </w:p>
    <w:p w14:paraId="3C3F4DDD" w14:textId="77777777" w:rsidR="004D11C3" w:rsidRPr="00CC0E3C" w:rsidRDefault="00D7600F" w:rsidP="00134660">
      <w:pPr>
        <w:pStyle w:val="ListParagraph"/>
        <w:numPr>
          <w:ilvl w:val="0"/>
          <w:numId w:val="1"/>
        </w:numPr>
        <w:tabs>
          <w:tab w:val="left" w:pos="884"/>
        </w:tabs>
        <w:spacing w:before="0" w:after="60"/>
        <w:ind w:left="461"/>
        <w:rPr>
          <w:rFonts w:ascii="Century Gothic" w:hAnsi="Century Gothic"/>
          <w:b/>
          <w:sz w:val="20"/>
          <w:szCs w:val="20"/>
          <w:rPrChange w:id="892" w:author="Sheila Seelau" w:date="2022-03-17T17:52:00Z">
            <w:rPr>
              <w:rFonts w:ascii="Century Gothic" w:hAnsi="Century Gothic"/>
              <w:b/>
              <w:sz w:val="19"/>
            </w:rPr>
          </w:rPrChange>
        </w:rPr>
        <w:pPrChange w:id="893" w:author="Sheila Seelau" w:date="2022-05-03T10:06:00Z">
          <w:pPr>
            <w:pStyle w:val="ListParagraph"/>
            <w:numPr>
              <w:numId w:val="1"/>
            </w:numPr>
            <w:tabs>
              <w:tab w:val="left" w:pos="884"/>
            </w:tabs>
            <w:spacing w:before="80"/>
          </w:pPr>
        </w:pPrChange>
      </w:pPr>
      <w:r w:rsidRPr="00134660">
        <w:rPr>
          <w:rFonts w:ascii="Century Gothic" w:hAnsi="Century Gothic"/>
          <w:color w:val="262626"/>
          <w:w w:val="105"/>
          <w:sz w:val="20"/>
          <w:szCs w:val="20"/>
          <w:u w:color="161616"/>
          <w:rPrChange w:id="894" w:author="Sheila Seelau" w:date="2022-05-03T10:05:00Z">
            <w:rPr>
              <w:rFonts w:ascii="Century Gothic" w:hAnsi="Century Gothic"/>
              <w:color w:val="262626"/>
              <w:w w:val="105"/>
              <w:sz w:val="19"/>
              <w:u w:val="single" w:color="161616"/>
            </w:rPr>
          </w:rPrChange>
        </w:rPr>
        <w:t>HUS</w:t>
      </w:r>
      <w:r w:rsidRPr="00134660">
        <w:rPr>
          <w:rFonts w:ascii="Century Gothic" w:hAnsi="Century Gothic"/>
          <w:color w:val="262626"/>
          <w:spacing w:val="4"/>
          <w:w w:val="105"/>
          <w:sz w:val="20"/>
          <w:szCs w:val="20"/>
          <w:u w:color="161616"/>
          <w:rPrChange w:id="895" w:author="Sheila Seelau" w:date="2022-05-03T10:05:00Z">
            <w:rPr>
              <w:rFonts w:ascii="Century Gothic" w:hAnsi="Century Gothic"/>
              <w:color w:val="262626"/>
              <w:spacing w:val="4"/>
              <w:w w:val="105"/>
              <w:sz w:val="19"/>
              <w:u w:val="single" w:color="161616"/>
            </w:rPr>
          </w:rPrChange>
        </w:rPr>
        <w:t xml:space="preserve"> </w:t>
      </w:r>
      <w:r w:rsidRPr="00134660">
        <w:rPr>
          <w:rFonts w:ascii="Century Gothic" w:hAnsi="Century Gothic"/>
          <w:color w:val="262626"/>
          <w:w w:val="105"/>
          <w:sz w:val="20"/>
          <w:szCs w:val="20"/>
          <w:u w:color="161616"/>
          <w:rPrChange w:id="896" w:author="Sheila Seelau" w:date="2022-05-03T10:05:00Z">
            <w:rPr>
              <w:rFonts w:ascii="Century Gothic" w:hAnsi="Century Gothic"/>
              <w:color w:val="262626"/>
              <w:w w:val="105"/>
              <w:sz w:val="15"/>
              <w:u w:val="single" w:color="161616"/>
            </w:rPr>
          </w:rPrChange>
        </w:rPr>
        <w:t>2200</w:t>
      </w:r>
      <w:r w:rsidRPr="00134660">
        <w:rPr>
          <w:rFonts w:ascii="Century Gothic" w:hAnsi="Century Gothic"/>
          <w:color w:val="262626"/>
          <w:spacing w:val="25"/>
          <w:w w:val="105"/>
          <w:sz w:val="20"/>
          <w:szCs w:val="20"/>
          <w:u w:color="161616"/>
          <w:rPrChange w:id="897" w:author="Sheila Seelau" w:date="2022-05-03T10:05:00Z">
            <w:rPr>
              <w:rFonts w:ascii="Century Gothic" w:hAnsi="Century Gothic"/>
              <w:color w:val="262626"/>
              <w:spacing w:val="25"/>
              <w:w w:val="105"/>
              <w:sz w:val="15"/>
              <w:u w:val="single" w:color="161616"/>
            </w:rPr>
          </w:rPrChange>
        </w:rPr>
        <w:t xml:space="preserve"> </w:t>
      </w:r>
      <w:r w:rsidRPr="00134660">
        <w:rPr>
          <w:rFonts w:ascii="Century Gothic" w:hAnsi="Century Gothic"/>
          <w:color w:val="262626"/>
          <w:w w:val="105"/>
          <w:sz w:val="20"/>
          <w:szCs w:val="20"/>
          <w:u w:color="161616"/>
          <w:rPrChange w:id="898" w:author="Sheila Seelau" w:date="2022-05-03T10:05:00Z">
            <w:rPr>
              <w:rFonts w:ascii="Century Gothic" w:hAnsi="Century Gothic"/>
              <w:color w:val="262626"/>
              <w:w w:val="105"/>
              <w:sz w:val="15"/>
              <w:u w:val="single" w:color="161616"/>
            </w:rPr>
          </w:rPrChange>
        </w:rPr>
        <w:t>-</w:t>
      </w:r>
      <w:r w:rsidRPr="00134660">
        <w:rPr>
          <w:rFonts w:ascii="Century Gothic" w:hAnsi="Century Gothic"/>
          <w:color w:val="262626"/>
          <w:spacing w:val="25"/>
          <w:w w:val="105"/>
          <w:sz w:val="20"/>
          <w:szCs w:val="20"/>
          <w:u w:color="161616"/>
          <w:rPrChange w:id="899" w:author="Sheila Seelau" w:date="2022-05-03T10:05:00Z">
            <w:rPr>
              <w:rFonts w:ascii="Century Gothic" w:hAnsi="Century Gothic"/>
              <w:color w:val="262626"/>
              <w:spacing w:val="25"/>
              <w:w w:val="105"/>
              <w:sz w:val="15"/>
              <w:u w:val="single" w:color="161616"/>
            </w:rPr>
          </w:rPrChange>
        </w:rPr>
        <w:t xml:space="preserve"> </w:t>
      </w:r>
      <w:r w:rsidRPr="00134660">
        <w:rPr>
          <w:rFonts w:ascii="Century Gothic" w:hAnsi="Century Gothic"/>
          <w:color w:val="262626"/>
          <w:w w:val="105"/>
          <w:sz w:val="20"/>
          <w:szCs w:val="20"/>
          <w:u w:color="161616"/>
          <w:rPrChange w:id="900" w:author="Sheila Seelau" w:date="2022-05-03T10:05:00Z">
            <w:rPr>
              <w:rFonts w:ascii="Century Gothic" w:hAnsi="Century Gothic"/>
              <w:color w:val="262626"/>
              <w:w w:val="105"/>
              <w:sz w:val="19"/>
              <w:u w:val="single" w:color="161616"/>
            </w:rPr>
          </w:rPrChange>
        </w:rPr>
        <w:t>D</w:t>
      </w:r>
      <w:r w:rsidRPr="00134660">
        <w:rPr>
          <w:rFonts w:ascii="Century Gothic" w:hAnsi="Century Gothic"/>
          <w:color w:val="262626"/>
          <w:w w:val="105"/>
          <w:sz w:val="20"/>
          <w:szCs w:val="20"/>
          <w:rPrChange w:id="901" w:author="Sheila Seelau" w:date="2022-05-03T10:05:00Z">
            <w:rPr>
              <w:rFonts w:ascii="Century Gothic" w:hAnsi="Century Gothic"/>
              <w:color w:val="262626"/>
              <w:w w:val="105"/>
              <w:sz w:val="19"/>
            </w:rPr>
          </w:rPrChange>
        </w:rPr>
        <w:t>y</w:t>
      </w:r>
      <w:r w:rsidRPr="00134660">
        <w:rPr>
          <w:rFonts w:ascii="Century Gothic" w:hAnsi="Century Gothic"/>
          <w:color w:val="262626"/>
          <w:w w:val="105"/>
          <w:sz w:val="20"/>
          <w:szCs w:val="20"/>
          <w:u w:color="161616"/>
          <w:rPrChange w:id="902" w:author="Sheila Seelau" w:date="2022-05-03T10:05:00Z">
            <w:rPr>
              <w:rFonts w:ascii="Century Gothic" w:hAnsi="Century Gothic"/>
              <w:color w:val="262626"/>
              <w:w w:val="105"/>
              <w:sz w:val="19"/>
              <w:u w:val="single" w:color="161616"/>
            </w:rPr>
          </w:rPrChange>
        </w:rPr>
        <w:t>namics of</w:t>
      </w:r>
      <w:r w:rsidRPr="00134660">
        <w:rPr>
          <w:rFonts w:ascii="Century Gothic" w:hAnsi="Century Gothic"/>
          <w:color w:val="262626"/>
          <w:spacing w:val="1"/>
          <w:w w:val="105"/>
          <w:sz w:val="20"/>
          <w:szCs w:val="20"/>
          <w:u w:color="161616"/>
          <w:rPrChange w:id="903" w:author="Sheila Seelau" w:date="2022-05-03T10:05:00Z">
            <w:rPr>
              <w:rFonts w:ascii="Century Gothic" w:hAnsi="Century Gothic"/>
              <w:color w:val="262626"/>
              <w:spacing w:val="1"/>
              <w:w w:val="105"/>
              <w:sz w:val="19"/>
              <w:u w:val="single" w:color="161616"/>
            </w:rPr>
          </w:rPrChange>
        </w:rPr>
        <w:t xml:space="preserve"> </w:t>
      </w:r>
      <w:r w:rsidRPr="00134660">
        <w:rPr>
          <w:rFonts w:ascii="Century Gothic" w:hAnsi="Century Gothic"/>
          <w:color w:val="262626"/>
          <w:w w:val="105"/>
          <w:sz w:val="20"/>
          <w:szCs w:val="20"/>
          <w:u w:color="161616"/>
          <w:rPrChange w:id="904" w:author="Sheila Seelau" w:date="2022-05-03T10:05:00Z">
            <w:rPr>
              <w:rFonts w:ascii="Century Gothic" w:hAnsi="Century Gothic"/>
              <w:color w:val="262626"/>
              <w:w w:val="105"/>
              <w:sz w:val="19"/>
              <w:u w:val="single" w:color="161616"/>
            </w:rPr>
          </w:rPrChange>
        </w:rPr>
        <w:t>Groups</w:t>
      </w:r>
      <w:r w:rsidRPr="00134660">
        <w:rPr>
          <w:rFonts w:ascii="Century Gothic" w:hAnsi="Century Gothic"/>
          <w:color w:val="262626"/>
          <w:spacing w:val="8"/>
          <w:w w:val="105"/>
          <w:sz w:val="20"/>
          <w:szCs w:val="20"/>
          <w:u w:color="161616"/>
          <w:rPrChange w:id="905" w:author="Sheila Seelau" w:date="2022-05-03T10:05:00Z">
            <w:rPr>
              <w:rFonts w:ascii="Century Gothic" w:hAnsi="Century Gothic"/>
              <w:color w:val="262626"/>
              <w:spacing w:val="8"/>
              <w:w w:val="105"/>
              <w:sz w:val="19"/>
              <w:u w:val="single" w:color="161616"/>
            </w:rPr>
          </w:rPrChange>
        </w:rPr>
        <w:t xml:space="preserve"> </w:t>
      </w:r>
      <w:r w:rsidRPr="00134660">
        <w:rPr>
          <w:rFonts w:ascii="Century Gothic" w:hAnsi="Century Gothic"/>
          <w:color w:val="262626"/>
          <w:w w:val="105"/>
          <w:sz w:val="20"/>
          <w:szCs w:val="20"/>
          <w:u w:color="161616"/>
          <w:rPrChange w:id="906" w:author="Sheila Seelau" w:date="2022-05-03T10:05:00Z">
            <w:rPr>
              <w:rFonts w:ascii="Century Gothic" w:hAnsi="Century Gothic"/>
              <w:color w:val="262626"/>
              <w:w w:val="105"/>
              <w:sz w:val="19"/>
              <w:u w:val="single" w:color="161616"/>
            </w:rPr>
          </w:rPrChange>
        </w:rPr>
        <w:t>and</w:t>
      </w:r>
      <w:r w:rsidRPr="00134660">
        <w:rPr>
          <w:rFonts w:ascii="Century Gothic" w:hAnsi="Century Gothic"/>
          <w:color w:val="262626"/>
          <w:spacing w:val="9"/>
          <w:w w:val="105"/>
          <w:sz w:val="20"/>
          <w:szCs w:val="20"/>
          <w:u w:color="161616"/>
          <w:rPrChange w:id="907" w:author="Sheila Seelau" w:date="2022-05-03T10:05:00Z">
            <w:rPr>
              <w:rFonts w:ascii="Century Gothic" w:hAnsi="Century Gothic"/>
              <w:color w:val="262626"/>
              <w:spacing w:val="9"/>
              <w:w w:val="105"/>
              <w:sz w:val="19"/>
              <w:u w:val="single" w:color="161616"/>
            </w:rPr>
          </w:rPrChange>
        </w:rPr>
        <w:t xml:space="preserve"> </w:t>
      </w:r>
      <w:r w:rsidRPr="00134660">
        <w:rPr>
          <w:rFonts w:ascii="Century Gothic" w:hAnsi="Century Gothic"/>
          <w:color w:val="262626"/>
          <w:w w:val="105"/>
          <w:sz w:val="20"/>
          <w:szCs w:val="20"/>
          <w:u w:color="161616"/>
          <w:rPrChange w:id="908" w:author="Sheila Seelau" w:date="2022-05-03T10:05:00Z">
            <w:rPr>
              <w:rFonts w:ascii="Century Gothic" w:hAnsi="Century Gothic"/>
              <w:color w:val="262626"/>
              <w:w w:val="105"/>
              <w:sz w:val="19"/>
              <w:u w:val="single" w:color="161616"/>
            </w:rPr>
          </w:rPrChange>
        </w:rPr>
        <w:t>Group</w:t>
      </w:r>
      <w:r w:rsidRPr="00134660">
        <w:rPr>
          <w:rFonts w:ascii="Century Gothic" w:hAnsi="Century Gothic"/>
          <w:color w:val="262626"/>
          <w:spacing w:val="2"/>
          <w:w w:val="105"/>
          <w:sz w:val="20"/>
          <w:szCs w:val="20"/>
          <w:u w:color="161616"/>
          <w:rPrChange w:id="909" w:author="Sheila Seelau" w:date="2022-05-03T10:05:00Z">
            <w:rPr>
              <w:rFonts w:ascii="Century Gothic" w:hAnsi="Century Gothic"/>
              <w:color w:val="262626"/>
              <w:spacing w:val="2"/>
              <w:w w:val="105"/>
              <w:sz w:val="19"/>
              <w:u w:val="single" w:color="161616"/>
            </w:rPr>
          </w:rPrChange>
        </w:rPr>
        <w:t xml:space="preserve"> </w:t>
      </w:r>
      <w:r w:rsidRPr="00134660">
        <w:rPr>
          <w:rFonts w:ascii="Century Gothic" w:hAnsi="Century Gothic"/>
          <w:color w:val="262626"/>
          <w:w w:val="105"/>
          <w:sz w:val="20"/>
          <w:szCs w:val="20"/>
          <w:u w:color="161616"/>
          <w:rPrChange w:id="910" w:author="Sheila Seelau" w:date="2022-05-03T10:05:00Z">
            <w:rPr>
              <w:rFonts w:ascii="Century Gothic" w:hAnsi="Century Gothic"/>
              <w:color w:val="262626"/>
              <w:w w:val="105"/>
              <w:sz w:val="19"/>
              <w:u w:val="single" w:color="161616"/>
            </w:rPr>
          </w:rPrChange>
        </w:rPr>
        <w:t>Counselin</w:t>
      </w:r>
      <w:r w:rsidRPr="00134660">
        <w:rPr>
          <w:rFonts w:ascii="Century Gothic" w:hAnsi="Century Gothic"/>
          <w:color w:val="262626"/>
          <w:w w:val="105"/>
          <w:sz w:val="20"/>
          <w:szCs w:val="20"/>
          <w:rPrChange w:id="911" w:author="Sheila Seelau" w:date="2022-05-03T10:05:00Z">
            <w:rPr>
              <w:rFonts w:ascii="Century Gothic" w:hAnsi="Century Gothic"/>
              <w:color w:val="262626"/>
              <w:w w:val="105"/>
              <w:sz w:val="19"/>
            </w:rPr>
          </w:rPrChange>
        </w:rPr>
        <w:t>g</w:t>
      </w:r>
      <w:r w:rsidRPr="00CC0E3C">
        <w:rPr>
          <w:rFonts w:ascii="Century Gothic" w:hAnsi="Century Gothic"/>
          <w:color w:val="262626"/>
          <w:spacing w:val="17"/>
          <w:w w:val="105"/>
          <w:sz w:val="20"/>
          <w:szCs w:val="20"/>
          <w:rPrChange w:id="912" w:author="Sheila Seelau" w:date="2022-03-17T17:52:00Z">
            <w:rPr>
              <w:rFonts w:ascii="Century Gothic" w:hAnsi="Century Gothic"/>
              <w:color w:val="262626"/>
              <w:spacing w:val="17"/>
              <w:w w:val="105"/>
              <w:sz w:val="19"/>
            </w:rPr>
          </w:rPrChange>
        </w:rPr>
        <w:t xml:space="preserve"> </w:t>
      </w:r>
      <w:r w:rsidRPr="00CC0E3C">
        <w:rPr>
          <w:rFonts w:ascii="Century Gothic" w:hAnsi="Century Gothic"/>
          <w:b/>
          <w:color w:val="4B4B4B"/>
          <w:w w:val="105"/>
          <w:sz w:val="20"/>
          <w:szCs w:val="20"/>
          <w:rPrChange w:id="913" w:author="Sheila Seelau" w:date="2022-03-17T17:52:00Z">
            <w:rPr>
              <w:rFonts w:ascii="Century Gothic" w:hAnsi="Century Gothic"/>
              <w:b/>
              <w:color w:val="4B4B4B"/>
              <w:w w:val="105"/>
              <w:sz w:val="19"/>
            </w:rPr>
          </w:rPrChange>
        </w:rPr>
        <w:t>3</w:t>
      </w:r>
      <w:r w:rsidRPr="00CC0E3C">
        <w:rPr>
          <w:rFonts w:ascii="Century Gothic" w:hAnsi="Century Gothic"/>
          <w:b/>
          <w:color w:val="4B4B4B"/>
          <w:spacing w:val="17"/>
          <w:w w:val="105"/>
          <w:sz w:val="20"/>
          <w:szCs w:val="20"/>
          <w:rPrChange w:id="914" w:author="Sheila Seelau" w:date="2022-03-17T17:52:00Z">
            <w:rPr>
              <w:rFonts w:ascii="Century Gothic" w:hAnsi="Century Gothic"/>
              <w:b/>
              <w:color w:val="4B4B4B"/>
              <w:spacing w:val="17"/>
              <w:w w:val="105"/>
              <w:sz w:val="19"/>
            </w:rPr>
          </w:rPrChange>
        </w:rPr>
        <w:t xml:space="preserve"> </w:t>
      </w:r>
      <w:r w:rsidRPr="00CC0E3C">
        <w:rPr>
          <w:rFonts w:ascii="Century Gothic" w:hAnsi="Century Gothic"/>
          <w:b/>
          <w:color w:val="4B4B4B"/>
          <w:w w:val="105"/>
          <w:sz w:val="20"/>
          <w:szCs w:val="20"/>
          <w:rPrChange w:id="915" w:author="Sheila Seelau" w:date="2022-03-17T17:52:00Z">
            <w:rPr>
              <w:rFonts w:ascii="Century Gothic" w:hAnsi="Century Gothic"/>
              <w:b/>
              <w:color w:val="4B4B4B"/>
              <w:w w:val="105"/>
              <w:sz w:val="19"/>
            </w:rPr>
          </w:rPrChange>
        </w:rPr>
        <w:t>credits</w:t>
      </w:r>
    </w:p>
    <w:p w14:paraId="3C3F4DDE" w14:textId="09E095B8" w:rsidR="004D11C3" w:rsidRPr="00CC0E3C" w:rsidRDefault="00D7600F" w:rsidP="00134660">
      <w:pPr>
        <w:pStyle w:val="ListParagraph"/>
        <w:numPr>
          <w:ilvl w:val="0"/>
          <w:numId w:val="1"/>
        </w:numPr>
        <w:tabs>
          <w:tab w:val="left" w:pos="884"/>
        </w:tabs>
        <w:spacing w:before="0" w:after="60"/>
        <w:ind w:left="461"/>
        <w:rPr>
          <w:rFonts w:ascii="Century Gothic" w:hAnsi="Century Gothic"/>
          <w:b/>
          <w:sz w:val="20"/>
          <w:szCs w:val="20"/>
          <w:rPrChange w:id="916" w:author="Sheila Seelau" w:date="2022-03-17T17:52:00Z">
            <w:rPr>
              <w:rFonts w:ascii="Century Gothic" w:hAnsi="Century Gothic"/>
              <w:b/>
              <w:sz w:val="19"/>
            </w:rPr>
          </w:rPrChange>
        </w:rPr>
        <w:pPrChange w:id="917" w:author="Sheila Seelau" w:date="2022-05-03T10:06:00Z">
          <w:pPr>
            <w:pStyle w:val="ListParagraph"/>
            <w:numPr>
              <w:numId w:val="1"/>
            </w:numPr>
            <w:tabs>
              <w:tab w:val="left" w:pos="884"/>
            </w:tabs>
          </w:pPr>
        </w:pPrChange>
      </w:pPr>
      <w:r w:rsidRPr="00D26F71">
        <w:rPr>
          <w:rFonts w:ascii="Century Gothic" w:hAnsi="Century Gothic"/>
          <w:color w:val="262626"/>
          <w:w w:val="105"/>
          <w:sz w:val="20"/>
          <w:szCs w:val="20"/>
          <w:u w:color="161616"/>
          <w:rPrChange w:id="918" w:author="Sheila Seelau" w:date="2022-05-02T17:22:00Z">
            <w:rPr>
              <w:rFonts w:ascii="Century Gothic" w:hAnsi="Century Gothic"/>
              <w:color w:val="262626"/>
              <w:w w:val="105"/>
              <w:sz w:val="19"/>
              <w:u w:val="single" w:color="161616"/>
            </w:rPr>
          </w:rPrChange>
        </w:rPr>
        <w:lastRenderedPageBreak/>
        <w:t>HUS</w:t>
      </w:r>
      <w:r w:rsidRPr="00D26F71">
        <w:rPr>
          <w:rFonts w:ascii="Century Gothic" w:hAnsi="Century Gothic"/>
          <w:color w:val="262626"/>
          <w:spacing w:val="5"/>
          <w:w w:val="105"/>
          <w:sz w:val="20"/>
          <w:szCs w:val="20"/>
          <w:u w:color="161616"/>
          <w:rPrChange w:id="919" w:author="Sheila Seelau" w:date="2022-05-02T17:22:00Z">
            <w:rPr>
              <w:rFonts w:ascii="Century Gothic" w:hAnsi="Century Gothic"/>
              <w:color w:val="262626"/>
              <w:spacing w:val="5"/>
              <w:w w:val="105"/>
              <w:sz w:val="19"/>
              <w:u w:val="single" w:color="161616"/>
            </w:rPr>
          </w:rPrChange>
        </w:rPr>
        <w:t xml:space="preserve"> </w:t>
      </w:r>
      <w:r w:rsidRPr="00D26F71">
        <w:rPr>
          <w:rFonts w:ascii="Century Gothic" w:hAnsi="Century Gothic"/>
          <w:color w:val="262626"/>
          <w:w w:val="105"/>
          <w:sz w:val="20"/>
          <w:szCs w:val="20"/>
          <w:u w:color="161616"/>
          <w:rPrChange w:id="920" w:author="Sheila Seelau" w:date="2022-05-02T17:22:00Z">
            <w:rPr>
              <w:rFonts w:ascii="Century Gothic" w:hAnsi="Century Gothic"/>
              <w:color w:val="262626"/>
              <w:w w:val="105"/>
              <w:sz w:val="15"/>
              <w:u w:val="single" w:color="161616"/>
            </w:rPr>
          </w:rPrChange>
        </w:rPr>
        <w:t>2</w:t>
      </w:r>
      <w:r w:rsidRPr="00D26F71">
        <w:rPr>
          <w:rFonts w:ascii="Century Gothic" w:hAnsi="Century Gothic"/>
          <w:color w:val="262626"/>
          <w:w w:val="105"/>
          <w:sz w:val="20"/>
          <w:szCs w:val="20"/>
          <w:rPrChange w:id="921" w:author="Sheila Seelau" w:date="2022-05-02T17:22:00Z">
            <w:rPr>
              <w:rFonts w:ascii="Century Gothic" w:hAnsi="Century Gothic"/>
              <w:color w:val="262626"/>
              <w:w w:val="105"/>
              <w:sz w:val="15"/>
            </w:rPr>
          </w:rPrChange>
        </w:rPr>
        <w:t>3</w:t>
      </w:r>
      <w:r w:rsidRPr="00D26F71">
        <w:rPr>
          <w:rFonts w:ascii="Century Gothic" w:hAnsi="Century Gothic"/>
          <w:color w:val="262626"/>
          <w:w w:val="105"/>
          <w:sz w:val="20"/>
          <w:szCs w:val="20"/>
          <w:u w:color="161616"/>
          <w:rPrChange w:id="922" w:author="Sheila Seelau" w:date="2022-05-02T17:22:00Z">
            <w:rPr>
              <w:rFonts w:ascii="Century Gothic" w:hAnsi="Century Gothic"/>
              <w:color w:val="262626"/>
              <w:w w:val="105"/>
              <w:sz w:val="15"/>
              <w:u w:val="single" w:color="161616"/>
            </w:rPr>
          </w:rPrChange>
        </w:rPr>
        <w:t>02</w:t>
      </w:r>
      <w:r w:rsidRPr="00D26F71">
        <w:rPr>
          <w:rFonts w:ascii="Century Gothic" w:hAnsi="Century Gothic"/>
          <w:color w:val="262626"/>
          <w:spacing w:val="24"/>
          <w:w w:val="105"/>
          <w:sz w:val="20"/>
          <w:szCs w:val="20"/>
          <w:u w:color="161616"/>
          <w:rPrChange w:id="923" w:author="Sheila Seelau" w:date="2022-05-02T17:22:00Z">
            <w:rPr>
              <w:rFonts w:ascii="Century Gothic" w:hAnsi="Century Gothic"/>
              <w:color w:val="262626"/>
              <w:spacing w:val="24"/>
              <w:w w:val="105"/>
              <w:sz w:val="15"/>
              <w:u w:val="single" w:color="161616"/>
            </w:rPr>
          </w:rPrChange>
        </w:rPr>
        <w:t xml:space="preserve"> </w:t>
      </w:r>
      <w:ins w:id="924" w:author="Sheila Seelau" w:date="2022-05-03T10:06:00Z">
        <w:r w:rsidR="00134660">
          <w:rPr>
            <w:rFonts w:ascii="Century Gothic" w:hAnsi="Century Gothic"/>
            <w:color w:val="262626"/>
            <w:spacing w:val="24"/>
            <w:w w:val="105"/>
            <w:sz w:val="20"/>
            <w:szCs w:val="20"/>
            <w:u w:color="161616"/>
          </w:rPr>
          <w:t>-</w:t>
        </w:r>
      </w:ins>
      <w:del w:id="925" w:author="Kelsea Cid" w:date="2022-03-25T18:33:00Z">
        <w:r w:rsidRPr="00D26F71" w:rsidDel="003436DD">
          <w:rPr>
            <w:rFonts w:ascii="Century Gothic" w:hAnsi="Century Gothic"/>
            <w:color w:val="0A0A0A"/>
            <w:w w:val="105"/>
            <w:sz w:val="20"/>
            <w:szCs w:val="20"/>
            <w:u w:color="161616"/>
            <w:rPrChange w:id="926" w:author="Sheila Seelau" w:date="2022-05-02T17:22:00Z">
              <w:rPr>
                <w:rFonts w:ascii="Century Gothic" w:hAnsi="Century Gothic"/>
                <w:color w:val="0A0A0A"/>
                <w:w w:val="105"/>
                <w:sz w:val="15"/>
                <w:u w:val="single" w:color="161616"/>
              </w:rPr>
            </w:rPrChange>
          </w:rPr>
          <w:delText>-</w:delText>
        </w:r>
      </w:del>
      <w:ins w:id="927" w:author="Kelsea Cid" w:date="2022-03-25T18:33:00Z">
        <w:del w:id="928" w:author="Sheila Seelau" w:date="2022-05-03T10:06:00Z">
          <w:r w:rsidR="003436DD" w:rsidRPr="00D26F71" w:rsidDel="00134660">
            <w:rPr>
              <w:rFonts w:ascii="Century Gothic" w:hAnsi="Century Gothic"/>
              <w:color w:val="0A0A0A"/>
              <w:w w:val="105"/>
              <w:sz w:val="20"/>
              <w:szCs w:val="20"/>
              <w:u w:color="161616"/>
              <w:rPrChange w:id="929" w:author="Sheila Seelau" w:date="2022-05-02T17:22:00Z">
                <w:rPr>
                  <w:rFonts w:ascii="Century Gothic" w:hAnsi="Century Gothic"/>
                  <w:color w:val="0A0A0A"/>
                  <w:w w:val="105"/>
                  <w:sz w:val="20"/>
                  <w:szCs w:val="20"/>
                  <w:u w:val="single" w:color="161616"/>
                </w:rPr>
              </w:rPrChange>
            </w:rPr>
            <w:delText>–</w:delText>
          </w:r>
        </w:del>
      </w:ins>
      <w:r w:rsidRPr="00D26F71">
        <w:rPr>
          <w:rFonts w:ascii="Century Gothic" w:hAnsi="Century Gothic"/>
          <w:color w:val="0A0A0A"/>
          <w:spacing w:val="34"/>
          <w:w w:val="105"/>
          <w:sz w:val="20"/>
          <w:szCs w:val="20"/>
          <w:u w:color="161616"/>
          <w:rPrChange w:id="930" w:author="Sheila Seelau" w:date="2022-05-02T17:22:00Z">
            <w:rPr>
              <w:rFonts w:ascii="Century Gothic" w:hAnsi="Century Gothic"/>
              <w:color w:val="0A0A0A"/>
              <w:spacing w:val="34"/>
              <w:w w:val="105"/>
              <w:sz w:val="15"/>
              <w:u w:val="single" w:color="161616"/>
            </w:rPr>
          </w:rPrChange>
        </w:rPr>
        <w:t xml:space="preserve"> </w:t>
      </w:r>
      <w:del w:id="931" w:author="Kelsea Cid" w:date="2022-03-25T18:33:00Z">
        <w:r w:rsidRPr="00D26F71" w:rsidDel="003436DD">
          <w:rPr>
            <w:rFonts w:ascii="Century Gothic" w:hAnsi="Century Gothic"/>
            <w:color w:val="262626"/>
            <w:w w:val="105"/>
            <w:sz w:val="20"/>
            <w:szCs w:val="20"/>
            <w:u w:color="161616"/>
            <w:rPrChange w:id="932" w:author="Sheila Seelau" w:date="2022-05-02T17:22:00Z">
              <w:rPr>
                <w:rFonts w:ascii="Century Gothic" w:hAnsi="Century Gothic"/>
                <w:color w:val="262626"/>
                <w:w w:val="105"/>
                <w:sz w:val="19"/>
                <w:u w:val="single" w:color="161616"/>
              </w:rPr>
            </w:rPrChange>
          </w:rPr>
          <w:delText>Bas</w:delText>
        </w:r>
        <w:r w:rsidRPr="00D26F71" w:rsidDel="003436DD">
          <w:rPr>
            <w:rFonts w:ascii="Century Gothic" w:hAnsi="Century Gothic"/>
            <w:color w:val="0A0A0A"/>
            <w:w w:val="105"/>
            <w:sz w:val="20"/>
            <w:szCs w:val="20"/>
            <w:u w:color="161616"/>
            <w:rPrChange w:id="933" w:author="Sheila Seelau" w:date="2022-05-02T17:22:00Z">
              <w:rPr>
                <w:rFonts w:ascii="Century Gothic" w:hAnsi="Century Gothic"/>
                <w:color w:val="0A0A0A"/>
                <w:w w:val="105"/>
                <w:sz w:val="19"/>
                <w:u w:val="single" w:color="161616"/>
              </w:rPr>
            </w:rPrChange>
          </w:rPr>
          <w:delText>i</w:delText>
        </w:r>
        <w:r w:rsidRPr="00D26F71" w:rsidDel="003436DD">
          <w:rPr>
            <w:rFonts w:ascii="Century Gothic" w:hAnsi="Century Gothic"/>
            <w:color w:val="262626"/>
            <w:w w:val="105"/>
            <w:sz w:val="20"/>
            <w:szCs w:val="20"/>
            <w:u w:color="161616"/>
            <w:rPrChange w:id="934" w:author="Sheila Seelau" w:date="2022-05-02T17:22:00Z">
              <w:rPr>
                <w:rFonts w:ascii="Century Gothic" w:hAnsi="Century Gothic"/>
                <w:color w:val="262626"/>
                <w:w w:val="105"/>
                <w:sz w:val="19"/>
                <w:u w:val="single" w:color="161616"/>
              </w:rPr>
            </w:rPrChange>
          </w:rPr>
          <w:delText>c</w:delText>
        </w:r>
        <w:r w:rsidRPr="00D26F71" w:rsidDel="003436DD">
          <w:rPr>
            <w:rFonts w:ascii="Century Gothic" w:hAnsi="Century Gothic"/>
            <w:color w:val="262626"/>
            <w:spacing w:val="-7"/>
            <w:w w:val="105"/>
            <w:sz w:val="20"/>
            <w:szCs w:val="20"/>
            <w:u w:color="161616"/>
            <w:rPrChange w:id="935" w:author="Sheila Seelau" w:date="2022-05-02T17:22:00Z">
              <w:rPr>
                <w:rFonts w:ascii="Century Gothic" w:hAnsi="Century Gothic"/>
                <w:color w:val="262626"/>
                <w:spacing w:val="-7"/>
                <w:w w:val="105"/>
                <w:sz w:val="19"/>
                <w:u w:val="single" w:color="161616"/>
              </w:rPr>
            </w:rPrChange>
          </w:rPr>
          <w:delText xml:space="preserve"> </w:delText>
        </w:r>
        <w:r w:rsidRPr="00D26F71" w:rsidDel="003436DD">
          <w:rPr>
            <w:rFonts w:ascii="Century Gothic" w:hAnsi="Century Gothic"/>
            <w:color w:val="262626"/>
            <w:w w:val="105"/>
            <w:sz w:val="20"/>
            <w:szCs w:val="20"/>
            <w:u w:color="161616"/>
            <w:rPrChange w:id="936" w:author="Sheila Seelau" w:date="2022-05-02T17:22:00Z">
              <w:rPr>
                <w:rFonts w:ascii="Century Gothic" w:hAnsi="Century Gothic"/>
                <w:color w:val="262626"/>
                <w:w w:val="105"/>
                <w:sz w:val="19"/>
                <w:u w:val="single" w:color="161616"/>
              </w:rPr>
            </w:rPrChange>
          </w:rPr>
          <w:delText>Counselin</w:delText>
        </w:r>
        <w:r w:rsidRPr="00D26F71" w:rsidDel="003436DD">
          <w:rPr>
            <w:rFonts w:ascii="Century Gothic" w:hAnsi="Century Gothic"/>
            <w:color w:val="262626"/>
            <w:w w:val="105"/>
            <w:sz w:val="20"/>
            <w:szCs w:val="20"/>
            <w:rPrChange w:id="937" w:author="Sheila Seelau" w:date="2022-05-02T17:22:00Z">
              <w:rPr>
                <w:rFonts w:ascii="Century Gothic" w:hAnsi="Century Gothic"/>
                <w:color w:val="262626"/>
                <w:w w:val="105"/>
                <w:sz w:val="19"/>
              </w:rPr>
            </w:rPrChange>
          </w:rPr>
          <w:delText>g</w:delText>
        </w:r>
        <w:r w:rsidRPr="00D26F71" w:rsidDel="003436DD">
          <w:rPr>
            <w:rFonts w:ascii="Century Gothic" w:hAnsi="Century Gothic"/>
            <w:color w:val="262626"/>
            <w:spacing w:val="14"/>
            <w:w w:val="105"/>
            <w:sz w:val="20"/>
            <w:szCs w:val="20"/>
            <w:u w:color="161616"/>
            <w:rPrChange w:id="938" w:author="Sheila Seelau" w:date="2022-05-02T17:22:00Z">
              <w:rPr>
                <w:rFonts w:ascii="Century Gothic" w:hAnsi="Century Gothic"/>
                <w:color w:val="262626"/>
                <w:spacing w:val="14"/>
                <w:w w:val="105"/>
                <w:sz w:val="19"/>
                <w:u w:val="single" w:color="161616"/>
              </w:rPr>
            </w:rPrChange>
          </w:rPr>
          <w:delText xml:space="preserve"> </w:delText>
        </w:r>
        <w:r w:rsidRPr="00D26F71" w:rsidDel="003436DD">
          <w:rPr>
            <w:rFonts w:ascii="Century Gothic" w:hAnsi="Century Gothic"/>
            <w:color w:val="262626"/>
            <w:w w:val="105"/>
            <w:sz w:val="20"/>
            <w:szCs w:val="20"/>
            <w:u w:color="161616"/>
            <w:rPrChange w:id="939" w:author="Sheila Seelau" w:date="2022-05-02T17:22:00Z">
              <w:rPr>
                <w:rFonts w:ascii="Century Gothic" w:hAnsi="Century Gothic"/>
                <w:color w:val="262626"/>
                <w:w w:val="105"/>
                <w:sz w:val="19"/>
                <w:u w:val="single" w:color="161616"/>
              </w:rPr>
            </w:rPrChange>
          </w:rPr>
          <w:delText>Ski</w:delText>
        </w:r>
        <w:r w:rsidRPr="00D26F71" w:rsidDel="003436DD">
          <w:rPr>
            <w:rFonts w:ascii="Century Gothic" w:hAnsi="Century Gothic"/>
            <w:color w:val="0A0A0A"/>
            <w:w w:val="105"/>
            <w:sz w:val="20"/>
            <w:szCs w:val="20"/>
            <w:u w:color="161616"/>
            <w:rPrChange w:id="940" w:author="Sheila Seelau" w:date="2022-05-02T17:22:00Z">
              <w:rPr>
                <w:rFonts w:ascii="Century Gothic" w:hAnsi="Century Gothic"/>
                <w:color w:val="0A0A0A"/>
                <w:w w:val="105"/>
                <w:sz w:val="19"/>
                <w:u w:val="single" w:color="161616"/>
              </w:rPr>
            </w:rPrChange>
          </w:rPr>
          <w:delText>ll</w:delText>
        </w:r>
        <w:r w:rsidRPr="00D26F71" w:rsidDel="003436DD">
          <w:rPr>
            <w:rFonts w:ascii="Century Gothic" w:hAnsi="Century Gothic"/>
            <w:color w:val="262626"/>
            <w:w w:val="105"/>
            <w:sz w:val="20"/>
            <w:szCs w:val="20"/>
            <w:u w:color="161616"/>
            <w:rPrChange w:id="941" w:author="Sheila Seelau" w:date="2022-05-02T17:22:00Z">
              <w:rPr>
                <w:rFonts w:ascii="Century Gothic" w:hAnsi="Century Gothic"/>
                <w:color w:val="262626"/>
                <w:w w:val="105"/>
                <w:sz w:val="19"/>
                <w:u w:val="single" w:color="161616"/>
              </w:rPr>
            </w:rPrChange>
          </w:rPr>
          <w:delText>s</w:delText>
        </w:r>
      </w:del>
      <w:ins w:id="942" w:author="Kelsea Cid" w:date="2022-03-25T18:33:00Z">
        <w:r w:rsidR="003436DD" w:rsidRPr="00D26F71">
          <w:rPr>
            <w:rFonts w:ascii="Century Gothic" w:hAnsi="Century Gothic"/>
            <w:color w:val="262626"/>
            <w:w w:val="105"/>
            <w:sz w:val="20"/>
            <w:szCs w:val="20"/>
            <w:u w:color="161616"/>
            <w:rPrChange w:id="943" w:author="Sheila Seelau" w:date="2022-05-02T17:22:00Z">
              <w:rPr>
                <w:rFonts w:ascii="Century Gothic" w:hAnsi="Century Gothic"/>
                <w:color w:val="262626"/>
                <w:w w:val="105"/>
                <w:sz w:val="20"/>
                <w:szCs w:val="20"/>
                <w:u w:val="single" w:color="161616"/>
              </w:rPr>
            </w:rPrChange>
          </w:rPr>
          <w:t>Techniques of Interviewing</w:t>
        </w:r>
      </w:ins>
      <w:r w:rsidRPr="00CC0E3C">
        <w:rPr>
          <w:rFonts w:ascii="Century Gothic" w:hAnsi="Century Gothic"/>
          <w:color w:val="262626"/>
          <w:spacing w:val="4"/>
          <w:w w:val="105"/>
          <w:sz w:val="20"/>
          <w:szCs w:val="20"/>
          <w:rPrChange w:id="944" w:author="Sheila Seelau" w:date="2022-03-17T17:52:00Z">
            <w:rPr>
              <w:rFonts w:ascii="Century Gothic" w:hAnsi="Century Gothic"/>
              <w:color w:val="262626"/>
              <w:spacing w:val="4"/>
              <w:w w:val="105"/>
              <w:sz w:val="19"/>
            </w:rPr>
          </w:rPrChange>
        </w:rPr>
        <w:t xml:space="preserve"> </w:t>
      </w:r>
      <w:r w:rsidRPr="00CC0E3C">
        <w:rPr>
          <w:rFonts w:ascii="Century Gothic" w:hAnsi="Century Gothic"/>
          <w:b/>
          <w:color w:val="4B4B4B"/>
          <w:w w:val="105"/>
          <w:sz w:val="20"/>
          <w:szCs w:val="20"/>
          <w:rPrChange w:id="945" w:author="Sheila Seelau" w:date="2022-03-17T17:52:00Z">
            <w:rPr>
              <w:rFonts w:ascii="Century Gothic" w:hAnsi="Century Gothic"/>
              <w:b/>
              <w:color w:val="4B4B4B"/>
              <w:w w:val="105"/>
              <w:sz w:val="19"/>
            </w:rPr>
          </w:rPrChange>
        </w:rPr>
        <w:t>3</w:t>
      </w:r>
      <w:r w:rsidRPr="00CC0E3C">
        <w:rPr>
          <w:rFonts w:ascii="Century Gothic" w:hAnsi="Century Gothic"/>
          <w:b/>
          <w:color w:val="4B4B4B"/>
          <w:spacing w:val="16"/>
          <w:w w:val="105"/>
          <w:sz w:val="20"/>
          <w:szCs w:val="20"/>
          <w:rPrChange w:id="946" w:author="Sheila Seelau" w:date="2022-03-17T17:52:00Z">
            <w:rPr>
              <w:rFonts w:ascii="Century Gothic" w:hAnsi="Century Gothic"/>
              <w:b/>
              <w:color w:val="4B4B4B"/>
              <w:spacing w:val="16"/>
              <w:w w:val="105"/>
              <w:sz w:val="19"/>
            </w:rPr>
          </w:rPrChange>
        </w:rPr>
        <w:t xml:space="preserve"> </w:t>
      </w:r>
      <w:r w:rsidRPr="00CC0E3C">
        <w:rPr>
          <w:rFonts w:ascii="Century Gothic" w:hAnsi="Century Gothic"/>
          <w:b/>
          <w:color w:val="4B4B4B"/>
          <w:w w:val="105"/>
          <w:sz w:val="20"/>
          <w:szCs w:val="20"/>
          <w:rPrChange w:id="947" w:author="Sheila Seelau" w:date="2022-03-17T17:52:00Z">
            <w:rPr>
              <w:rFonts w:ascii="Century Gothic" w:hAnsi="Century Gothic"/>
              <w:b/>
              <w:color w:val="4B4B4B"/>
              <w:w w:val="105"/>
              <w:sz w:val="19"/>
            </w:rPr>
          </w:rPrChange>
        </w:rPr>
        <w:t>credits</w:t>
      </w:r>
    </w:p>
    <w:p w14:paraId="3C3F4DDF" w14:textId="77777777" w:rsidR="004D11C3" w:rsidRPr="00CC0E3C" w:rsidRDefault="00D7600F" w:rsidP="00134660">
      <w:pPr>
        <w:pStyle w:val="ListParagraph"/>
        <w:numPr>
          <w:ilvl w:val="0"/>
          <w:numId w:val="1"/>
        </w:numPr>
        <w:tabs>
          <w:tab w:val="left" w:pos="884"/>
        </w:tabs>
        <w:spacing w:before="0" w:after="60"/>
        <w:ind w:left="461"/>
        <w:rPr>
          <w:rFonts w:ascii="Century Gothic" w:hAnsi="Century Gothic"/>
          <w:b/>
          <w:sz w:val="20"/>
          <w:szCs w:val="20"/>
          <w:rPrChange w:id="948" w:author="Sheila Seelau" w:date="2022-03-17T17:52:00Z">
            <w:rPr>
              <w:rFonts w:ascii="Century Gothic" w:hAnsi="Century Gothic"/>
              <w:b/>
              <w:sz w:val="19"/>
            </w:rPr>
          </w:rPrChange>
        </w:rPr>
        <w:pPrChange w:id="949" w:author="Sheila Seelau" w:date="2022-05-03T10:06:00Z">
          <w:pPr>
            <w:pStyle w:val="ListParagraph"/>
            <w:numPr>
              <w:numId w:val="1"/>
            </w:numPr>
            <w:tabs>
              <w:tab w:val="left" w:pos="884"/>
            </w:tabs>
          </w:pPr>
        </w:pPrChange>
      </w:pPr>
      <w:r w:rsidRPr="00134660">
        <w:rPr>
          <w:rFonts w:ascii="Century Gothic" w:hAnsi="Century Gothic"/>
          <w:color w:val="262626"/>
          <w:w w:val="105"/>
          <w:sz w:val="20"/>
          <w:szCs w:val="20"/>
          <w:u w:color="161616"/>
          <w:rPrChange w:id="950" w:author="Sheila Seelau" w:date="2022-05-03T10:05:00Z">
            <w:rPr>
              <w:rFonts w:ascii="Century Gothic" w:hAnsi="Century Gothic"/>
              <w:color w:val="262626"/>
              <w:w w:val="105"/>
              <w:sz w:val="19"/>
              <w:u w:val="single" w:color="161616"/>
            </w:rPr>
          </w:rPrChange>
        </w:rPr>
        <w:t>HUS</w:t>
      </w:r>
      <w:r w:rsidRPr="00134660">
        <w:rPr>
          <w:rFonts w:ascii="Century Gothic" w:hAnsi="Century Gothic"/>
          <w:color w:val="262626"/>
          <w:spacing w:val="5"/>
          <w:w w:val="105"/>
          <w:sz w:val="20"/>
          <w:szCs w:val="20"/>
          <w:u w:color="161616"/>
          <w:rPrChange w:id="951" w:author="Sheila Seelau" w:date="2022-05-03T10:05:00Z">
            <w:rPr>
              <w:rFonts w:ascii="Century Gothic" w:hAnsi="Century Gothic"/>
              <w:color w:val="262626"/>
              <w:spacing w:val="5"/>
              <w:w w:val="105"/>
              <w:sz w:val="19"/>
              <w:u w:val="single" w:color="161616"/>
            </w:rPr>
          </w:rPrChange>
        </w:rPr>
        <w:t xml:space="preserve"> </w:t>
      </w:r>
      <w:r w:rsidRPr="00134660">
        <w:rPr>
          <w:rFonts w:ascii="Century Gothic" w:hAnsi="Century Gothic"/>
          <w:color w:val="262626"/>
          <w:w w:val="105"/>
          <w:sz w:val="20"/>
          <w:szCs w:val="20"/>
          <w:u w:color="161616"/>
          <w:rPrChange w:id="952" w:author="Sheila Seelau" w:date="2022-05-03T10:05:00Z">
            <w:rPr>
              <w:rFonts w:ascii="Century Gothic" w:hAnsi="Century Gothic"/>
              <w:color w:val="262626"/>
              <w:w w:val="105"/>
              <w:sz w:val="15"/>
              <w:u w:val="single" w:color="161616"/>
            </w:rPr>
          </w:rPrChange>
        </w:rPr>
        <w:t>2404</w:t>
      </w:r>
      <w:r w:rsidRPr="00134660">
        <w:rPr>
          <w:rFonts w:ascii="Century Gothic" w:hAnsi="Century Gothic"/>
          <w:color w:val="262626"/>
          <w:spacing w:val="27"/>
          <w:w w:val="105"/>
          <w:sz w:val="20"/>
          <w:szCs w:val="20"/>
          <w:u w:color="161616"/>
          <w:rPrChange w:id="953" w:author="Sheila Seelau" w:date="2022-05-03T10:05:00Z">
            <w:rPr>
              <w:rFonts w:ascii="Century Gothic" w:hAnsi="Century Gothic"/>
              <w:color w:val="262626"/>
              <w:spacing w:val="27"/>
              <w:w w:val="105"/>
              <w:sz w:val="15"/>
              <w:u w:val="single" w:color="161616"/>
            </w:rPr>
          </w:rPrChange>
        </w:rPr>
        <w:t xml:space="preserve"> </w:t>
      </w:r>
      <w:r w:rsidRPr="00134660">
        <w:rPr>
          <w:rFonts w:ascii="Century Gothic" w:hAnsi="Century Gothic"/>
          <w:color w:val="0A0A0A"/>
          <w:w w:val="105"/>
          <w:sz w:val="20"/>
          <w:szCs w:val="20"/>
          <w:u w:color="161616"/>
          <w:rPrChange w:id="954" w:author="Sheila Seelau" w:date="2022-05-03T10:05:00Z">
            <w:rPr>
              <w:rFonts w:ascii="Century Gothic" w:hAnsi="Century Gothic"/>
              <w:color w:val="0A0A0A"/>
              <w:w w:val="105"/>
              <w:sz w:val="15"/>
              <w:u w:val="single" w:color="161616"/>
            </w:rPr>
          </w:rPrChange>
        </w:rPr>
        <w:t>-</w:t>
      </w:r>
      <w:r w:rsidRPr="00134660">
        <w:rPr>
          <w:rFonts w:ascii="Century Gothic" w:hAnsi="Century Gothic"/>
          <w:color w:val="0A0A0A"/>
          <w:spacing w:val="21"/>
          <w:w w:val="105"/>
          <w:sz w:val="20"/>
          <w:szCs w:val="20"/>
          <w:u w:color="161616"/>
          <w:rPrChange w:id="955" w:author="Sheila Seelau" w:date="2022-05-03T10:05:00Z">
            <w:rPr>
              <w:rFonts w:ascii="Century Gothic" w:hAnsi="Century Gothic"/>
              <w:color w:val="0A0A0A"/>
              <w:spacing w:val="21"/>
              <w:w w:val="105"/>
              <w:sz w:val="15"/>
              <w:u w:val="single" w:color="161616"/>
            </w:rPr>
          </w:rPrChange>
        </w:rPr>
        <w:t xml:space="preserve"> </w:t>
      </w:r>
      <w:r w:rsidRPr="00134660">
        <w:rPr>
          <w:rFonts w:ascii="Century Gothic" w:hAnsi="Century Gothic"/>
          <w:color w:val="262626"/>
          <w:w w:val="105"/>
          <w:sz w:val="20"/>
          <w:szCs w:val="20"/>
          <w:u w:color="161616"/>
          <w:rPrChange w:id="956" w:author="Sheila Seelau" w:date="2022-05-03T10:05:00Z">
            <w:rPr>
              <w:rFonts w:ascii="Century Gothic" w:hAnsi="Century Gothic"/>
              <w:color w:val="262626"/>
              <w:w w:val="105"/>
              <w:sz w:val="19"/>
              <w:u w:val="single" w:color="161616"/>
            </w:rPr>
          </w:rPrChange>
        </w:rPr>
        <w:t>Workin</w:t>
      </w:r>
      <w:r w:rsidRPr="00134660">
        <w:rPr>
          <w:rFonts w:ascii="Century Gothic" w:hAnsi="Century Gothic"/>
          <w:color w:val="262626"/>
          <w:w w:val="105"/>
          <w:sz w:val="20"/>
          <w:szCs w:val="20"/>
          <w:rPrChange w:id="957" w:author="Sheila Seelau" w:date="2022-05-03T10:05:00Z">
            <w:rPr>
              <w:rFonts w:ascii="Century Gothic" w:hAnsi="Century Gothic"/>
              <w:color w:val="262626"/>
              <w:w w:val="105"/>
              <w:sz w:val="19"/>
            </w:rPr>
          </w:rPrChange>
        </w:rPr>
        <w:t>g</w:t>
      </w:r>
      <w:r w:rsidRPr="00134660">
        <w:rPr>
          <w:rFonts w:ascii="Century Gothic" w:hAnsi="Century Gothic"/>
          <w:color w:val="262626"/>
          <w:spacing w:val="9"/>
          <w:w w:val="105"/>
          <w:sz w:val="20"/>
          <w:szCs w:val="20"/>
          <w:u w:color="161616"/>
          <w:rPrChange w:id="958" w:author="Sheila Seelau" w:date="2022-05-03T10:05:00Z">
            <w:rPr>
              <w:rFonts w:ascii="Century Gothic" w:hAnsi="Century Gothic"/>
              <w:color w:val="262626"/>
              <w:spacing w:val="9"/>
              <w:w w:val="105"/>
              <w:sz w:val="19"/>
              <w:u w:val="single" w:color="161616"/>
            </w:rPr>
          </w:rPrChange>
        </w:rPr>
        <w:t xml:space="preserve"> </w:t>
      </w:r>
      <w:r w:rsidRPr="00134660">
        <w:rPr>
          <w:rFonts w:ascii="Century Gothic" w:hAnsi="Century Gothic"/>
          <w:color w:val="262626"/>
          <w:w w:val="105"/>
          <w:sz w:val="20"/>
          <w:szCs w:val="20"/>
          <w:u w:color="161616"/>
          <w:rPrChange w:id="959" w:author="Sheila Seelau" w:date="2022-05-03T10:05:00Z">
            <w:rPr>
              <w:rFonts w:ascii="Century Gothic" w:hAnsi="Century Gothic"/>
              <w:color w:val="262626"/>
              <w:w w:val="105"/>
              <w:sz w:val="19"/>
              <w:u w:val="single" w:color="161616"/>
            </w:rPr>
          </w:rPrChange>
        </w:rPr>
        <w:t>with</w:t>
      </w:r>
      <w:r w:rsidRPr="00134660">
        <w:rPr>
          <w:rFonts w:ascii="Century Gothic" w:hAnsi="Century Gothic"/>
          <w:color w:val="262626"/>
          <w:spacing w:val="1"/>
          <w:w w:val="105"/>
          <w:sz w:val="20"/>
          <w:szCs w:val="20"/>
          <w:u w:color="161616"/>
          <w:rPrChange w:id="960" w:author="Sheila Seelau" w:date="2022-05-03T10:05:00Z">
            <w:rPr>
              <w:rFonts w:ascii="Century Gothic" w:hAnsi="Century Gothic"/>
              <w:color w:val="262626"/>
              <w:spacing w:val="1"/>
              <w:w w:val="105"/>
              <w:sz w:val="19"/>
              <w:u w:val="single" w:color="161616"/>
            </w:rPr>
          </w:rPrChange>
        </w:rPr>
        <w:t xml:space="preserve"> </w:t>
      </w:r>
      <w:r w:rsidRPr="00134660">
        <w:rPr>
          <w:rFonts w:ascii="Century Gothic" w:hAnsi="Century Gothic"/>
          <w:color w:val="262626"/>
          <w:w w:val="105"/>
          <w:sz w:val="20"/>
          <w:szCs w:val="20"/>
          <w:u w:color="161616"/>
          <w:rPrChange w:id="961" w:author="Sheila Seelau" w:date="2022-05-03T10:05:00Z">
            <w:rPr>
              <w:rFonts w:ascii="Century Gothic" w:hAnsi="Century Gothic"/>
              <w:color w:val="262626"/>
              <w:w w:val="105"/>
              <w:sz w:val="19"/>
              <w:u w:val="single" w:color="161616"/>
            </w:rPr>
          </w:rPrChange>
        </w:rPr>
        <w:t>Alcoho</w:t>
      </w:r>
      <w:r w:rsidRPr="00134660">
        <w:rPr>
          <w:rFonts w:ascii="Century Gothic" w:hAnsi="Century Gothic"/>
          <w:color w:val="0A0A0A"/>
          <w:w w:val="105"/>
          <w:sz w:val="20"/>
          <w:szCs w:val="20"/>
          <w:u w:color="161616"/>
          <w:rPrChange w:id="962" w:author="Sheila Seelau" w:date="2022-05-03T10:05:00Z">
            <w:rPr>
              <w:rFonts w:ascii="Century Gothic" w:hAnsi="Century Gothic"/>
              <w:color w:val="0A0A0A"/>
              <w:w w:val="105"/>
              <w:sz w:val="19"/>
              <w:u w:val="single" w:color="161616"/>
            </w:rPr>
          </w:rPrChange>
        </w:rPr>
        <w:t>l</w:t>
      </w:r>
      <w:r w:rsidRPr="00134660">
        <w:rPr>
          <w:rFonts w:ascii="Century Gothic" w:hAnsi="Century Gothic"/>
          <w:color w:val="262626"/>
          <w:w w:val="105"/>
          <w:sz w:val="20"/>
          <w:szCs w:val="20"/>
          <w:u w:color="161616"/>
          <w:rPrChange w:id="963" w:author="Sheila Seelau" w:date="2022-05-03T10:05:00Z">
            <w:rPr>
              <w:rFonts w:ascii="Century Gothic" w:hAnsi="Century Gothic"/>
              <w:color w:val="262626"/>
              <w:w w:val="105"/>
              <w:sz w:val="19"/>
              <w:u w:val="single" w:color="161616"/>
            </w:rPr>
          </w:rPrChange>
        </w:rPr>
        <w:t>ics</w:t>
      </w:r>
      <w:r w:rsidRPr="00134660">
        <w:rPr>
          <w:rFonts w:ascii="Century Gothic" w:hAnsi="Century Gothic"/>
          <w:color w:val="262626"/>
          <w:spacing w:val="-17"/>
          <w:w w:val="105"/>
          <w:sz w:val="20"/>
          <w:szCs w:val="20"/>
          <w:u w:color="161616"/>
          <w:rPrChange w:id="964" w:author="Sheila Seelau" w:date="2022-05-03T10:05:00Z">
            <w:rPr>
              <w:rFonts w:ascii="Century Gothic" w:hAnsi="Century Gothic"/>
              <w:color w:val="262626"/>
              <w:spacing w:val="-17"/>
              <w:w w:val="105"/>
              <w:sz w:val="19"/>
              <w:u w:val="single" w:color="161616"/>
            </w:rPr>
          </w:rPrChange>
        </w:rPr>
        <w:t xml:space="preserve"> </w:t>
      </w:r>
      <w:r w:rsidRPr="00134660">
        <w:rPr>
          <w:rFonts w:ascii="Century Gothic" w:hAnsi="Century Gothic"/>
          <w:color w:val="262626"/>
          <w:w w:val="105"/>
          <w:sz w:val="20"/>
          <w:szCs w:val="20"/>
          <w:u w:color="161616"/>
          <w:rPrChange w:id="965" w:author="Sheila Seelau" w:date="2022-05-03T10:05:00Z">
            <w:rPr>
              <w:rFonts w:ascii="Century Gothic" w:hAnsi="Century Gothic"/>
              <w:color w:val="262626"/>
              <w:w w:val="105"/>
              <w:sz w:val="19"/>
              <w:u w:val="single" w:color="161616"/>
            </w:rPr>
          </w:rPrChange>
        </w:rPr>
        <w:t>and</w:t>
      </w:r>
      <w:r w:rsidRPr="00134660">
        <w:rPr>
          <w:rFonts w:ascii="Century Gothic" w:hAnsi="Century Gothic"/>
          <w:color w:val="262626"/>
          <w:spacing w:val="5"/>
          <w:w w:val="105"/>
          <w:sz w:val="20"/>
          <w:szCs w:val="20"/>
          <w:u w:color="161616"/>
          <w:rPrChange w:id="966" w:author="Sheila Seelau" w:date="2022-05-03T10:05:00Z">
            <w:rPr>
              <w:rFonts w:ascii="Century Gothic" w:hAnsi="Century Gothic"/>
              <w:color w:val="262626"/>
              <w:spacing w:val="5"/>
              <w:w w:val="105"/>
              <w:sz w:val="19"/>
              <w:u w:val="single" w:color="161616"/>
            </w:rPr>
          </w:rPrChange>
        </w:rPr>
        <w:t xml:space="preserve"> </w:t>
      </w:r>
      <w:r w:rsidRPr="00134660">
        <w:rPr>
          <w:rFonts w:ascii="Century Gothic" w:hAnsi="Century Gothic"/>
          <w:color w:val="262626"/>
          <w:w w:val="105"/>
          <w:sz w:val="20"/>
          <w:szCs w:val="20"/>
          <w:u w:color="161616"/>
          <w:rPrChange w:id="967" w:author="Sheila Seelau" w:date="2022-05-03T10:05:00Z">
            <w:rPr>
              <w:rFonts w:ascii="Century Gothic" w:hAnsi="Century Gothic"/>
              <w:color w:val="262626"/>
              <w:w w:val="105"/>
              <w:sz w:val="19"/>
              <w:u w:val="single" w:color="161616"/>
            </w:rPr>
          </w:rPrChange>
        </w:rPr>
        <w:t>Ot</w:t>
      </w:r>
      <w:r w:rsidRPr="00134660">
        <w:rPr>
          <w:rFonts w:ascii="Century Gothic" w:hAnsi="Century Gothic"/>
          <w:color w:val="0A0A0A"/>
          <w:w w:val="105"/>
          <w:sz w:val="20"/>
          <w:szCs w:val="20"/>
          <w:u w:color="161616"/>
          <w:rPrChange w:id="968" w:author="Sheila Seelau" w:date="2022-05-03T10:05:00Z">
            <w:rPr>
              <w:rFonts w:ascii="Century Gothic" w:hAnsi="Century Gothic"/>
              <w:color w:val="0A0A0A"/>
              <w:w w:val="105"/>
              <w:sz w:val="19"/>
              <w:u w:val="single" w:color="161616"/>
            </w:rPr>
          </w:rPrChange>
        </w:rPr>
        <w:t>h</w:t>
      </w:r>
      <w:r w:rsidRPr="00134660">
        <w:rPr>
          <w:rFonts w:ascii="Century Gothic" w:hAnsi="Century Gothic"/>
          <w:color w:val="262626"/>
          <w:w w:val="105"/>
          <w:sz w:val="20"/>
          <w:szCs w:val="20"/>
          <w:u w:color="161616"/>
          <w:rPrChange w:id="969" w:author="Sheila Seelau" w:date="2022-05-03T10:05:00Z">
            <w:rPr>
              <w:rFonts w:ascii="Century Gothic" w:hAnsi="Century Gothic"/>
              <w:color w:val="262626"/>
              <w:w w:val="105"/>
              <w:sz w:val="19"/>
              <w:u w:val="single" w:color="161616"/>
            </w:rPr>
          </w:rPrChange>
        </w:rPr>
        <w:t>er</w:t>
      </w:r>
      <w:r w:rsidRPr="00134660">
        <w:rPr>
          <w:rFonts w:ascii="Century Gothic" w:hAnsi="Century Gothic"/>
          <w:color w:val="262626"/>
          <w:spacing w:val="11"/>
          <w:w w:val="105"/>
          <w:sz w:val="20"/>
          <w:szCs w:val="20"/>
          <w:u w:color="161616"/>
          <w:rPrChange w:id="970" w:author="Sheila Seelau" w:date="2022-05-03T10:05:00Z">
            <w:rPr>
              <w:rFonts w:ascii="Century Gothic" w:hAnsi="Century Gothic"/>
              <w:color w:val="262626"/>
              <w:spacing w:val="11"/>
              <w:w w:val="105"/>
              <w:sz w:val="19"/>
              <w:u w:val="single" w:color="161616"/>
            </w:rPr>
          </w:rPrChange>
        </w:rPr>
        <w:t xml:space="preserve"> </w:t>
      </w:r>
      <w:r w:rsidRPr="00134660">
        <w:rPr>
          <w:rFonts w:ascii="Century Gothic" w:hAnsi="Century Gothic"/>
          <w:color w:val="262626"/>
          <w:w w:val="105"/>
          <w:sz w:val="20"/>
          <w:szCs w:val="20"/>
          <w:u w:color="161616"/>
          <w:rPrChange w:id="971" w:author="Sheila Seelau" w:date="2022-05-03T10:05:00Z">
            <w:rPr>
              <w:rFonts w:ascii="Century Gothic" w:hAnsi="Century Gothic"/>
              <w:color w:val="262626"/>
              <w:w w:val="105"/>
              <w:sz w:val="19"/>
              <w:u w:val="single" w:color="161616"/>
            </w:rPr>
          </w:rPrChange>
        </w:rPr>
        <w:t>Dru</w:t>
      </w:r>
      <w:r w:rsidRPr="00134660">
        <w:rPr>
          <w:rFonts w:ascii="Century Gothic" w:hAnsi="Century Gothic"/>
          <w:color w:val="262626"/>
          <w:w w:val="105"/>
          <w:sz w:val="20"/>
          <w:szCs w:val="20"/>
          <w:rPrChange w:id="972" w:author="Sheila Seelau" w:date="2022-05-03T10:05:00Z">
            <w:rPr>
              <w:rFonts w:ascii="Century Gothic" w:hAnsi="Century Gothic"/>
              <w:color w:val="262626"/>
              <w:w w:val="105"/>
              <w:sz w:val="19"/>
            </w:rPr>
          </w:rPrChange>
        </w:rPr>
        <w:t>g</w:t>
      </w:r>
      <w:r w:rsidRPr="00134660">
        <w:rPr>
          <w:rFonts w:ascii="Century Gothic" w:hAnsi="Century Gothic"/>
          <w:color w:val="262626"/>
          <w:spacing w:val="-18"/>
          <w:w w:val="105"/>
          <w:sz w:val="20"/>
          <w:szCs w:val="20"/>
          <w:u w:color="161616"/>
          <w:rPrChange w:id="973" w:author="Sheila Seelau" w:date="2022-05-03T10:05:00Z">
            <w:rPr>
              <w:rFonts w:ascii="Century Gothic" w:hAnsi="Century Gothic"/>
              <w:color w:val="262626"/>
              <w:spacing w:val="-18"/>
              <w:w w:val="105"/>
              <w:sz w:val="19"/>
              <w:u w:val="single" w:color="161616"/>
            </w:rPr>
          </w:rPrChange>
        </w:rPr>
        <w:t xml:space="preserve"> </w:t>
      </w:r>
      <w:r w:rsidRPr="00134660">
        <w:rPr>
          <w:rFonts w:ascii="Century Gothic" w:hAnsi="Century Gothic"/>
          <w:color w:val="262626"/>
          <w:w w:val="105"/>
          <w:sz w:val="20"/>
          <w:szCs w:val="20"/>
          <w:u w:color="161616"/>
          <w:rPrChange w:id="974" w:author="Sheila Seelau" w:date="2022-05-03T10:05:00Z">
            <w:rPr>
              <w:rFonts w:ascii="Century Gothic" w:hAnsi="Century Gothic"/>
              <w:color w:val="262626"/>
              <w:w w:val="105"/>
              <w:sz w:val="19"/>
              <w:u w:val="single" w:color="161616"/>
            </w:rPr>
          </w:rPrChange>
        </w:rPr>
        <w:t>Abusers</w:t>
      </w:r>
      <w:r w:rsidRPr="00CC0E3C">
        <w:rPr>
          <w:rFonts w:ascii="Century Gothic" w:hAnsi="Century Gothic"/>
          <w:color w:val="262626"/>
          <w:spacing w:val="13"/>
          <w:w w:val="105"/>
          <w:sz w:val="20"/>
          <w:szCs w:val="20"/>
          <w:rPrChange w:id="975" w:author="Sheila Seelau" w:date="2022-03-17T17:52:00Z">
            <w:rPr>
              <w:rFonts w:ascii="Century Gothic" w:hAnsi="Century Gothic"/>
              <w:color w:val="262626"/>
              <w:spacing w:val="13"/>
              <w:w w:val="105"/>
              <w:sz w:val="19"/>
            </w:rPr>
          </w:rPrChange>
        </w:rPr>
        <w:t xml:space="preserve"> </w:t>
      </w:r>
      <w:r w:rsidRPr="00CC0E3C">
        <w:rPr>
          <w:rFonts w:ascii="Century Gothic" w:hAnsi="Century Gothic"/>
          <w:b/>
          <w:color w:val="4B4B4B"/>
          <w:w w:val="105"/>
          <w:sz w:val="20"/>
          <w:szCs w:val="20"/>
          <w:rPrChange w:id="976" w:author="Sheila Seelau" w:date="2022-03-17T17:52:00Z">
            <w:rPr>
              <w:rFonts w:ascii="Century Gothic" w:hAnsi="Century Gothic"/>
              <w:b/>
              <w:color w:val="4B4B4B"/>
              <w:w w:val="105"/>
              <w:sz w:val="19"/>
            </w:rPr>
          </w:rPrChange>
        </w:rPr>
        <w:t>3</w:t>
      </w:r>
      <w:r w:rsidRPr="00CC0E3C">
        <w:rPr>
          <w:rFonts w:ascii="Century Gothic" w:hAnsi="Century Gothic"/>
          <w:b/>
          <w:color w:val="4B4B4B"/>
          <w:spacing w:val="12"/>
          <w:w w:val="105"/>
          <w:sz w:val="20"/>
          <w:szCs w:val="20"/>
          <w:rPrChange w:id="977" w:author="Sheila Seelau" w:date="2022-03-17T17:52:00Z">
            <w:rPr>
              <w:rFonts w:ascii="Century Gothic" w:hAnsi="Century Gothic"/>
              <w:b/>
              <w:color w:val="4B4B4B"/>
              <w:spacing w:val="12"/>
              <w:w w:val="105"/>
              <w:sz w:val="19"/>
            </w:rPr>
          </w:rPrChange>
        </w:rPr>
        <w:t xml:space="preserve"> </w:t>
      </w:r>
      <w:r w:rsidRPr="00CC0E3C">
        <w:rPr>
          <w:rFonts w:ascii="Century Gothic" w:hAnsi="Century Gothic"/>
          <w:b/>
          <w:color w:val="4B4B4B"/>
          <w:w w:val="105"/>
          <w:sz w:val="20"/>
          <w:szCs w:val="20"/>
          <w:rPrChange w:id="978" w:author="Sheila Seelau" w:date="2022-03-17T17:52:00Z">
            <w:rPr>
              <w:rFonts w:ascii="Century Gothic" w:hAnsi="Century Gothic"/>
              <w:b/>
              <w:color w:val="4B4B4B"/>
              <w:w w:val="105"/>
              <w:sz w:val="19"/>
            </w:rPr>
          </w:rPrChange>
        </w:rPr>
        <w:t>credits</w:t>
      </w:r>
    </w:p>
    <w:p w14:paraId="3C3F4DE0" w14:textId="77777777" w:rsidR="004D11C3" w:rsidRPr="00CC0E3C" w:rsidRDefault="00D7600F" w:rsidP="00134660">
      <w:pPr>
        <w:pStyle w:val="ListParagraph"/>
        <w:numPr>
          <w:ilvl w:val="0"/>
          <w:numId w:val="1"/>
        </w:numPr>
        <w:tabs>
          <w:tab w:val="left" w:pos="884"/>
        </w:tabs>
        <w:spacing w:before="0" w:after="60"/>
        <w:ind w:left="461"/>
        <w:rPr>
          <w:rFonts w:ascii="Century Gothic" w:hAnsi="Century Gothic"/>
          <w:b/>
          <w:sz w:val="20"/>
          <w:szCs w:val="20"/>
          <w:rPrChange w:id="979" w:author="Sheila Seelau" w:date="2022-03-17T17:52:00Z">
            <w:rPr>
              <w:rFonts w:ascii="Century Gothic" w:hAnsi="Century Gothic"/>
              <w:b/>
              <w:sz w:val="19"/>
            </w:rPr>
          </w:rPrChange>
        </w:rPr>
        <w:pPrChange w:id="980" w:author="Sheila Seelau" w:date="2022-05-03T10:06:00Z">
          <w:pPr>
            <w:pStyle w:val="ListParagraph"/>
            <w:numPr>
              <w:numId w:val="1"/>
            </w:numPr>
            <w:tabs>
              <w:tab w:val="left" w:pos="884"/>
            </w:tabs>
            <w:spacing w:before="85"/>
          </w:pPr>
        </w:pPrChange>
      </w:pPr>
      <w:r w:rsidRPr="00134660">
        <w:rPr>
          <w:rFonts w:ascii="Century Gothic" w:hAnsi="Century Gothic"/>
          <w:color w:val="262626"/>
          <w:w w:val="105"/>
          <w:sz w:val="20"/>
          <w:szCs w:val="20"/>
          <w:u w:color="161616"/>
          <w:rPrChange w:id="981" w:author="Sheila Seelau" w:date="2022-05-03T10:05:00Z">
            <w:rPr>
              <w:rFonts w:ascii="Century Gothic" w:hAnsi="Century Gothic"/>
              <w:color w:val="262626"/>
              <w:w w:val="105"/>
              <w:sz w:val="19"/>
              <w:u w:val="single" w:color="161616"/>
            </w:rPr>
          </w:rPrChange>
        </w:rPr>
        <w:t>HUS</w:t>
      </w:r>
      <w:r w:rsidRPr="00134660">
        <w:rPr>
          <w:rFonts w:ascii="Century Gothic" w:hAnsi="Century Gothic"/>
          <w:color w:val="262626"/>
          <w:spacing w:val="4"/>
          <w:w w:val="105"/>
          <w:sz w:val="20"/>
          <w:szCs w:val="20"/>
          <w:u w:color="161616"/>
          <w:rPrChange w:id="982" w:author="Sheila Seelau" w:date="2022-05-03T10:05:00Z">
            <w:rPr>
              <w:rFonts w:ascii="Century Gothic" w:hAnsi="Century Gothic"/>
              <w:color w:val="262626"/>
              <w:spacing w:val="4"/>
              <w:w w:val="105"/>
              <w:sz w:val="19"/>
              <w:u w:val="single" w:color="161616"/>
            </w:rPr>
          </w:rPrChange>
        </w:rPr>
        <w:t xml:space="preserve"> </w:t>
      </w:r>
      <w:r w:rsidRPr="00134660">
        <w:rPr>
          <w:rFonts w:ascii="Century Gothic" w:hAnsi="Century Gothic"/>
          <w:color w:val="262626"/>
          <w:w w:val="105"/>
          <w:sz w:val="20"/>
          <w:szCs w:val="20"/>
          <w:u w:color="161616"/>
          <w:rPrChange w:id="983" w:author="Sheila Seelau" w:date="2022-05-03T10:05:00Z">
            <w:rPr>
              <w:rFonts w:ascii="Century Gothic" w:hAnsi="Century Gothic"/>
              <w:color w:val="262626"/>
              <w:w w:val="105"/>
              <w:sz w:val="15"/>
              <w:u w:val="single" w:color="161616"/>
            </w:rPr>
          </w:rPrChange>
        </w:rPr>
        <w:t>2411</w:t>
      </w:r>
      <w:r w:rsidRPr="00134660">
        <w:rPr>
          <w:rFonts w:ascii="Century Gothic" w:hAnsi="Century Gothic"/>
          <w:color w:val="262626"/>
          <w:spacing w:val="-2"/>
          <w:w w:val="105"/>
          <w:sz w:val="20"/>
          <w:szCs w:val="20"/>
          <w:u w:color="161616"/>
          <w:rPrChange w:id="984" w:author="Sheila Seelau" w:date="2022-05-03T10:05:00Z">
            <w:rPr>
              <w:rFonts w:ascii="Century Gothic" w:hAnsi="Century Gothic"/>
              <w:color w:val="262626"/>
              <w:spacing w:val="-2"/>
              <w:w w:val="105"/>
              <w:sz w:val="15"/>
              <w:u w:val="single" w:color="161616"/>
            </w:rPr>
          </w:rPrChange>
        </w:rPr>
        <w:t xml:space="preserve"> </w:t>
      </w:r>
      <w:r w:rsidRPr="00134660">
        <w:rPr>
          <w:rFonts w:ascii="Century Gothic" w:hAnsi="Century Gothic"/>
          <w:color w:val="262626"/>
          <w:w w:val="105"/>
          <w:sz w:val="20"/>
          <w:szCs w:val="20"/>
          <w:u w:color="161616"/>
          <w:rPrChange w:id="985" w:author="Sheila Seelau" w:date="2022-05-03T10:05:00Z">
            <w:rPr>
              <w:rFonts w:ascii="Century Gothic" w:hAnsi="Century Gothic"/>
              <w:color w:val="262626"/>
              <w:w w:val="105"/>
              <w:sz w:val="15"/>
              <w:u w:val="single" w:color="161616"/>
            </w:rPr>
          </w:rPrChange>
        </w:rPr>
        <w:t>-</w:t>
      </w:r>
      <w:r w:rsidRPr="00134660">
        <w:rPr>
          <w:rFonts w:ascii="Century Gothic" w:hAnsi="Century Gothic"/>
          <w:color w:val="262626"/>
          <w:spacing w:val="27"/>
          <w:w w:val="105"/>
          <w:sz w:val="20"/>
          <w:szCs w:val="20"/>
          <w:u w:color="161616"/>
          <w:rPrChange w:id="986" w:author="Sheila Seelau" w:date="2022-05-03T10:05:00Z">
            <w:rPr>
              <w:rFonts w:ascii="Century Gothic" w:hAnsi="Century Gothic"/>
              <w:color w:val="262626"/>
              <w:spacing w:val="27"/>
              <w:w w:val="105"/>
              <w:sz w:val="15"/>
              <w:u w:val="single" w:color="161616"/>
            </w:rPr>
          </w:rPrChange>
        </w:rPr>
        <w:t xml:space="preserve"> </w:t>
      </w:r>
      <w:r w:rsidRPr="00134660">
        <w:rPr>
          <w:rFonts w:ascii="Century Gothic" w:hAnsi="Century Gothic"/>
          <w:color w:val="262626"/>
          <w:w w:val="105"/>
          <w:sz w:val="20"/>
          <w:szCs w:val="20"/>
          <w:u w:color="161616"/>
          <w:rPrChange w:id="987" w:author="Sheila Seelau" w:date="2022-05-03T10:05:00Z">
            <w:rPr>
              <w:rFonts w:ascii="Century Gothic" w:hAnsi="Century Gothic"/>
              <w:color w:val="262626"/>
              <w:w w:val="105"/>
              <w:sz w:val="19"/>
              <w:u w:val="single" w:color="161616"/>
            </w:rPr>
          </w:rPrChange>
        </w:rPr>
        <w:t>Introduction</w:t>
      </w:r>
      <w:r w:rsidRPr="00134660">
        <w:rPr>
          <w:rFonts w:ascii="Century Gothic" w:hAnsi="Century Gothic"/>
          <w:color w:val="262626"/>
          <w:spacing w:val="16"/>
          <w:w w:val="105"/>
          <w:sz w:val="20"/>
          <w:szCs w:val="20"/>
          <w:u w:color="161616"/>
          <w:rPrChange w:id="988" w:author="Sheila Seelau" w:date="2022-05-03T10:05:00Z">
            <w:rPr>
              <w:rFonts w:ascii="Century Gothic" w:hAnsi="Century Gothic"/>
              <w:color w:val="262626"/>
              <w:spacing w:val="16"/>
              <w:w w:val="105"/>
              <w:sz w:val="19"/>
              <w:u w:val="single" w:color="161616"/>
            </w:rPr>
          </w:rPrChange>
        </w:rPr>
        <w:t xml:space="preserve"> </w:t>
      </w:r>
      <w:r w:rsidRPr="00134660">
        <w:rPr>
          <w:rFonts w:ascii="Century Gothic" w:hAnsi="Century Gothic"/>
          <w:color w:val="262626"/>
          <w:w w:val="105"/>
          <w:sz w:val="20"/>
          <w:szCs w:val="20"/>
          <w:u w:color="161616"/>
          <w:rPrChange w:id="989" w:author="Sheila Seelau" w:date="2022-05-03T10:05:00Z">
            <w:rPr>
              <w:rFonts w:ascii="Century Gothic" w:hAnsi="Century Gothic"/>
              <w:color w:val="262626"/>
              <w:w w:val="105"/>
              <w:sz w:val="19"/>
              <w:u w:val="single" w:color="161616"/>
            </w:rPr>
          </w:rPrChange>
        </w:rPr>
        <w:t>to</w:t>
      </w:r>
      <w:r w:rsidRPr="00134660">
        <w:rPr>
          <w:rFonts w:ascii="Century Gothic" w:hAnsi="Century Gothic"/>
          <w:color w:val="262626"/>
          <w:spacing w:val="6"/>
          <w:w w:val="105"/>
          <w:sz w:val="20"/>
          <w:szCs w:val="20"/>
          <w:u w:color="161616"/>
          <w:rPrChange w:id="990" w:author="Sheila Seelau" w:date="2022-05-03T10:05:00Z">
            <w:rPr>
              <w:rFonts w:ascii="Century Gothic" w:hAnsi="Century Gothic"/>
              <w:color w:val="262626"/>
              <w:spacing w:val="6"/>
              <w:w w:val="105"/>
              <w:sz w:val="19"/>
              <w:u w:val="single" w:color="161616"/>
            </w:rPr>
          </w:rPrChange>
        </w:rPr>
        <w:t xml:space="preserve"> </w:t>
      </w:r>
      <w:r w:rsidRPr="00134660">
        <w:rPr>
          <w:rFonts w:ascii="Century Gothic" w:hAnsi="Century Gothic"/>
          <w:color w:val="262626"/>
          <w:w w:val="105"/>
          <w:sz w:val="20"/>
          <w:szCs w:val="20"/>
          <w:u w:color="161616"/>
          <w:rPrChange w:id="991" w:author="Sheila Seelau" w:date="2022-05-03T10:05:00Z">
            <w:rPr>
              <w:rFonts w:ascii="Century Gothic" w:hAnsi="Century Gothic"/>
              <w:color w:val="262626"/>
              <w:w w:val="105"/>
              <w:sz w:val="19"/>
              <w:u w:val="single" w:color="161616"/>
            </w:rPr>
          </w:rPrChange>
        </w:rPr>
        <w:t>Chemical</w:t>
      </w:r>
      <w:r w:rsidRPr="00134660">
        <w:rPr>
          <w:rFonts w:ascii="Century Gothic" w:hAnsi="Century Gothic"/>
          <w:color w:val="262626"/>
          <w:spacing w:val="11"/>
          <w:w w:val="105"/>
          <w:sz w:val="20"/>
          <w:szCs w:val="20"/>
          <w:u w:color="161616"/>
          <w:rPrChange w:id="992" w:author="Sheila Seelau" w:date="2022-05-03T10:05:00Z">
            <w:rPr>
              <w:rFonts w:ascii="Century Gothic" w:hAnsi="Century Gothic"/>
              <w:color w:val="262626"/>
              <w:spacing w:val="11"/>
              <w:w w:val="105"/>
              <w:sz w:val="19"/>
              <w:u w:val="single" w:color="161616"/>
            </w:rPr>
          </w:rPrChange>
        </w:rPr>
        <w:t xml:space="preserve"> </w:t>
      </w:r>
      <w:r w:rsidRPr="00134660">
        <w:rPr>
          <w:rFonts w:ascii="Century Gothic" w:hAnsi="Century Gothic"/>
          <w:color w:val="262626"/>
          <w:w w:val="105"/>
          <w:sz w:val="20"/>
          <w:szCs w:val="20"/>
          <w:u w:color="161616"/>
          <w:rPrChange w:id="993" w:author="Sheila Seelau" w:date="2022-05-03T10:05:00Z">
            <w:rPr>
              <w:rFonts w:ascii="Century Gothic" w:hAnsi="Century Gothic"/>
              <w:color w:val="262626"/>
              <w:w w:val="105"/>
              <w:sz w:val="19"/>
              <w:u w:val="single" w:color="161616"/>
            </w:rPr>
          </w:rPrChange>
        </w:rPr>
        <w:t>Dependencies</w:t>
      </w:r>
      <w:r w:rsidRPr="00CC0E3C">
        <w:rPr>
          <w:rFonts w:ascii="Century Gothic" w:hAnsi="Century Gothic"/>
          <w:color w:val="262626"/>
          <w:spacing w:val="19"/>
          <w:w w:val="105"/>
          <w:sz w:val="20"/>
          <w:szCs w:val="20"/>
          <w:rPrChange w:id="994" w:author="Sheila Seelau" w:date="2022-03-17T17:52:00Z">
            <w:rPr>
              <w:rFonts w:ascii="Century Gothic" w:hAnsi="Century Gothic"/>
              <w:color w:val="262626"/>
              <w:spacing w:val="19"/>
              <w:w w:val="105"/>
              <w:sz w:val="19"/>
            </w:rPr>
          </w:rPrChange>
        </w:rPr>
        <w:t xml:space="preserve"> </w:t>
      </w:r>
      <w:r w:rsidRPr="00CC0E3C">
        <w:rPr>
          <w:rFonts w:ascii="Century Gothic" w:hAnsi="Century Gothic"/>
          <w:b/>
          <w:color w:val="4B4B4B"/>
          <w:w w:val="105"/>
          <w:sz w:val="20"/>
          <w:szCs w:val="20"/>
          <w:rPrChange w:id="995" w:author="Sheila Seelau" w:date="2022-03-17T17:52:00Z">
            <w:rPr>
              <w:rFonts w:ascii="Century Gothic" w:hAnsi="Century Gothic"/>
              <w:b/>
              <w:color w:val="4B4B4B"/>
              <w:w w:val="105"/>
              <w:sz w:val="19"/>
            </w:rPr>
          </w:rPrChange>
        </w:rPr>
        <w:t>3</w:t>
      </w:r>
      <w:r w:rsidRPr="00CC0E3C">
        <w:rPr>
          <w:rFonts w:ascii="Century Gothic" w:hAnsi="Century Gothic"/>
          <w:b/>
          <w:color w:val="4B4B4B"/>
          <w:spacing w:val="11"/>
          <w:w w:val="105"/>
          <w:sz w:val="20"/>
          <w:szCs w:val="20"/>
          <w:rPrChange w:id="996" w:author="Sheila Seelau" w:date="2022-03-17T17:52:00Z">
            <w:rPr>
              <w:rFonts w:ascii="Century Gothic" w:hAnsi="Century Gothic"/>
              <w:b/>
              <w:color w:val="4B4B4B"/>
              <w:spacing w:val="11"/>
              <w:w w:val="105"/>
              <w:sz w:val="19"/>
            </w:rPr>
          </w:rPrChange>
        </w:rPr>
        <w:t xml:space="preserve"> </w:t>
      </w:r>
      <w:r w:rsidRPr="00CC0E3C">
        <w:rPr>
          <w:rFonts w:ascii="Century Gothic" w:hAnsi="Century Gothic"/>
          <w:b/>
          <w:color w:val="4B4B4B"/>
          <w:w w:val="105"/>
          <w:sz w:val="20"/>
          <w:szCs w:val="20"/>
          <w:rPrChange w:id="997" w:author="Sheila Seelau" w:date="2022-03-17T17:52:00Z">
            <w:rPr>
              <w:rFonts w:ascii="Century Gothic" w:hAnsi="Century Gothic"/>
              <w:b/>
              <w:color w:val="4B4B4B"/>
              <w:w w:val="105"/>
              <w:sz w:val="19"/>
            </w:rPr>
          </w:rPrChange>
        </w:rPr>
        <w:t>credits</w:t>
      </w:r>
    </w:p>
    <w:p w14:paraId="3C3F4DE1" w14:textId="77777777" w:rsidR="004D11C3" w:rsidRPr="00CC0E3C" w:rsidRDefault="00D7600F" w:rsidP="00134660">
      <w:pPr>
        <w:pStyle w:val="ListParagraph"/>
        <w:numPr>
          <w:ilvl w:val="0"/>
          <w:numId w:val="1"/>
        </w:numPr>
        <w:tabs>
          <w:tab w:val="left" w:pos="884"/>
        </w:tabs>
        <w:spacing w:before="0" w:after="60"/>
        <w:ind w:left="461"/>
        <w:rPr>
          <w:rFonts w:ascii="Century Gothic" w:hAnsi="Century Gothic"/>
          <w:b/>
          <w:sz w:val="20"/>
          <w:szCs w:val="20"/>
          <w:rPrChange w:id="998" w:author="Sheila Seelau" w:date="2022-03-17T17:52:00Z">
            <w:rPr>
              <w:rFonts w:ascii="Century Gothic" w:hAnsi="Century Gothic"/>
              <w:b/>
              <w:sz w:val="19"/>
            </w:rPr>
          </w:rPrChange>
        </w:rPr>
        <w:pPrChange w:id="999" w:author="Sheila Seelau" w:date="2022-05-03T10:06:00Z">
          <w:pPr>
            <w:pStyle w:val="ListParagraph"/>
            <w:numPr>
              <w:numId w:val="1"/>
            </w:numPr>
            <w:tabs>
              <w:tab w:val="left" w:pos="884"/>
            </w:tabs>
            <w:spacing w:before="79"/>
          </w:pPr>
        </w:pPrChange>
      </w:pPr>
      <w:r w:rsidRPr="00134660">
        <w:rPr>
          <w:rFonts w:ascii="Century Gothic" w:hAnsi="Century Gothic"/>
          <w:color w:val="262626"/>
          <w:w w:val="105"/>
          <w:sz w:val="20"/>
          <w:szCs w:val="20"/>
          <w:u w:color="161616"/>
          <w:rPrChange w:id="1000" w:author="Sheila Seelau" w:date="2022-05-03T10:05:00Z">
            <w:rPr>
              <w:rFonts w:ascii="Century Gothic" w:hAnsi="Century Gothic"/>
              <w:color w:val="262626"/>
              <w:w w:val="105"/>
              <w:sz w:val="19"/>
              <w:u w:val="single" w:color="161616"/>
            </w:rPr>
          </w:rPrChange>
        </w:rPr>
        <w:t>HUS</w:t>
      </w:r>
      <w:r w:rsidRPr="00134660">
        <w:rPr>
          <w:rFonts w:ascii="Century Gothic" w:hAnsi="Century Gothic"/>
          <w:color w:val="262626"/>
          <w:spacing w:val="8"/>
          <w:w w:val="105"/>
          <w:sz w:val="20"/>
          <w:szCs w:val="20"/>
          <w:u w:color="161616"/>
          <w:rPrChange w:id="1001" w:author="Sheila Seelau" w:date="2022-05-03T10:05:00Z">
            <w:rPr>
              <w:rFonts w:ascii="Century Gothic" w:hAnsi="Century Gothic"/>
              <w:color w:val="262626"/>
              <w:spacing w:val="8"/>
              <w:w w:val="105"/>
              <w:sz w:val="19"/>
              <w:u w:val="single" w:color="161616"/>
            </w:rPr>
          </w:rPrChange>
        </w:rPr>
        <w:t xml:space="preserve"> </w:t>
      </w:r>
      <w:r w:rsidRPr="00134660">
        <w:rPr>
          <w:rFonts w:ascii="Century Gothic" w:hAnsi="Century Gothic"/>
          <w:color w:val="262626"/>
          <w:w w:val="105"/>
          <w:sz w:val="20"/>
          <w:szCs w:val="20"/>
          <w:u w:color="161616"/>
          <w:rPrChange w:id="1002" w:author="Sheila Seelau" w:date="2022-05-03T10:05:00Z">
            <w:rPr>
              <w:rFonts w:ascii="Century Gothic" w:hAnsi="Century Gothic"/>
              <w:color w:val="262626"/>
              <w:w w:val="105"/>
              <w:sz w:val="15"/>
              <w:u w:val="single" w:color="161616"/>
            </w:rPr>
          </w:rPrChange>
        </w:rPr>
        <w:t>2428</w:t>
      </w:r>
      <w:r w:rsidRPr="00134660">
        <w:rPr>
          <w:rFonts w:ascii="Century Gothic" w:hAnsi="Century Gothic"/>
          <w:color w:val="262626"/>
          <w:spacing w:val="27"/>
          <w:w w:val="105"/>
          <w:sz w:val="20"/>
          <w:szCs w:val="20"/>
          <w:u w:color="161616"/>
          <w:rPrChange w:id="1003" w:author="Sheila Seelau" w:date="2022-05-03T10:05:00Z">
            <w:rPr>
              <w:rFonts w:ascii="Century Gothic" w:hAnsi="Century Gothic"/>
              <w:color w:val="262626"/>
              <w:spacing w:val="27"/>
              <w:w w:val="105"/>
              <w:sz w:val="15"/>
              <w:u w:val="single" w:color="161616"/>
            </w:rPr>
          </w:rPrChange>
        </w:rPr>
        <w:t xml:space="preserve"> </w:t>
      </w:r>
      <w:r w:rsidRPr="00134660">
        <w:rPr>
          <w:rFonts w:ascii="Century Gothic" w:hAnsi="Century Gothic"/>
          <w:color w:val="0A0A0A"/>
          <w:w w:val="105"/>
          <w:sz w:val="20"/>
          <w:szCs w:val="20"/>
          <w:u w:color="161616"/>
          <w:rPrChange w:id="1004" w:author="Sheila Seelau" w:date="2022-05-03T10:05:00Z">
            <w:rPr>
              <w:rFonts w:ascii="Century Gothic" w:hAnsi="Century Gothic"/>
              <w:color w:val="0A0A0A"/>
              <w:w w:val="105"/>
              <w:sz w:val="15"/>
              <w:u w:val="single" w:color="161616"/>
            </w:rPr>
          </w:rPrChange>
        </w:rPr>
        <w:t>-</w:t>
      </w:r>
      <w:r w:rsidRPr="00134660">
        <w:rPr>
          <w:rFonts w:ascii="Century Gothic" w:hAnsi="Century Gothic"/>
          <w:color w:val="0A0A0A"/>
          <w:spacing w:val="20"/>
          <w:w w:val="105"/>
          <w:sz w:val="20"/>
          <w:szCs w:val="20"/>
          <w:u w:color="161616"/>
          <w:rPrChange w:id="1005" w:author="Sheila Seelau" w:date="2022-05-03T10:05:00Z">
            <w:rPr>
              <w:rFonts w:ascii="Century Gothic" w:hAnsi="Century Gothic"/>
              <w:color w:val="0A0A0A"/>
              <w:spacing w:val="20"/>
              <w:w w:val="105"/>
              <w:sz w:val="15"/>
              <w:u w:val="single" w:color="161616"/>
            </w:rPr>
          </w:rPrChange>
        </w:rPr>
        <w:t xml:space="preserve"> </w:t>
      </w:r>
      <w:r w:rsidRPr="00134660">
        <w:rPr>
          <w:rFonts w:ascii="Century Gothic" w:hAnsi="Century Gothic"/>
          <w:color w:val="262626"/>
          <w:w w:val="105"/>
          <w:sz w:val="20"/>
          <w:szCs w:val="20"/>
          <w:u w:color="161616"/>
          <w:rPrChange w:id="1006" w:author="Sheila Seelau" w:date="2022-05-03T10:05:00Z">
            <w:rPr>
              <w:rFonts w:ascii="Century Gothic" w:hAnsi="Century Gothic"/>
              <w:color w:val="262626"/>
              <w:w w:val="105"/>
              <w:sz w:val="19"/>
              <w:u w:val="single" w:color="161616"/>
            </w:rPr>
          </w:rPrChange>
        </w:rPr>
        <w:t>Treatment</w:t>
      </w:r>
      <w:r w:rsidRPr="00134660">
        <w:rPr>
          <w:rFonts w:ascii="Century Gothic" w:hAnsi="Century Gothic"/>
          <w:color w:val="262626"/>
          <w:spacing w:val="24"/>
          <w:w w:val="105"/>
          <w:sz w:val="20"/>
          <w:szCs w:val="20"/>
          <w:u w:color="161616"/>
          <w:rPrChange w:id="1007" w:author="Sheila Seelau" w:date="2022-05-03T10:05:00Z">
            <w:rPr>
              <w:rFonts w:ascii="Century Gothic" w:hAnsi="Century Gothic"/>
              <w:color w:val="262626"/>
              <w:spacing w:val="24"/>
              <w:w w:val="105"/>
              <w:sz w:val="19"/>
              <w:u w:val="single" w:color="161616"/>
            </w:rPr>
          </w:rPrChange>
        </w:rPr>
        <w:t xml:space="preserve"> </w:t>
      </w:r>
      <w:r w:rsidRPr="00134660">
        <w:rPr>
          <w:rFonts w:ascii="Century Gothic" w:hAnsi="Century Gothic"/>
          <w:color w:val="262626"/>
          <w:w w:val="105"/>
          <w:sz w:val="20"/>
          <w:szCs w:val="20"/>
          <w:u w:color="161616"/>
          <w:rPrChange w:id="1008" w:author="Sheila Seelau" w:date="2022-05-03T10:05:00Z">
            <w:rPr>
              <w:rFonts w:ascii="Century Gothic" w:hAnsi="Century Gothic"/>
              <w:color w:val="262626"/>
              <w:w w:val="105"/>
              <w:sz w:val="19"/>
              <w:u w:val="single" w:color="161616"/>
            </w:rPr>
          </w:rPrChange>
        </w:rPr>
        <w:t>and</w:t>
      </w:r>
      <w:r w:rsidRPr="00134660">
        <w:rPr>
          <w:rFonts w:ascii="Century Gothic" w:hAnsi="Century Gothic"/>
          <w:color w:val="262626"/>
          <w:spacing w:val="18"/>
          <w:w w:val="105"/>
          <w:sz w:val="20"/>
          <w:szCs w:val="20"/>
          <w:u w:color="161616"/>
          <w:rPrChange w:id="1009" w:author="Sheila Seelau" w:date="2022-05-03T10:05:00Z">
            <w:rPr>
              <w:rFonts w:ascii="Century Gothic" w:hAnsi="Century Gothic"/>
              <w:color w:val="262626"/>
              <w:spacing w:val="18"/>
              <w:w w:val="105"/>
              <w:sz w:val="19"/>
              <w:u w:val="single" w:color="161616"/>
            </w:rPr>
          </w:rPrChange>
        </w:rPr>
        <w:t xml:space="preserve"> </w:t>
      </w:r>
      <w:r w:rsidRPr="00134660">
        <w:rPr>
          <w:rFonts w:ascii="Century Gothic" w:hAnsi="Century Gothic"/>
          <w:color w:val="262626"/>
          <w:w w:val="105"/>
          <w:sz w:val="20"/>
          <w:szCs w:val="20"/>
          <w:u w:color="161616"/>
          <w:rPrChange w:id="1010" w:author="Sheila Seelau" w:date="2022-05-03T10:05:00Z">
            <w:rPr>
              <w:rFonts w:ascii="Century Gothic" w:hAnsi="Century Gothic"/>
              <w:color w:val="262626"/>
              <w:w w:val="105"/>
              <w:sz w:val="19"/>
              <w:u w:val="single" w:color="161616"/>
            </w:rPr>
          </w:rPrChange>
        </w:rPr>
        <w:t>Resources</w:t>
      </w:r>
      <w:r w:rsidRPr="00134660">
        <w:rPr>
          <w:rFonts w:ascii="Century Gothic" w:hAnsi="Century Gothic"/>
          <w:color w:val="262626"/>
          <w:spacing w:val="11"/>
          <w:w w:val="105"/>
          <w:sz w:val="20"/>
          <w:szCs w:val="20"/>
          <w:u w:color="161616"/>
          <w:rPrChange w:id="1011" w:author="Sheila Seelau" w:date="2022-05-03T10:05:00Z">
            <w:rPr>
              <w:rFonts w:ascii="Century Gothic" w:hAnsi="Century Gothic"/>
              <w:color w:val="262626"/>
              <w:spacing w:val="11"/>
              <w:w w:val="105"/>
              <w:sz w:val="19"/>
              <w:u w:val="single" w:color="161616"/>
            </w:rPr>
          </w:rPrChange>
        </w:rPr>
        <w:t xml:space="preserve"> </w:t>
      </w:r>
      <w:r w:rsidRPr="00134660">
        <w:rPr>
          <w:rFonts w:ascii="Century Gothic" w:hAnsi="Century Gothic"/>
          <w:color w:val="262626"/>
          <w:w w:val="105"/>
          <w:sz w:val="20"/>
          <w:szCs w:val="20"/>
          <w:u w:color="161616"/>
          <w:rPrChange w:id="1012" w:author="Sheila Seelau" w:date="2022-05-03T10:05:00Z">
            <w:rPr>
              <w:rFonts w:ascii="Century Gothic" w:hAnsi="Century Gothic"/>
              <w:color w:val="262626"/>
              <w:w w:val="105"/>
              <w:sz w:val="19"/>
              <w:u w:val="single" w:color="161616"/>
            </w:rPr>
          </w:rPrChange>
        </w:rPr>
        <w:t>in</w:t>
      </w:r>
      <w:r w:rsidRPr="00134660">
        <w:rPr>
          <w:rFonts w:ascii="Century Gothic" w:hAnsi="Century Gothic"/>
          <w:color w:val="262626"/>
          <w:spacing w:val="-3"/>
          <w:w w:val="105"/>
          <w:sz w:val="20"/>
          <w:szCs w:val="20"/>
          <w:u w:color="161616"/>
          <w:rPrChange w:id="1013" w:author="Sheila Seelau" w:date="2022-05-03T10:05:00Z">
            <w:rPr>
              <w:rFonts w:ascii="Century Gothic" w:hAnsi="Century Gothic"/>
              <w:color w:val="262626"/>
              <w:spacing w:val="-3"/>
              <w:w w:val="105"/>
              <w:sz w:val="19"/>
              <w:u w:val="single" w:color="161616"/>
            </w:rPr>
          </w:rPrChange>
        </w:rPr>
        <w:t xml:space="preserve"> </w:t>
      </w:r>
      <w:r w:rsidRPr="00134660">
        <w:rPr>
          <w:rFonts w:ascii="Century Gothic" w:hAnsi="Century Gothic"/>
          <w:color w:val="262626"/>
          <w:w w:val="105"/>
          <w:sz w:val="20"/>
          <w:szCs w:val="20"/>
          <w:u w:color="161616"/>
          <w:rPrChange w:id="1014" w:author="Sheila Seelau" w:date="2022-05-03T10:05:00Z">
            <w:rPr>
              <w:rFonts w:ascii="Century Gothic" w:hAnsi="Century Gothic"/>
              <w:color w:val="262626"/>
              <w:w w:val="105"/>
              <w:sz w:val="19"/>
              <w:u w:val="single" w:color="161616"/>
            </w:rPr>
          </w:rPrChange>
        </w:rPr>
        <w:t>Substance</w:t>
      </w:r>
      <w:r w:rsidRPr="00134660">
        <w:rPr>
          <w:rFonts w:ascii="Century Gothic" w:hAnsi="Century Gothic"/>
          <w:color w:val="262626"/>
          <w:spacing w:val="6"/>
          <w:w w:val="105"/>
          <w:sz w:val="20"/>
          <w:szCs w:val="20"/>
          <w:u w:color="161616"/>
          <w:rPrChange w:id="1015" w:author="Sheila Seelau" w:date="2022-05-03T10:05:00Z">
            <w:rPr>
              <w:rFonts w:ascii="Century Gothic" w:hAnsi="Century Gothic"/>
              <w:color w:val="262626"/>
              <w:spacing w:val="6"/>
              <w:w w:val="105"/>
              <w:sz w:val="19"/>
              <w:u w:val="single" w:color="161616"/>
            </w:rPr>
          </w:rPrChange>
        </w:rPr>
        <w:t xml:space="preserve"> </w:t>
      </w:r>
      <w:r w:rsidRPr="00134660">
        <w:rPr>
          <w:rFonts w:ascii="Century Gothic" w:hAnsi="Century Gothic"/>
          <w:color w:val="262626"/>
          <w:w w:val="105"/>
          <w:sz w:val="20"/>
          <w:szCs w:val="20"/>
          <w:u w:color="161616"/>
          <w:rPrChange w:id="1016" w:author="Sheila Seelau" w:date="2022-05-03T10:05:00Z">
            <w:rPr>
              <w:rFonts w:ascii="Century Gothic" w:hAnsi="Century Gothic"/>
              <w:color w:val="262626"/>
              <w:w w:val="105"/>
              <w:sz w:val="19"/>
              <w:u w:val="single" w:color="161616"/>
            </w:rPr>
          </w:rPrChange>
        </w:rPr>
        <w:t>Abuse</w:t>
      </w:r>
      <w:r w:rsidRPr="00CC0E3C">
        <w:rPr>
          <w:rFonts w:ascii="Century Gothic" w:hAnsi="Century Gothic"/>
          <w:color w:val="262626"/>
          <w:spacing w:val="14"/>
          <w:w w:val="105"/>
          <w:sz w:val="20"/>
          <w:szCs w:val="20"/>
          <w:rPrChange w:id="1017" w:author="Sheila Seelau" w:date="2022-03-17T17:52:00Z">
            <w:rPr>
              <w:rFonts w:ascii="Century Gothic" w:hAnsi="Century Gothic"/>
              <w:color w:val="262626"/>
              <w:spacing w:val="14"/>
              <w:w w:val="105"/>
              <w:sz w:val="19"/>
            </w:rPr>
          </w:rPrChange>
        </w:rPr>
        <w:t xml:space="preserve"> </w:t>
      </w:r>
      <w:r w:rsidRPr="00CC0E3C">
        <w:rPr>
          <w:rFonts w:ascii="Century Gothic" w:hAnsi="Century Gothic"/>
          <w:b/>
          <w:color w:val="4B4B4B"/>
          <w:w w:val="105"/>
          <w:sz w:val="20"/>
          <w:szCs w:val="20"/>
          <w:rPrChange w:id="1018" w:author="Sheila Seelau" w:date="2022-03-17T17:52:00Z">
            <w:rPr>
              <w:rFonts w:ascii="Century Gothic" w:hAnsi="Century Gothic"/>
              <w:b/>
              <w:color w:val="4B4B4B"/>
              <w:w w:val="105"/>
              <w:sz w:val="19"/>
            </w:rPr>
          </w:rPrChange>
        </w:rPr>
        <w:t>3</w:t>
      </w:r>
      <w:r w:rsidRPr="00CC0E3C">
        <w:rPr>
          <w:rFonts w:ascii="Century Gothic" w:hAnsi="Century Gothic"/>
          <w:b/>
          <w:color w:val="4B4B4B"/>
          <w:spacing w:val="17"/>
          <w:w w:val="105"/>
          <w:sz w:val="20"/>
          <w:szCs w:val="20"/>
          <w:rPrChange w:id="1019" w:author="Sheila Seelau" w:date="2022-03-17T17:52:00Z">
            <w:rPr>
              <w:rFonts w:ascii="Century Gothic" w:hAnsi="Century Gothic"/>
              <w:b/>
              <w:color w:val="4B4B4B"/>
              <w:spacing w:val="17"/>
              <w:w w:val="105"/>
              <w:sz w:val="19"/>
            </w:rPr>
          </w:rPrChange>
        </w:rPr>
        <w:t xml:space="preserve"> </w:t>
      </w:r>
      <w:r w:rsidRPr="00CC0E3C">
        <w:rPr>
          <w:rFonts w:ascii="Century Gothic" w:hAnsi="Century Gothic"/>
          <w:b/>
          <w:color w:val="4B4B4B"/>
          <w:w w:val="105"/>
          <w:sz w:val="20"/>
          <w:szCs w:val="20"/>
          <w:rPrChange w:id="1020" w:author="Sheila Seelau" w:date="2022-03-17T17:52:00Z">
            <w:rPr>
              <w:rFonts w:ascii="Century Gothic" w:hAnsi="Century Gothic"/>
              <w:b/>
              <w:color w:val="4B4B4B"/>
              <w:w w:val="105"/>
              <w:sz w:val="19"/>
            </w:rPr>
          </w:rPrChange>
        </w:rPr>
        <w:t>credits</w:t>
      </w:r>
    </w:p>
    <w:p w14:paraId="3C3F4DE2" w14:textId="77777777" w:rsidR="004D11C3" w:rsidRPr="00CC0E3C" w:rsidRDefault="00D7600F" w:rsidP="00134660">
      <w:pPr>
        <w:pStyle w:val="ListParagraph"/>
        <w:numPr>
          <w:ilvl w:val="0"/>
          <w:numId w:val="1"/>
        </w:numPr>
        <w:tabs>
          <w:tab w:val="left" w:pos="884"/>
        </w:tabs>
        <w:spacing w:before="0" w:after="60"/>
        <w:ind w:left="461"/>
        <w:rPr>
          <w:rFonts w:ascii="Century Gothic" w:hAnsi="Century Gothic"/>
          <w:b/>
          <w:sz w:val="20"/>
          <w:szCs w:val="20"/>
          <w:rPrChange w:id="1021" w:author="Sheila Seelau" w:date="2022-03-17T17:52:00Z">
            <w:rPr>
              <w:rFonts w:ascii="Century Gothic" w:hAnsi="Century Gothic"/>
              <w:b/>
              <w:sz w:val="19"/>
            </w:rPr>
          </w:rPrChange>
        </w:rPr>
        <w:pPrChange w:id="1022" w:author="Sheila Seelau" w:date="2022-05-03T10:06:00Z">
          <w:pPr>
            <w:pStyle w:val="ListParagraph"/>
            <w:numPr>
              <w:numId w:val="1"/>
            </w:numPr>
            <w:tabs>
              <w:tab w:val="left" w:pos="884"/>
            </w:tabs>
          </w:pPr>
        </w:pPrChange>
      </w:pPr>
      <w:r w:rsidRPr="00134660">
        <w:rPr>
          <w:rFonts w:ascii="Century Gothic" w:hAnsi="Century Gothic"/>
          <w:color w:val="262626"/>
          <w:spacing w:val="-1"/>
          <w:w w:val="110"/>
          <w:sz w:val="20"/>
          <w:szCs w:val="20"/>
          <w:u w:color="161616"/>
          <w:rPrChange w:id="1023" w:author="Sheila Seelau" w:date="2022-05-03T10:05:00Z">
            <w:rPr>
              <w:rFonts w:ascii="Century Gothic" w:hAnsi="Century Gothic"/>
              <w:color w:val="262626"/>
              <w:spacing w:val="-1"/>
              <w:w w:val="110"/>
              <w:sz w:val="19"/>
              <w:u w:val="single" w:color="161616"/>
            </w:rPr>
          </w:rPrChange>
        </w:rPr>
        <w:t>HUS</w:t>
      </w:r>
      <w:r w:rsidRPr="00134660">
        <w:rPr>
          <w:rFonts w:ascii="Century Gothic" w:hAnsi="Century Gothic"/>
          <w:color w:val="262626"/>
          <w:spacing w:val="-6"/>
          <w:w w:val="110"/>
          <w:sz w:val="20"/>
          <w:szCs w:val="20"/>
          <w:u w:color="161616"/>
          <w:rPrChange w:id="1024" w:author="Sheila Seelau" w:date="2022-05-03T10:05:00Z">
            <w:rPr>
              <w:rFonts w:ascii="Century Gothic" w:hAnsi="Century Gothic"/>
              <w:color w:val="262626"/>
              <w:spacing w:val="-6"/>
              <w:w w:val="110"/>
              <w:sz w:val="19"/>
              <w:u w:val="single" w:color="161616"/>
            </w:rPr>
          </w:rPrChange>
        </w:rPr>
        <w:t xml:space="preserve"> </w:t>
      </w:r>
      <w:r w:rsidRPr="00134660">
        <w:rPr>
          <w:rFonts w:ascii="Century Gothic" w:hAnsi="Century Gothic"/>
          <w:color w:val="262626"/>
          <w:spacing w:val="-1"/>
          <w:w w:val="110"/>
          <w:sz w:val="20"/>
          <w:szCs w:val="20"/>
          <w:u w:color="161616"/>
          <w:rPrChange w:id="1025" w:author="Sheila Seelau" w:date="2022-05-03T10:05:00Z">
            <w:rPr>
              <w:rFonts w:ascii="Century Gothic" w:hAnsi="Century Gothic"/>
              <w:color w:val="262626"/>
              <w:spacing w:val="-1"/>
              <w:w w:val="110"/>
              <w:sz w:val="15"/>
              <w:u w:val="single" w:color="161616"/>
            </w:rPr>
          </w:rPrChange>
        </w:rPr>
        <w:t>2</w:t>
      </w:r>
      <w:r w:rsidRPr="00134660">
        <w:rPr>
          <w:rFonts w:ascii="Century Gothic" w:hAnsi="Century Gothic"/>
          <w:color w:val="262626"/>
          <w:spacing w:val="-1"/>
          <w:w w:val="110"/>
          <w:sz w:val="20"/>
          <w:szCs w:val="20"/>
          <w:rPrChange w:id="1026" w:author="Sheila Seelau" w:date="2022-05-03T10:05:00Z">
            <w:rPr>
              <w:rFonts w:ascii="Century Gothic" w:hAnsi="Century Gothic"/>
              <w:color w:val="262626"/>
              <w:spacing w:val="-1"/>
              <w:w w:val="110"/>
              <w:sz w:val="15"/>
            </w:rPr>
          </w:rPrChange>
        </w:rPr>
        <w:t>5</w:t>
      </w:r>
      <w:r w:rsidRPr="00134660">
        <w:rPr>
          <w:rFonts w:ascii="Century Gothic" w:hAnsi="Century Gothic"/>
          <w:color w:val="262626"/>
          <w:spacing w:val="-1"/>
          <w:w w:val="110"/>
          <w:sz w:val="20"/>
          <w:szCs w:val="20"/>
          <w:u w:color="161616"/>
          <w:rPrChange w:id="1027" w:author="Sheila Seelau" w:date="2022-05-03T10:05:00Z">
            <w:rPr>
              <w:rFonts w:ascii="Century Gothic" w:hAnsi="Century Gothic"/>
              <w:color w:val="262626"/>
              <w:spacing w:val="-1"/>
              <w:w w:val="110"/>
              <w:sz w:val="15"/>
              <w:u w:val="single" w:color="161616"/>
            </w:rPr>
          </w:rPrChange>
        </w:rPr>
        <w:t>00</w:t>
      </w:r>
      <w:r w:rsidRPr="00134660">
        <w:rPr>
          <w:rFonts w:ascii="Century Gothic" w:hAnsi="Century Gothic"/>
          <w:color w:val="262626"/>
          <w:spacing w:val="16"/>
          <w:w w:val="110"/>
          <w:sz w:val="20"/>
          <w:szCs w:val="20"/>
          <w:u w:color="161616"/>
          <w:rPrChange w:id="1028" w:author="Sheila Seelau" w:date="2022-05-03T10:05:00Z">
            <w:rPr>
              <w:rFonts w:ascii="Century Gothic" w:hAnsi="Century Gothic"/>
              <w:color w:val="262626"/>
              <w:spacing w:val="16"/>
              <w:w w:val="110"/>
              <w:sz w:val="15"/>
              <w:u w:val="single" w:color="161616"/>
            </w:rPr>
          </w:rPrChange>
        </w:rPr>
        <w:t xml:space="preserve"> </w:t>
      </w:r>
      <w:r w:rsidRPr="00134660">
        <w:rPr>
          <w:rFonts w:ascii="Century Gothic" w:hAnsi="Century Gothic"/>
          <w:color w:val="262626"/>
          <w:spacing w:val="-1"/>
          <w:w w:val="110"/>
          <w:sz w:val="20"/>
          <w:szCs w:val="20"/>
          <w:u w:color="161616"/>
          <w:rPrChange w:id="1029" w:author="Sheila Seelau" w:date="2022-05-03T10:05:00Z">
            <w:rPr>
              <w:rFonts w:ascii="Century Gothic" w:hAnsi="Century Gothic"/>
              <w:color w:val="262626"/>
              <w:spacing w:val="-1"/>
              <w:w w:val="110"/>
              <w:sz w:val="15"/>
              <w:u w:val="single" w:color="161616"/>
            </w:rPr>
          </w:rPrChange>
        </w:rPr>
        <w:t>-</w:t>
      </w:r>
      <w:r w:rsidRPr="00134660">
        <w:rPr>
          <w:rFonts w:ascii="Century Gothic" w:hAnsi="Century Gothic"/>
          <w:color w:val="262626"/>
          <w:spacing w:val="14"/>
          <w:w w:val="110"/>
          <w:sz w:val="20"/>
          <w:szCs w:val="20"/>
          <w:u w:color="161616"/>
          <w:rPrChange w:id="1030" w:author="Sheila Seelau" w:date="2022-05-03T10:05:00Z">
            <w:rPr>
              <w:rFonts w:ascii="Century Gothic" w:hAnsi="Century Gothic"/>
              <w:color w:val="262626"/>
              <w:spacing w:val="14"/>
              <w:w w:val="110"/>
              <w:sz w:val="15"/>
              <w:u w:val="single" w:color="161616"/>
            </w:rPr>
          </w:rPrChange>
        </w:rPr>
        <w:t xml:space="preserve"> </w:t>
      </w:r>
      <w:r w:rsidRPr="00134660">
        <w:rPr>
          <w:rFonts w:ascii="Century Gothic" w:hAnsi="Century Gothic"/>
          <w:color w:val="262626"/>
          <w:spacing w:val="-1"/>
          <w:w w:val="110"/>
          <w:sz w:val="20"/>
          <w:szCs w:val="20"/>
          <w:u w:color="161616"/>
          <w:rPrChange w:id="1031" w:author="Sheila Seelau" w:date="2022-05-03T10:05:00Z">
            <w:rPr>
              <w:rFonts w:ascii="Century Gothic" w:hAnsi="Century Gothic"/>
              <w:color w:val="262626"/>
              <w:spacing w:val="-1"/>
              <w:w w:val="110"/>
              <w:sz w:val="19"/>
              <w:u w:val="single" w:color="161616"/>
            </w:rPr>
          </w:rPrChange>
        </w:rPr>
        <w:t>Issues</w:t>
      </w:r>
      <w:r w:rsidRPr="00134660">
        <w:rPr>
          <w:rFonts w:ascii="Century Gothic" w:hAnsi="Century Gothic"/>
          <w:color w:val="262626"/>
          <w:spacing w:val="-10"/>
          <w:w w:val="110"/>
          <w:sz w:val="20"/>
          <w:szCs w:val="20"/>
          <w:u w:color="161616"/>
          <w:rPrChange w:id="1032" w:author="Sheila Seelau" w:date="2022-05-03T10:05:00Z">
            <w:rPr>
              <w:rFonts w:ascii="Century Gothic" w:hAnsi="Century Gothic"/>
              <w:color w:val="262626"/>
              <w:spacing w:val="-10"/>
              <w:w w:val="110"/>
              <w:sz w:val="19"/>
              <w:u w:val="single" w:color="161616"/>
            </w:rPr>
          </w:rPrChange>
        </w:rPr>
        <w:t xml:space="preserve"> </w:t>
      </w:r>
      <w:r w:rsidRPr="00134660">
        <w:rPr>
          <w:rFonts w:ascii="Century Gothic" w:hAnsi="Century Gothic"/>
          <w:color w:val="262626"/>
          <w:spacing w:val="-1"/>
          <w:w w:val="110"/>
          <w:sz w:val="20"/>
          <w:szCs w:val="20"/>
          <w:u w:color="161616"/>
          <w:rPrChange w:id="1033" w:author="Sheila Seelau" w:date="2022-05-03T10:05:00Z">
            <w:rPr>
              <w:rFonts w:ascii="Century Gothic" w:hAnsi="Century Gothic"/>
              <w:color w:val="262626"/>
              <w:spacing w:val="-1"/>
              <w:w w:val="110"/>
              <w:sz w:val="19"/>
              <w:u w:val="single" w:color="161616"/>
            </w:rPr>
          </w:rPrChange>
        </w:rPr>
        <w:t>and</w:t>
      </w:r>
      <w:r w:rsidRPr="00134660">
        <w:rPr>
          <w:rFonts w:ascii="Century Gothic" w:hAnsi="Century Gothic"/>
          <w:color w:val="262626"/>
          <w:spacing w:val="-3"/>
          <w:w w:val="110"/>
          <w:sz w:val="20"/>
          <w:szCs w:val="20"/>
          <w:u w:color="161616"/>
          <w:rPrChange w:id="1034" w:author="Sheila Seelau" w:date="2022-05-03T10:05:00Z">
            <w:rPr>
              <w:rFonts w:ascii="Century Gothic" w:hAnsi="Century Gothic"/>
              <w:color w:val="262626"/>
              <w:spacing w:val="-3"/>
              <w:w w:val="110"/>
              <w:sz w:val="19"/>
              <w:u w:val="single" w:color="161616"/>
            </w:rPr>
          </w:rPrChange>
        </w:rPr>
        <w:t xml:space="preserve"> </w:t>
      </w:r>
      <w:r w:rsidRPr="00134660">
        <w:rPr>
          <w:rFonts w:ascii="Century Gothic" w:hAnsi="Century Gothic"/>
          <w:color w:val="262626"/>
          <w:spacing w:val="-1"/>
          <w:w w:val="110"/>
          <w:sz w:val="20"/>
          <w:szCs w:val="20"/>
          <w:u w:color="161616"/>
          <w:rPrChange w:id="1035" w:author="Sheila Seelau" w:date="2022-05-03T10:05:00Z">
            <w:rPr>
              <w:rFonts w:ascii="Century Gothic" w:hAnsi="Century Gothic"/>
              <w:color w:val="262626"/>
              <w:spacing w:val="-1"/>
              <w:w w:val="110"/>
              <w:sz w:val="19"/>
              <w:u w:val="single" w:color="161616"/>
            </w:rPr>
          </w:rPrChange>
        </w:rPr>
        <w:t>Ethics</w:t>
      </w:r>
      <w:r w:rsidRPr="00134660">
        <w:rPr>
          <w:rFonts w:ascii="Century Gothic" w:hAnsi="Century Gothic"/>
          <w:color w:val="262626"/>
          <w:spacing w:val="-11"/>
          <w:w w:val="110"/>
          <w:sz w:val="20"/>
          <w:szCs w:val="20"/>
          <w:u w:color="161616"/>
          <w:rPrChange w:id="1036" w:author="Sheila Seelau" w:date="2022-05-03T10:05:00Z">
            <w:rPr>
              <w:rFonts w:ascii="Century Gothic" w:hAnsi="Century Gothic"/>
              <w:color w:val="262626"/>
              <w:spacing w:val="-11"/>
              <w:w w:val="110"/>
              <w:sz w:val="19"/>
              <w:u w:val="single" w:color="161616"/>
            </w:rPr>
          </w:rPrChange>
        </w:rPr>
        <w:t xml:space="preserve"> </w:t>
      </w:r>
      <w:r w:rsidRPr="00134660">
        <w:rPr>
          <w:rFonts w:ascii="Century Gothic" w:hAnsi="Century Gothic"/>
          <w:color w:val="262626"/>
          <w:spacing w:val="-1"/>
          <w:w w:val="110"/>
          <w:sz w:val="20"/>
          <w:szCs w:val="20"/>
          <w:u w:color="161616"/>
          <w:rPrChange w:id="1037" w:author="Sheila Seelau" w:date="2022-05-03T10:05:00Z">
            <w:rPr>
              <w:rFonts w:ascii="Century Gothic" w:hAnsi="Century Gothic"/>
              <w:color w:val="262626"/>
              <w:spacing w:val="-1"/>
              <w:w w:val="110"/>
              <w:sz w:val="19"/>
              <w:u w:val="single" w:color="161616"/>
            </w:rPr>
          </w:rPrChange>
        </w:rPr>
        <w:t>in</w:t>
      </w:r>
      <w:r w:rsidRPr="00134660">
        <w:rPr>
          <w:rFonts w:ascii="Century Gothic" w:hAnsi="Century Gothic"/>
          <w:color w:val="262626"/>
          <w:spacing w:val="-6"/>
          <w:w w:val="110"/>
          <w:sz w:val="20"/>
          <w:szCs w:val="20"/>
          <w:u w:color="161616"/>
          <w:rPrChange w:id="1038" w:author="Sheila Seelau" w:date="2022-05-03T10:05:00Z">
            <w:rPr>
              <w:rFonts w:ascii="Century Gothic" w:hAnsi="Century Gothic"/>
              <w:color w:val="262626"/>
              <w:spacing w:val="-6"/>
              <w:w w:val="110"/>
              <w:sz w:val="19"/>
              <w:u w:val="single" w:color="161616"/>
            </w:rPr>
          </w:rPrChange>
        </w:rPr>
        <w:t xml:space="preserve"> </w:t>
      </w:r>
      <w:r w:rsidRPr="00134660">
        <w:rPr>
          <w:rFonts w:ascii="Century Gothic" w:hAnsi="Century Gothic"/>
          <w:color w:val="262626"/>
          <w:spacing w:val="-1"/>
          <w:w w:val="110"/>
          <w:sz w:val="20"/>
          <w:szCs w:val="20"/>
          <w:u w:color="161616"/>
          <w:rPrChange w:id="1039" w:author="Sheila Seelau" w:date="2022-05-03T10:05:00Z">
            <w:rPr>
              <w:rFonts w:ascii="Century Gothic" w:hAnsi="Century Gothic"/>
              <w:color w:val="262626"/>
              <w:spacing w:val="-1"/>
              <w:w w:val="110"/>
              <w:sz w:val="19"/>
              <w:u w:val="single" w:color="161616"/>
            </w:rPr>
          </w:rPrChange>
        </w:rPr>
        <w:t>Human</w:t>
      </w:r>
      <w:r w:rsidRPr="00134660">
        <w:rPr>
          <w:rFonts w:ascii="Century Gothic" w:hAnsi="Century Gothic"/>
          <w:color w:val="262626"/>
          <w:spacing w:val="-6"/>
          <w:w w:val="110"/>
          <w:sz w:val="20"/>
          <w:szCs w:val="20"/>
          <w:u w:color="161616"/>
          <w:rPrChange w:id="1040" w:author="Sheila Seelau" w:date="2022-05-03T10:05:00Z">
            <w:rPr>
              <w:rFonts w:ascii="Century Gothic" w:hAnsi="Century Gothic"/>
              <w:color w:val="262626"/>
              <w:spacing w:val="-6"/>
              <w:w w:val="110"/>
              <w:sz w:val="19"/>
              <w:u w:val="single" w:color="161616"/>
            </w:rPr>
          </w:rPrChange>
        </w:rPr>
        <w:t xml:space="preserve"> </w:t>
      </w:r>
      <w:r w:rsidRPr="00134660">
        <w:rPr>
          <w:rFonts w:ascii="Century Gothic" w:hAnsi="Century Gothic"/>
          <w:color w:val="262626"/>
          <w:spacing w:val="-1"/>
          <w:w w:val="110"/>
          <w:sz w:val="20"/>
          <w:szCs w:val="20"/>
          <w:u w:color="161616"/>
          <w:rPrChange w:id="1041" w:author="Sheila Seelau" w:date="2022-05-03T10:05:00Z">
            <w:rPr>
              <w:rFonts w:ascii="Century Gothic" w:hAnsi="Century Gothic"/>
              <w:color w:val="262626"/>
              <w:spacing w:val="-1"/>
              <w:w w:val="110"/>
              <w:sz w:val="19"/>
              <w:u w:val="single" w:color="161616"/>
            </w:rPr>
          </w:rPrChange>
        </w:rPr>
        <w:t>Services</w:t>
      </w:r>
      <w:r w:rsidRPr="00CC0E3C">
        <w:rPr>
          <w:rFonts w:ascii="Century Gothic" w:hAnsi="Century Gothic"/>
          <w:color w:val="262626"/>
          <w:spacing w:val="-1"/>
          <w:w w:val="110"/>
          <w:sz w:val="20"/>
          <w:szCs w:val="20"/>
          <w:rPrChange w:id="1042" w:author="Sheila Seelau" w:date="2022-03-17T17:52:00Z">
            <w:rPr>
              <w:rFonts w:ascii="Century Gothic" w:hAnsi="Century Gothic"/>
              <w:color w:val="262626"/>
              <w:spacing w:val="-1"/>
              <w:w w:val="110"/>
              <w:sz w:val="19"/>
            </w:rPr>
          </w:rPrChange>
        </w:rPr>
        <w:t xml:space="preserve"> </w:t>
      </w:r>
      <w:r w:rsidRPr="00CC0E3C">
        <w:rPr>
          <w:rFonts w:ascii="Century Gothic" w:hAnsi="Century Gothic"/>
          <w:b/>
          <w:color w:val="4B4B4B"/>
          <w:w w:val="110"/>
          <w:sz w:val="20"/>
          <w:szCs w:val="20"/>
          <w:rPrChange w:id="1043" w:author="Sheila Seelau" w:date="2022-03-17T17:52:00Z">
            <w:rPr>
              <w:rFonts w:ascii="Century Gothic" w:hAnsi="Century Gothic"/>
              <w:b/>
              <w:color w:val="4B4B4B"/>
              <w:w w:val="110"/>
              <w:sz w:val="19"/>
            </w:rPr>
          </w:rPrChange>
        </w:rPr>
        <w:t>3</w:t>
      </w:r>
      <w:r w:rsidRPr="00CC0E3C">
        <w:rPr>
          <w:rFonts w:ascii="Century Gothic" w:hAnsi="Century Gothic"/>
          <w:b/>
          <w:color w:val="4B4B4B"/>
          <w:spacing w:val="6"/>
          <w:w w:val="110"/>
          <w:sz w:val="20"/>
          <w:szCs w:val="20"/>
          <w:rPrChange w:id="1044" w:author="Sheila Seelau" w:date="2022-03-17T17:52:00Z">
            <w:rPr>
              <w:rFonts w:ascii="Century Gothic" w:hAnsi="Century Gothic"/>
              <w:b/>
              <w:color w:val="4B4B4B"/>
              <w:spacing w:val="6"/>
              <w:w w:val="110"/>
              <w:sz w:val="19"/>
            </w:rPr>
          </w:rPrChange>
        </w:rPr>
        <w:t xml:space="preserve"> </w:t>
      </w:r>
      <w:r w:rsidRPr="00CC0E3C">
        <w:rPr>
          <w:rFonts w:ascii="Century Gothic" w:hAnsi="Century Gothic"/>
          <w:b/>
          <w:color w:val="4B4B4B"/>
          <w:w w:val="110"/>
          <w:sz w:val="20"/>
          <w:szCs w:val="20"/>
          <w:rPrChange w:id="1045" w:author="Sheila Seelau" w:date="2022-03-17T17:52:00Z">
            <w:rPr>
              <w:rFonts w:ascii="Century Gothic" w:hAnsi="Century Gothic"/>
              <w:b/>
              <w:color w:val="4B4B4B"/>
              <w:w w:val="110"/>
              <w:sz w:val="19"/>
            </w:rPr>
          </w:rPrChange>
        </w:rPr>
        <w:t>credits</w:t>
      </w:r>
    </w:p>
    <w:p w14:paraId="3C3F4DE3" w14:textId="77777777" w:rsidR="004D11C3" w:rsidRPr="00CC0E3C" w:rsidRDefault="004D11C3" w:rsidP="00CC0E3C">
      <w:pPr>
        <w:pStyle w:val="BodyText"/>
        <w:rPr>
          <w:rFonts w:ascii="Century Gothic" w:hAnsi="Century Gothic"/>
          <w:b/>
          <w:sz w:val="20"/>
          <w:szCs w:val="20"/>
        </w:rPr>
      </w:pPr>
    </w:p>
    <w:p w14:paraId="3C3F4DE4" w14:textId="1B87DB6E" w:rsidR="004D11C3" w:rsidRPr="004E40E5" w:rsidRDefault="00D7600F">
      <w:pPr>
        <w:pStyle w:val="Heading1"/>
        <w:spacing w:before="121" w:line="300" w:lineRule="auto"/>
        <w:ind w:left="0" w:right="284"/>
        <w:rPr>
          <w:rFonts w:ascii="Century Gothic" w:hAnsi="Century Gothic"/>
          <w:color w:val="7030A0"/>
          <w:rPrChange w:id="1046" w:author="Sheila Seelau" w:date="2022-03-17T17:37:00Z">
            <w:rPr>
              <w:rFonts w:ascii="Century Gothic" w:hAnsi="Century Gothic"/>
            </w:rPr>
          </w:rPrChange>
        </w:rPr>
        <w:pPrChange w:id="1047" w:author="Sheila Seelau" w:date="2022-03-17T17:51:00Z">
          <w:pPr>
            <w:pStyle w:val="Heading1"/>
            <w:spacing w:before="121" w:line="300" w:lineRule="auto"/>
            <w:ind w:right="284"/>
          </w:pPr>
        </w:pPrChange>
      </w:pPr>
      <w:del w:id="1048" w:author="Sheila Seelau" w:date="2022-03-17T17:36:00Z">
        <w:r w:rsidRPr="004E40E5" w:rsidDel="004E40E5">
          <w:rPr>
            <w:rFonts w:ascii="Century Gothic" w:hAnsi="Century Gothic"/>
            <w:color w:val="7030A0"/>
            <w:w w:val="115"/>
            <w:rPrChange w:id="1049" w:author="Sheila Seelau" w:date="2022-03-17T17:37:00Z">
              <w:rPr>
                <w:rFonts w:ascii="Century Gothic" w:hAnsi="Century Gothic"/>
                <w:color w:val="4B4B4B"/>
                <w:w w:val="115"/>
              </w:rPr>
            </w:rPrChange>
          </w:rPr>
          <w:delText>Addiction</w:delText>
        </w:r>
        <w:r w:rsidRPr="004E40E5" w:rsidDel="004E40E5">
          <w:rPr>
            <w:rFonts w:ascii="Century Gothic" w:hAnsi="Century Gothic"/>
            <w:color w:val="7030A0"/>
            <w:spacing w:val="-13"/>
            <w:w w:val="115"/>
            <w:rPrChange w:id="1050" w:author="Sheila Seelau" w:date="2022-03-17T17:37:00Z">
              <w:rPr>
                <w:rFonts w:ascii="Century Gothic" w:hAnsi="Century Gothic"/>
                <w:color w:val="4B4B4B"/>
                <w:spacing w:val="-13"/>
                <w:w w:val="115"/>
              </w:rPr>
            </w:rPrChange>
          </w:rPr>
          <w:delText xml:space="preserve"> </w:delText>
        </w:r>
        <w:r w:rsidRPr="004E40E5" w:rsidDel="004E40E5">
          <w:rPr>
            <w:rFonts w:ascii="Century Gothic" w:hAnsi="Century Gothic"/>
            <w:color w:val="7030A0"/>
            <w:w w:val="115"/>
            <w:rPrChange w:id="1051" w:author="Sheila Seelau" w:date="2022-03-17T17:37:00Z">
              <w:rPr>
                <w:rFonts w:ascii="Century Gothic" w:hAnsi="Century Gothic"/>
                <w:color w:val="4B4B4B"/>
                <w:w w:val="115"/>
              </w:rPr>
            </w:rPrChange>
          </w:rPr>
          <w:delText>Services,</w:delText>
        </w:r>
        <w:r w:rsidRPr="004E40E5" w:rsidDel="004E40E5">
          <w:rPr>
            <w:rFonts w:ascii="Century Gothic" w:hAnsi="Century Gothic"/>
            <w:color w:val="7030A0"/>
            <w:spacing w:val="-1"/>
            <w:w w:val="115"/>
            <w:rPrChange w:id="1052" w:author="Sheila Seelau" w:date="2022-03-17T17:37:00Z">
              <w:rPr>
                <w:rFonts w:ascii="Century Gothic" w:hAnsi="Century Gothic"/>
                <w:color w:val="4B4B4B"/>
                <w:spacing w:val="-1"/>
                <w:w w:val="115"/>
              </w:rPr>
            </w:rPrChange>
          </w:rPr>
          <w:delText xml:space="preserve"> </w:delText>
        </w:r>
        <w:r w:rsidRPr="004E40E5" w:rsidDel="004E40E5">
          <w:rPr>
            <w:rFonts w:ascii="Century Gothic" w:hAnsi="Century Gothic"/>
            <w:color w:val="7030A0"/>
            <w:w w:val="115"/>
            <w:rPrChange w:id="1053" w:author="Sheila Seelau" w:date="2022-03-17T17:37:00Z">
              <w:rPr>
                <w:rFonts w:ascii="Century Gothic" w:hAnsi="Century Gothic"/>
                <w:color w:val="4B4B4B"/>
                <w:w w:val="115"/>
              </w:rPr>
            </w:rPrChange>
          </w:rPr>
          <w:delText>College</w:delText>
        </w:r>
        <w:r w:rsidRPr="004E40E5" w:rsidDel="004E40E5">
          <w:rPr>
            <w:rFonts w:ascii="Century Gothic" w:hAnsi="Century Gothic"/>
            <w:color w:val="7030A0"/>
            <w:spacing w:val="-18"/>
            <w:w w:val="115"/>
            <w:rPrChange w:id="1054" w:author="Sheila Seelau" w:date="2022-03-17T17:37:00Z">
              <w:rPr>
                <w:rFonts w:ascii="Century Gothic" w:hAnsi="Century Gothic"/>
                <w:color w:val="4B4B4B"/>
                <w:spacing w:val="-18"/>
                <w:w w:val="115"/>
              </w:rPr>
            </w:rPrChange>
          </w:rPr>
          <w:delText xml:space="preserve"> </w:delText>
        </w:r>
        <w:r w:rsidRPr="004E40E5" w:rsidDel="004E40E5">
          <w:rPr>
            <w:rFonts w:ascii="Century Gothic" w:hAnsi="Century Gothic"/>
            <w:color w:val="7030A0"/>
            <w:w w:val="115"/>
            <w:rPrChange w:id="1055" w:author="Sheila Seelau" w:date="2022-03-17T17:37:00Z">
              <w:rPr>
                <w:rFonts w:ascii="Century Gothic" w:hAnsi="Century Gothic"/>
                <w:color w:val="4B4B4B"/>
                <w:w w:val="115"/>
              </w:rPr>
            </w:rPrChange>
          </w:rPr>
          <w:delText>Credit</w:delText>
        </w:r>
        <w:r w:rsidRPr="004E40E5" w:rsidDel="004E40E5">
          <w:rPr>
            <w:rFonts w:ascii="Century Gothic" w:hAnsi="Century Gothic"/>
            <w:color w:val="7030A0"/>
            <w:spacing w:val="-17"/>
            <w:w w:val="115"/>
            <w:rPrChange w:id="1056" w:author="Sheila Seelau" w:date="2022-03-17T17:37:00Z">
              <w:rPr>
                <w:rFonts w:ascii="Century Gothic" w:hAnsi="Century Gothic"/>
                <w:color w:val="4B4B4B"/>
                <w:spacing w:val="-17"/>
                <w:w w:val="115"/>
              </w:rPr>
            </w:rPrChange>
          </w:rPr>
          <w:delText xml:space="preserve"> </w:delText>
        </w:r>
        <w:r w:rsidRPr="004E40E5" w:rsidDel="004E40E5">
          <w:rPr>
            <w:rFonts w:ascii="Century Gothic" w:hAnsi="Century Gothic"/>
            <w:color w:val="7030A0"/>
            <w:w w:val="115"/>
            <w:rPrChange w:id="1057" w:author="Sheila Seelau" w:date="2022-03-17T17:37:00Z">
              <w:rPr>
                <w:rFonts w:ascii="Century Gothic" w:hAnsi="Century Gothic"/>
                <w:color w:val="4B4B4B"/>
                <w:w w:val="115"/>
              </w:rPr>
            </w:rPrChange>
          </w:rPr>
          <w:delText>Certificate</w:delText>
        </w:r>
        <w:r w:rsidRPr="004E40E5" w:rsidDel="004E40E5">
          <w:rPr>
            <w:rFonts w:ascii="Century Gothic" w:hAnsi="Century Gothic"/>
            <w:color w:val="7030A0"/>
            <w:spacing w:val="-10"/>
            <w:w w:val="115"/>
            <w:rPrChange w:id="1058" w:author="Sheila Seelau" w:date="2022-03-17T17:37:00Z">
              <w:rPr>
                <w:rFonts w:ascii="Century Gothic" w:hAnsi="Century Gothic"/>
                <w:color w:val="4B4B4B"/>
                <w:spacing w:val="-10"/>
                <w:w w:val="115"/>
              </w:rPr>
            </w:rPrChange>
          </w:rPr>
          <w:delText xml:space="preserve"> </w:delText>
        </w:r>
      </w:del>
      <w:r w:rsidRPr="004E40E5">
        <w:rPr>
          <w:rFonts w:ascii="Century Gothic" w:hAnsi="Century Gothic"/>
          <w:color w:val="7030A0"/>
          <w:w w:val="115"/>
          <w:rPrChange w:id="1059" w:author="Sheila Seelau" w:date="2022-03-17T17:37:00Z">
            <w:rPr>
              <w:rFonts w:ascii="Century Gothic" w:hAnsi="Century Gothic"/>
              <w:color w:val="4B4B4B"/>
              <w:w w:val="115"/>
            </w:rPr>
          </w:rPrChange>
        </w:rPr>
        <w:t>Total</w:t>
      </w:r>
      <w:r w:rsidRPr="004E40E5">
        <w:rPr>
          <w:rFonts w:ascii="Century Gothic" w:hAnsi="Century Gothic"/>
          <w:color w:val="7030A0"/>
          <w:spacing w:val="-8"/>
          <w:w w:val="115"/>
          <w:rPrChange w:id="1060" w:author="Sheila Seelau" w:date="2022-03-17T17:37:00Z">
            <w:rPr>
              <w:rFonts w:ascii="Century Gothic" w:hAnsi="Century Gothic"/>
              <w:color w:val="4B4B4B"/>
              <w:spacing w:val="-8"/>
              <w:w w:val="115"/>
            </w:rPr>
          </w:rPrChange>
        </w:rPr>
        <w:t xml:space="preserve"> </w:t>
      </w:r>
      <w:ins w:id="1061" w:author="Sheila Seelau" w:date="2022-03-17T17:37:00Z">
        <w:r w:rsidR="004E40E5" w:rsidRPr="004E40E5">
          <w:rPr>
            <w:rFonts w:ascii="Century Gothic" w:hAnsi="Century Gothic"/>
            <w:color w:val="7030A0"/>
            <w:spacing w:val="-8"/>
            <w:w w:val="115"/>
            <w:rPrChange w:id="1062" w:author="Sheila Seelau" w:date="2022-03-17T17:37:00Z">
              <w:rPr>
                <w:rFonts w:ascii="Century Gothic" w:hAnsi="Century Gothic"/>
                <w:color w:val="4B4B4B"/>
                <w:spacing w:val="-8"/>
                <w:w w:val="115"/>
              </w:rPr>
            </w:rPrChange>
          </w:rPr>
          <w:t xml:space="preserve">Certificate </w:t>
        </w:r>
      </w:ins>
      <w:r w:rsidRPr="004E40E5">
        <w:rPr>
          <w:rFonts w:ascii="Century Gothic" w:hAnsi="Century Gothic"/>
          <w:color w:val="7030A0"/>
          <w:w w:val="115"/>
          <w:rPrChange w:id="1063" w:author="Sheila Seelau" w:date="2022-03-17T17:37:00Z">
            <w:rPr>
              <w:rFonts w:ascii="Century Gothic" w:hAnsi="Century Gothic"/>
              <w:color w:val="4B4B4B"/>
              <w:w w:val="115"/>
            </w:rPr>
          </w:rPrChange>
        </w:rPr>
        <w:t>Requirements:</w:t>
      </w:r>
      <w:r w:rsidRPr="004E40E5">
        <w:rPr>
          <w:rFonts w:ascii="Century Gothic" w:hAnsi="Century Gothic"/>
          <w:color w:val="7030A0"/>
          <w:spacing w:val="2"/>
          <w:w w:val="115"/>
          <w:rPrChange w:id="1064" w:author="Sheila Seelau" w:date="2022-03-17T17:37:00Z">
            <w:rPr>
              <w:rFonts w:ascii="Century Gothic" w:hAnsi="Century Gothic"/>
              <w:color w:val="4B4B4B"/>
              <w:spacing w:val="2"/>
              <w:w w:val="115"/>
            </w:rPr>
          </w:rPrChange>
        </w:rPr>
        <w:t xml:space="preserve"> </w:t>
      </w:r>
      <w:r w:rsidRPr="004E40E5">
        <w:rPr>
          <w:rFonts w:ascii="Century Gothic" w:hAnsi="Century Gothic"/>
          <w:color w:val="7030A0"/>
          <w:w w:val="115"/>
          <w:rPrChange w:id="1065" w:author="Sheila Seelau" w:date="2022-03-17T17:37:00Z">
            <w:rPr>
              <w:rFonts w:ascii="Century Gothic" w:hAnsi="Century Gothic"/>
              <w:color w:val="4B4B4B"/>
              <w:w w:val="115"/>
            </w:rPr>
          </w:rPrChange>
        </w:rPr>
        <w:t>24</w:t>
      </w:r>
      <w:ins w:id="1066" w:author="Sheila Seelau" w:date="2022-03-17T17:38:00Z">
        <w:r w:rsidR="003D12E5">
          <w:rPr>
            <w:rFonts w:ascii="Century Gothic" w:hAnsi="Century Gothic"/>
            <w:color w:val="7030A0"/>
            <w:w w:val="115"/>
          </w:rPr>
          <w:t xml:space="preserve"> </w:t>
        </w:r>
      </w:ins>
      <w:r w:rsidRPr="004E40E5">
        <w:rPr>
          <w:rFonts w:ascii="Century Gothic" w:hAnsi="Century Gothic"/>
          <w:color w:val="7030A0"/>
          <w:spacing w:val="-75"/>
          <w:w w:val="115"/>
          <w:rPrChange w:id="1067" w:author="Sheila Seelau" w:date="2022-03-17T17:37:00Z">
            <w:rPr>
              <w:rFonts w:ascii="Century Gothic" w:hAnsi="Century Gothic"/>
              <w:color w:val="4B4B4B"/>
              <w:spacing w:val="-75"/>
              <w:w w:val="115"/>
            </w:rPr>
          </w:rPrChange>
        </w:rPr>
        <w:t xml:space="preserve"> </w:t>
      </w:r>
      <w:del w:id="1068" w:author="Sheila Seelau" w:date="2022-03-17T17:37:00Z">
        <w:r w:rsidRPr="004E40E5" w:rsidDel="004E40E5">
          <w:rPr>
            <w:rFonts w:ascii="Century Gothic" w:hAnsi="Century Gothic"/>
            <w:color w:val="7030A0"/>
            <w:w w:val="115"/>
            <w:rPrChange w:id="1069" w:author="Sheila Seelau" w:date="2022-03-17T17:37:00Z">
              <w:rPr>
                <w:rFonts w:ascii="Century Gothic" w:hAnsi="Century Gothic"/>
                <w:color w:val="4B4B4B"/>
                <w:w w:val="115"/>
              </w:rPr>
            </w:rPrChange>
          </w:rPr>
          <w:delText>credits</w:delText>
        </w:r>
      </w:del>
      <w:ins w:id="1070" w:author="Sheila Seelau" w:date="2022-03-17T17:37:00Z">
        <w:r w:rsidR="004E40E5" w:rsidRPr="004E40E5">
          <w:rPr>
            <w:rFonts w:ascii="Century Gothic" w:hAnsi="Century Gothic"/>
            <w:color w:val="7030A0"/>
            <w:w w:val="115"/>
            <w:rPrChange w:id="1071" w:author="Sheila Seelau" w:date="2022-03-17T17:37:00Z">
              <w:rPr>
                <w:rFonts w:ascii="Century Gothic" w:hAnsi="Century Gothic"/>
                <w:color w:val="4B4B4B"/>
                <w:w w:val="115"/>
              </w:rPr>
            </w:rPrChange>
          </w:rPr>
          <w:t>Credit Hours</w:t>
        </w:r>
      </w:ins>
    </w:p>
    <w:p w14:paraId="3C3F4DE5" w14:textId="74D77C4F" w:rsidR="004D11C3" w:rsidRPr="00810BE2" w:rsidRDefault="00C2114D" w:rsidP="00CC0E3C">
      <w:pPr>
        <w:pStyle w:val="BodyText"/>
        <w:spacing w:before="6"/>
        <w:rPr>
          <w:rFonts w:ascii="Century Gothic" w:hAnsi="Century Gothic"/>
          <w:b/>
          <w:sz w:val="11"/>
        </w:rPr>
      </w:pPr>
      <w:r w:rsidRPr="00810BE2">
        <w:rPr>
          <w:rFonts w:ascii="Century Gothic" w:hAnsi="Century Gothic"/>
          <w:noProof/>
        </w:rPr>
        <mc:AlternateContent>
          <mc:Choice Requires="wps">
            <w:drawing>
              <wp:anchor distT="0" distB="0" distL="0" distR="0" simplePos="0" relativeHeight="487589376" behindDoc="1" locked="0" layoutInCell="1" allowOverlap="1" wp14:anchorId="3C3F4DEC" wp14:editId="580FE52B">
                <wp:simplePos x="0" y="0"/>
                <wp:positionH relativeFrom="page">
                  <wp:posOffset>865505</wp:posOffset>
                </wp:positionH>
                <wp:positionV relativeFrom="paragraph">
                  <wp:posOffset>99695</wp:posOffset>
                </wp:positionV>
                <wp:extent cx="6449695" cy="10795"/>
                <wp:effectExtent l="0" t="0" r="0" b="0"/>
                <wp:wrapTopAndBottom/>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695" cy="1079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C6C64" id="docshape8" o:spid="_x0000_s1026" style="position:absolute;margin-left:68.15pt;margin-top:7.85pt;width:507.85pt;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" fillcolor="#444" stroked="f">
                <w10:wrap type="topAndBottom" anchorx="page"/>
              </v:rect>
            </w:pict>
          </mc:Fallback>
        </mc:AlternateContent>
      </w:r>
    </w:p>
    <w:p w14:paraId="3C3F4DE6" w14:textId="77777777" w:rsidR="004D11C3" w:rsidRPr="00810BE2" w:rsidRDefault="00D7600F">
      <w:pPr>
        <w:pStyle w:val="BodyText"/>
        <w:spacing w:before="149" w:line="295" w:lineRule="auto"/>
        <w:ind w:left="1" w:right="544" w:firstLine="6"/>
        <w:rPr>
          <w:rFonts w:ascii="Century Gothic" w:hAnsi="Century Gothic"/>
        </w:rPr>
        <w:pPrChange w:id="1072" w:author="Sheila Seelau" w:date="2022-03-17T17:51:00Z">
          <w:pPr>
            <w:pStyle w:val="BodyText"/>
            <w:spacing w:before="149" w:line="295" w:lineRule="auto"/>
            <w:ind w:left="424" w:right="544" w:firstLine="6"/>
          </w:pPr>
        </w:pPrChange>
      </w:pPr>
      <w:r w:rsidRPr="00810BE2">
        <w:rPr>
          <w:rFonts w:ascii="Century Gothic" w:hAnsi="Century Gothic"/>
          <w:color w:val="4B4B4B"/>
        </w:rPr>
        <w:t>Information</w:t>
      </w:r>
      <w:r w:rsidRPr="00810BE2">
        <w:rPr>
          <w:rFonts w:ascii="Century Gothic" w:hAnsi="Century Gothic"/>
          <w:color w:val="4B4B4B"/>
          <w:spacing w:val="1"/>
        </w:rPr>
        <w:t xml:space="preserve"> </w:t>
      </w:r>
      <w:r w:rsidRPr="00810BE2">
        <w:rPr>
          <w:rFonts w:ascii="Century Gothic" w:hAnsi="Century Gothic"/>
          <w:color w:val="4B4B4B"/>
        </w:rPr>
        <w:t>is available</w:t>
      </w:r>
      <w:r w:rsidRPr="00810BE2">
        <w:rPr>
          <w:rFonts w:ascii="Century Gothic" w:hAnsi="Century Gothic"/>
          <w:color w:val="4B4B4B"/>
          <w:spacing w:val="1"/>
        </w:rPr>
        <w:t xml:space="preserve"> </w:t>
      </w:r>
      <w:r w:rsidRPr="00810BE2">
        <w:rPr>
          <w:rFonts w:ascii="Century Gothic" w:hAnsi="Century Gothic"/>
          <w:color w:val="4B4B4B"/>
        </w:rPr>
        <w:t>at:</w:t>
      </w:r>
      <w:r w:rsidRPr="00810BE2">
        <w:rPr>
          <w:rFonts w:ascii="Century Gothic" w:hAnsi="Century Gothic"/>
          <w:color w:val="4B4B4B"/>
          <w:spacing w:val="1"/>
        </w:rPr>
        <w:t xml:space="preserve"> </w:t>
      </w:r>
      <w:r w:rsidR="008C7063" w:rsidRPr="00810BE2">
        <w:rPr>
          <w:rFonts w:ascii="Century Gothic" w:hAnsi="Century Gothic"/>
        </w:rPr>
        <w:fldChar w:fldCharType="begin"/>
      </w:r>
      <w:r w:rsidR="008C7063" w:rsidRPr="00810BE2">
        <w:rPr>
          <w:rFonts w:ascii="Century Gothic" w:hAnsi="Century Gothic"/>
        </w:rPr>
        <w:instrText xml:space="preserve"> HYPERLINK "http://www.fsw.edu/academics/" \h </w:instrText>
      </w:r>
      <w:r w:rsidR="008C7063" w:rsidRPr="00810BE2">
        <w:rPr>
          <w:rFonts w:ascii="Century Gothic" w:hAnsi="Century Gothic"/>
        </w:rPr>
        <w:fldChar w:fldCharType="separate"/>
      </w:r>
      <w:r w:rsidRPr="00810BE2">
        <w:rPr>
          <w:rFonts w:ascii="Century Gothic" w:hAnsi="Century Gothic"/>
          <w:color w:val="262626"/>
          <w:u w:val="single" w:color="161616"/>
        </w:rPr>
        <w:t>www.fsw.edu/ academics/</w:t>
      </w:r>
      <w:r w:rsidRPr="00810BE2">
        <w:rPr>
          <w:rFonts w:ascii="Century Gothic" w:hAnsi="Century Gothic"/>
          <w:color w:val="262626"/>
          <w:spacing w:val="1"/>
        </w:rPr>
        <w:t xml:space="preserve"> </w:t>
      </w:r>
      <w:r w:rsidR="008C7063" w:rsidRPr="00810BE2">
        <w:rPr>
          <w:rFonts w:ascii="Century Gothic" w:hAnsi="Century Gothic"/>
          <w:color w:val="262626"/>
          <w:spacing w:val="1"/>
        </w:rPr>
        <w:fldChar w:fldCharType="end"/>
      </w:r>
      <w:r w:rsidRPr="00810BE2">
        <w:rPr>
          <w:rFonts w:ascii="Century Gothic" w:hAnsi="Century Gothic"/>
          <w:color w:val="4B4B4B"/>
        </w:rPr>
        <w:t>and on the School of Health</w:t>
      </w:r>
      <w:r w:rsidRPr="00810BE2">
        <w:rPr>
          <w:rFonts w:ascii="Century Gothic" w:hAnsi="Century Gothic"/>
          <w:color w:val="4B4B4B"/>
          <w:spacing w:val="1"/>
        </w:rPr>
        <w:t xml:space="preserve"> </w:t>
      </w:r>
      <w:r w:rsidRPr="00810BE2">
        <w:rPr>
          <w:rFonts w:ascii="Century Gothic" w:hAnsi="Century Gothic"/>
          <w:color w:val="4B4B4B"/>
        </w:rPr>
        <w:t>Professions</w:t>
      </w:r>
      <w:r w:rsidRPr="00810BE2">
        <w:rPr>
          <w:rFonts w:ascii="Century Gothic" w:hAnsi="Century Gothic"/>
          <w:color w:val="4B4B4B"/>
          <w:spacing w:val="1"/>
        </w:rPr>
        <w:t xml:space="preserve"> </w:t>
      </w:r>
      <w:r w:rsidRPr="00810BE2">
        <w:rPr>
          <w:rFonts w:ascii="Century Gothic" w:hAnsi="Century Gothic"/>
          <w:color w:val="4B4B4B"/>
        </w:rPr>
        <w:t>Home page at</w:t>
      </w:r>
      <w:r w:rsidRPr="00810BE2">
        <w:rPr>
          <w:rFonts w:ascii="Century Gothic" w:hAnsi="Century Gothic"/>
          <w:color w:val="696969"/>
        </w:rPr>
        <w:t>:</w:t>
      </w:r>
      <w:r w:rsidRPr="00810BE2">
        <w:rPr>
          <w:rFonts w:ascii="Century Gothic" w:hAnsi="Century Gothic"/>
          <w:color w:val="696969"/>
          <w:spacing w:val="1"/>
        </w:rPr>
        <w:t xml:space="preserve"> </w:t>
      </w:r>
      <w:r w:rsidR="008C7063" w:rsidRPr="00810BE2">
        <w:rPr>
          <w:rFonts w:ascii="Century Gothic" w:hAnsi="Century Gothic"/>
        </w:rPr>
        <w:fldChar w:fldCharType="begin"/>
      </w:r>
      <w:r w:rsidR="008C7063" w:rsidRPr="00810BE2">
        <w:rPr>
          <w:rFonts w:ascii="Century Gothic" w:hAnsi="Century Gothic"/>
        </w:rPr>
        <w:instrText xml:space="preserve"> HYPERLINK "http://www.fsw.edu/sohp" \h </w:instrText>
      </w:r>
      <w:r w:rsidR="008C7063" w:rsidRPr="00810BE2">
        <w:rPr>
          <w:rFonts w:ascii="Century Gothic" w:hAnsi="Century Gothic"/>
        </w:rPr>
        <w:fldChar w:fldCharType="separate"/>
      </w:r>
      <w:r w:rsidRPr="00810BE2">
        <w:rPr>
          <w:rFonts w:ascii="Century Gothic" w:hAnsi="Century Gothic"/>
          <w:color w:val="262626"/>
          <w:w w:val="105"/>
          <w:u w:val="single" w:color="161616"/>
        </w:rPr>
        <w:t>www.fsw.edu/sohp</w:t>
      </w:r>
      <w:r w:rsidR="008C7063" w:rsidRPr="00810BE2">
        <w:rPr>
          <w:rFonts w:ascii="Century Gothic" w:hAnsi="Century Gothic"/>
          <w:color w:val="262626"/>
          <w:w w:val="105"/>
          <w:u w:val="single" w:color="161616"/>
        </w:rPr>
        <w:fldChar w:fldCharType="end"/>
      </w:r>
    </w:p>
    <w:p w14:paraId="3C3F4DE7" w14:textId="77777777" w:rsidR="004D11C3" w:rsidRPr="00810BE2" w:rsidRDefault="004D11C3" w:rsidP="00CC0E3C">
      <w:pPr>
        <w:pStyle w:val="BodyText"/>
        <w:rPr>
          <w:rFonts w:ascii="Century Gothic" w:hAnsi="Century Gothic"/>
          <w:sz w:val="20"/>
        </w:rPr>
      </w:pPr>
    </w:p>
    <w:p w14:paraId="3C3F4DE8" w14:textId="20015991" w:rsidR="004D11C3" w:rsidRPr="00810BE2" w:rsidRDefault="00C2114D">
      <w:pPr>
        <w:pStyle w:val="BodyText"/>
        <w:rPr>
          <w:rFonts w:ascii="Century Gothic" w:hAnsi="Century Gothic"/>
          <w:sz w:val="24"/>
        </w:rPr>
      </w:pPr>
      <w:r w:rsidRPr="00810BE2">
        <w:rPr>
          <w:rFonts w:ascii="Century Gothic" w:hAnsi="Century Gothic"/>
          <w:noProof/>
        </w:rPr>
        <mc:AlternateContent>
          <mc:Choice Requires="wps">
            <w:drawing>
              <wp:anchor distT="0" distB="0" distL="0" distR="0" simplePos="0" relativeHeight="487589888" behindDoc="1" locked="0" layoutInCell="1" allowOverlap="1" wp14:anchorId="3C3F4DED" wp14:editId="7611B2B2">
                <wp:simplePos x="0" y="0"/>
                <wp:positionH relativeFrom="page">
                  <wp:posOffset>664210</wp:posOffset>
                </wp:positionH>
                <wp:positionV relativeFrom="paragraph">
                  <wp:posOffset>190500</wp:posOffset>
                </wp:positionV>
                <wp:extent cx="6659880" cy="10795"/>
                <wp:effectExtent l="0" t="0" r="0" b="0"/>
                <wp:wrapTopAndBottom/>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79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400C8" id="docshape9" o:spid="_x0000_s1026" style="position:absolute;margin-left:52.3pt;margin-top:15pt;width:524.4pt;height:.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" fillcolor="#444" stroked="f">
                <w10:wrap type="topAndBottom" anchorx="page"/>
              </v:rect>
            </w:pict>
          </mc:Fallback>
        </mc:AlternateContent>
      </w:r>
    </w:p>
    <w:sectPr w:rsidR="004D11C3" w:rsidRPr="00810BE2">
      <w:headerReference w:type="default" r:id="rId11"/>
      <w:footerReference w:type="default" r:id="rId12"/>
      <w:pgSz w:w="12240" w:h="15840"/>
      <w:pgMar w:top="920" w:right="620" w:bottom="460" w:left="940" w:header="245" w:footer="26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Sheila Seelau" w:date="2022-03-17T17:24:00Z" w:initials="SS">
    <w:p w14:paraId="159B1D65" w14:textId="77777777" w:rsidR="00421E16" w:rsidRDefault="003B7210">
      <w:pPr>
        <w:pStyle w:val="CommentText"/>
      </w:pPr>
      <w:r>
        <w:rPr>
          <w:rStyle w:val="CommentReference"/>
        </w:rPr>
        <w:annotationRef/>
      </w:r>
      <w:r w:rsidR="00421E16">
        <w:t xml:space="preserve">Most CCC pages start with what is your second paragraph, focusing on the Addiction Services, CCC. Recommend removing the first paragraph, which is copied from the AS Social and Human Services program page. </w:t>
      </w:r>
    </w:p>
    <w:p w14:paraId="7AC36349" w14:textId="77777777" w:rsidR="00421E16" w:rsidRDefault="00421E16">
      <w:pPr>
        <w:pStyle w:val="CommentText"/>
      </w:pPr>
    </w:p>
    <w:p w14:paraId="34C4DF2E" w14:textId="77777777" w:rsidR="00421E16" w:rsidRDefault="00421E16">
      <w:pPr>
        <w:pStyle w:val="CommentText"/>
      </w:pPr>
      <w:r>
        <w:t xml:space="preserve">There are several references to "the S&amp;HS Program" on this Certificate page. I'm wondering if this refers to "all programs" offered, including CCCs? Perhaps it would be more accurate to refer to the "S&amp;HS programs?" </w:t>
      </w:r>
    </w:p>
    <w:p w14:paraId="7FB2C4B2" w14:textId="77777777" w:rsidR="00421E16" w:rsidRDefault="00421E16">
      <w:pPr>
        <w:pStyle w:val="CommentText"/>
      </w:pPr>
    </w:p>
    <w:p w14:paraId="0830CA77" w14:textId="77777777" w:rsidR="00421E16" w:rsidRDefault="00421E16" w:rsidP="00630102">
      <w:pPr>
        <w:pStyle w:val="CommentText"/>
      </w:pPr>
      <w:r>
        <w:t>You might consider removing references to the AS program except where you describe articulation of CCC courses into the AS program. This might be less confusing.</w:t>
      </w:r>
    </w:p>
  </w:comment>
  <w:comment w:id="118" w:author="Sheila Seelau" w:date="2022-03-17T17:39:00Z" w:initials="SS">
    <w:p w14:paraId="3392084E" w14:textId="52D3FCFD" w:rsidR="00AC144B" w:rsidRDefault="003D12E5" w:rsidP="00D1447C">
      <w:pPr>
        <w:pStyle w:val="CommentText"/>
      </w:pPr>
      <w:r>
        <w:rPr>
          <w:rStyle w:val="CommentReference"/>
        </w:rPr>
        <w:annotationRef/>
      </w:r>
      <w:r w:rsidR="00AC144B">
        <w:t>Learning outcomes usually do not appear on program catalog pages. Recommend deleting. This information may be kept in the CCC Frameworks and course mapping files.</w:t>
      </w:r>
    </w:p>
  </w:comment>
  <w:comment w:id="499" w:author="Sheila Seelau" w:date="2022-03-18T13:06:00Z" w:initials="SS">
    <w:p w14:paraId="7AAC17DD" w14:textId="77777777" w:rsidR="0011191B" w:rsidRDefault="00E51DB9">
      <w:pPr>
        <w:pStyle w:val="CommentText"/>
      </w:pPr>
      <w:r>
        <w:rPr>
          <w:rStyle w:val="CommentReference"/>
        </w:rPr>
        <w:annotationRef/>
      </w:r>
      <w:r w:rsidR="0011191B">
        <w:t>Does this need "AS" or should this refer to the School or department as a cert board "provider?"</w:t>
      </w:r>
    </w:p>
    <w:p w14:paraId="371C6C4D" w14:textId="77777777" w:rsidR="0011191B" w:rsidRDefault="0011191B">
      <w:pPr>
        <w:pStyle w:val="CommentText"/>
      </w:pPr>
    </w:p>
    <w:p w14:paraId="587398EB" w14:textId="77777777" w:rsidR="0011191B" w:rsidRDefault="0011191B" w:rsidP="003D151A">
      <w:pPr>
        <w:pStyle w:val="CommentText"/>
      </w:pPr>
      <w:r>
        <w:t>Information in this and next section are copied from AS program page. Consider what information you want/need on this Certificate page.</w:t>
      </w:r>
    </w:p>
  </w:comment>
  <w:comment w:id="532" w:author="Sheila Seelau" w:date="2022-03-18T13:12:00Z" w:initials="SS">
    <w:p w14:paraId="15F60CA8" w14:textId="65BE4C21" w:rsidR="005D21AD" w:rsidRDefault="005D21AD" w:rsidP="00BD30E9">
      <w:pPr>
        <w:pStyle w:val="CommentText"/>
      </w:pPr>
      <w:r>
        <w:rPr>
          <w:rStyle w:val="CommentReference"/>
        </w:rPr>
        <w:annotationRef/>
      </w:r>
      <w:r>
        <w:t>Registrar: Please redo hyperlink.</w:t>
      </w:r>
    </w:p>
  </w:comment>
  <w:comment w:id="552" w:author="Sheila Seelau" w:date="2022-03-18T12:57:00Z" w:initials="SS">
    <w:p w14:paraId="1C6E5F09" w14:textId="77777777" w:rsidR="007E7CB9" w:rsidRDefault="003B4A34">
      <w:pPr>
        <w:pStyle w:val="CommentText"/>
      </w:pPr>
      <w:r>
        <w:rPr>
          <w:rStyle w:val="CommentReference"/>
        </w:rPr>
        <w:annotationRef/>
      </w:r>
      <w:r w:rsidR="007E7CB9">
        <w:t>Rearranged this paragraph a bit to streamline, and adjusted the title of this section.</w:t>
      </w:r>
    </w:p>
    <w:p w14:paraId="51409D3B" w14:textId="77777777" w:rsidR="007E7CB9" w:rsidRDefault="007E7CB9">
      <w:pPr>
        <w:pStyle w:val="CommentText"/>
      </w:pPr>
    </w:p>
    <w:p w14:paraId="36DCCCC8" w14:textId="77777777" w:rsidR="007E7CB9" w:rsidRDefault="007E7CB9">
      <w:pPr>
        <w:pStyle w:val="CommentText"/>
      </w:pPr>
      <w:r>
        <w:t xml:space="preserve">However, baccalaureate articulation information would usually only appear on the AS page. A student with ONLY a CCC could not articulate to a baccalaureate program. </w:t>
      </w:r>
    </w:p>
    <w:p w14:paraId="4FA8E128" w14:textId="77777777" w:rsidR="007E7CB9" w:rsidRDefault="007E7CB9">
      <w:pPr>
        <w:pStyle w:val="CommentText"/>
      </w:pPr>
    </w:p>
    <w:p w14:paraId="1CD2A6D5" w14:textId="77777777" w:rsidR="007E7CB9" w:rsidRDefault="007E7CB9" w:rsidP="00935502">
      <w:pPr>
        <w:pStyle w:val="CommentText"/>
      </w:pPr>
      <w:r>
        <w:t xml:space="preserve">Because the info on the program page is more general, encompassing all CCCs and associated tracks, it seems like this paragraph really belongs there.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30CA77" w15:done="0"/>
  <w15:commentEx w15:paraId="3392084E" w15:done="0"/>
  <w15:commentEx w15:paraId="587398EB" w15:done="0"/>
  <w15:commentEx w15:paraId="15F60CA8" w15:done="0"/>
  <w15:commentEx w15:paraId="1CD2A6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ED4E" w16cex:dateUtc="2022-03-17T21:24:00Z"/>
  <w16cex:commentExtensible w16cex:durableId="25DDF0D8" w16cex:dateUtc="2022-03-17T21:39:00Z"/>
  <w16cex:commentExtensible w16cex:durableId="25DF0254" w16cex:dateUtc="2022-03-18T17:06:00Z"/>
  <w16cex:commentExtensible w16cex:durableId="25DF03C6" w16cex:dateUtc="2022-03-18T17:12:00Z"/>
  <w16cex:commentExtensible w16cex:durableId="25DF0037" w16cex:dateUtc="2022-03-18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0CA77" w16cid:durableId="25DDED4E"/>
  <w16cid:commentId w16cid:paraId="3392084E" w16cid:durableId="25DDF0D8"/>
  <w16cid:commentId w16cid:paraId="587398EB" w16cid:durableId="25DF0254"/>
  <w16cid:commentId w16cid:paraId="15F60CA8" w16cid:durableId="25DF03C6"/>
  <w16cid:commentId w16cid:paraId="1CD2A6D5" w16cid:durableId="25DF00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351D" w14:textId="77777777" w:rsidR="00E61943" w:rsidRDefault="00E61943">
      <w:r>
        <w:separator/>
      </w:r>
    </w:p>
  </w:endnote>
  <w:endnote w:type="continuationSeparator" w:id="0">
    <w:p w14:paraId="78C51A95" w14:textId="77777777" w:rsidR="00E61943" w:rsidRDefault="00E6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4DEF" w14:textId="72C95034" w:rsidR="004D11C3" w:rsidRDefault="00C2114D">
    <w:pPr>
      <w:pStyle w:val="BodyText"/>
      <w:spacing w:line="14" w:lineRule="auto"/>
      <w:rPr>
        <w:sz w:val="20"/>
      </w:rPr>
    </w:pPr>
    <w:r>
      <w:rPr>
        <w:noProof/>
      </w:rPr>
      <mc:AlternateContent>
        <mc:Choice Requires="wps">
          <w:drawing>
            <wp:anchor distT="0" distB="0" distL="114300" distR="114300" simplePos="0" relativeHeight="487533568" behindDoc="1" locked="0" layoutInCell="1" allowOverlap="1" wp14:anchorId="3C3F4DF2" wp14:editId="0081132D">
              <wp:simplePos x="0" y="0"/>
              <wp:positionH relativeFrom="page">
                <wp:posOffset>325120</wp:posOffset>
              </wp:positionH>
              <wp:positionV relativeFrom="page">
                <wp:posOffset>9748520</wp:posOffset>
              </wp:positionV>
              <wp:extent cx="3759200" cy="13208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4DF6" w14:textId="77777777" w:rsidR="004D11C3" w:rsidRDefault="00D7600F">
                          <w:pPr>
                            <w:spacing w:before="15"/>
                            <w:ind w:left="20"/>
                            <w:rPr>
                              <w:rFonts w:ascii="Arial"/>
                              <w:sz w:val="15"/>
                            </w:rPr>
                          </w:pPr>
                          <w:r>
                            <w:rPr>
                              <w:rFonts w:ascii="Arial"/>
                              <w:color w:val="0A0A0A"/>
                              <w:w w:val="105"/>
                              <w:sz w:val="15"/>
                            </w:rPr>
                            <w:t>catalog.fsw</w:t>
                          </w:r>
                          <w:r>
                            <w:rPr>
                              <w:rFonts w:ascii="Arial"/>
                              <w:color w:val="505050"/>
                              <w:w w:val="105"/>
                              <w:sz w:val="15"/>
                            </w:rPr>
                            <w:t>.</w:t>
                          </w:r>
                          <w:r>
                            <w:rPr>
                              <w:rFonts w:ascii="Arial"/>
                              <w:color w:val="0A0A0A"/>
                              <w:w w:val="105"/>
                              <w:sz w:val="15"/>
                            </w:rPr>
                            <w:t>edu</w:t>
                          </w:r>
                          <w:r>
                            <w:rPr>
                              <w:rFonts w:ascii="Arial"/>
                              <w:color w:val="282828"/>
                              <w:w w:val="105"/>
                              <w:sz w:val="15"/>
                            </w:rPr>
                            <w:t>/</w:t>
                          </w:r>
                          <w:r>
                            <w:rPr>
                              <w:rFonts w:ascii="Arial"/>
                              <w:color w:val="0A0A0A"/>
                              <w:w w:val="105"/>
                              <w:sz w:val="15"/>
                            </w:rPr>
                            <w:t>preview</w:t>
                          </w:r>
                          <w:r>
                            <w:rPr>
                              <w:rFonts w:ascii="Arial"/>
                              <w:color w:val="0A0A0A"/>
                              <w:spacing w:val="-14"/>
                              <w:w w:val="105"/>
                              <w:sz w:val="15"/>
                            </w:rPr>
                            <w:t xml:space="preserve"> </w:t>
                          </w:r>
                          <w:r>
                            <w:rPr>
                              <w:rFonts w:ascii="Arial"/>
                              <w:color w:val="0A0A0A"/>
                              <w:w w:val="105"/>
                              <w:sz w:val="15"/>
                            </w:rPr>
                            <w:t>_</w:t>
                          </w:r>
                          <w:proofErr w:type="spellStart"/>
                          <w:r>
                            <w:rPr>
                              <w:rFonts w:ascii="Arial"/>
                              <w:color w:val="0A0A0A"/>
                              <w:w w:val="105"/>
                              <w:sz w:val="15"/>
                            </w:rPr>
                            <w:t>program</w:t>
                          </w:r>
                          <w:r>
                            <w:rPr>
                              <w:rFonts w:ascii="Arial"/>
                              <w:color w:val="505050"/>
                              <w:w w:val="105"/>
                              <w:sz w:val="15"/>
                            </w:rPr>
                            <w:t>.</w:t>
                          </w:r>
                          <w:r>
                            <w:rPr>
                              <w:rFonts w:ascii="Arial"/>
                              <w:color w:val="0A0A0A"/>
                              <w:w w:val="105"/>
                              <w:sz w:val="15"/>
                            </w:rPr>
                            <w:t>php?catoid</w:t>
                          </w:r>
                          <w:proofErr w:type="spellEnd"/>
                          <w:r>
                            <w:rPr>
                              <w:rFonts w:ascii="Arial"/>
                              <w:color w:val="0A0A0A"/>
                              <w:w w:val="105"/>
                              <w:sz w:val="15"/>
                            </w:rPr>
                            <w:t>=15&amp;poid=1459&amp;returnto=1327&amp;print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F4DF2" id="_x0000_t202" coordsize="21600,21600" o:spt="202" path="m,l,21600r21600,l21600,xe">
              <v:stroke joinstyle="miter"/>
              <v:path gradientshapeok="t" o:connecttype="rect"/>
            </v:shapetype>
            <v:shape id="_x0000_s1032" type="#_x0000_t202" style="position:absolute;margin-left:25.6pt;margin-top:767.6pt;width:296pt;height:10.4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" filled="f" stroked="f">
              <v:textbox inset="0,0,0,0">
                <w:txbxContent>
                  <w:p w14:paraId="3C3F4DF6" w14:textId="77777777" w:rsidR="004D11C3" w:rsidRDefault="00D7600F">
                    <w:pPr>
                      <w:spacing w:before="15"/>
                      <w:ind w:left="20"/>
                      <w:rPr>
                        <w:rFonts w:ascii="Arial"/>
                        <w:sz w:val="15"/>
                      </w:rPr>
                    </w:pPr>
                    <w:r>
                      <w:rPr>
                        <w:rFonts w:ascii="Arial"/>
                        <w:color w:val="0A0A0A"/>
                        <w:w w:val="105"/>
                        <w:sz w:val="15"/>
                      </w:rPr>
                      <w:t>catalog.fsw</w:t>
                    </w:r>
                    <w:r>
                      <w:rPr>
                        <w:rFonts w:ascii="Arial"/>
                        <w:color w:val="505050"/>
                        <w:w w:val="105"/>
                        <w:sz w:val="15"/>
                      </w:rPr>
                      <w:t>.</w:t>
                    </w:r>
                    <w:r>
                      <w:rPr>
                        <w:rFonts w:ascii="Arial"/>
                        <w:color w:val="0A0A0A"/>
                        <w:w w:val="105"/>
                        <w:sz w:val="15"/>
                      </w:rPr>
                      <w:t>edu</w:t>
                    </w:r>
                    <w:r>
                      <w:rPr>
                        <w:rFonts w:ascii="Arial"/>
                        <w:color w:val="282828"/>
                        <w:w w:val="105"/>
                        <w:sz w:val="15"/>
                      </w:rPr>
                      <w:t>/</w:t>
                    </w:r>
                    <w:r>
                      <w:rPr>
                        <w:rFonts w:ascii="Arial"/>
                        <w:color w:val="0A0A0A"/>
                        <w:w w:val="105"/>
                        <w:sz w:val="15"/>
                      </w:rPr>
                      <w:t>preview</w:t>
                    </w:r>
                    <w:r>
                      <w:rPr>
                        <w:rFonts w:ascii="Arial"/>
                        <w:color w:val="0A0A0A"/>
                        <w:spacing w:val="-14"/>
                        <w:w w:val="105"/>
                        <w:sz w:val="15"/>
                      </w:rPr>
                      <w:t xml:space="preserve"> </w:t>
                    </w:r>
                    <w:r>
                      <w:rPr>
                        <w:rFonts w:ascii="Arial"/>
                        <w:color w:val="0A0A0A"/>
                        <w:w w:val="105"/>
                        <w:sz w:val="15"/>
                      </w:rPr>
                      <w:t>_</w:t>
                    </w:r>
                    <w:proofErr w:type="spellStart"/>
                    <w:r>
                      <w:rPr>
                        <w:rFonts w:ascii="Arial"/>
                        <w:color w:val="0A0A0A"/>
                        <w:w w:val="105"/>
                        <w:sz w:val="15"/>
                      </w:rPr>
                      <w:t>program</w:t>
                    </w:r>
                    <w:r>
                      <w:rPr>
                        <w:rFonts w:ascii="Arial"/>
                        <w:color w:val="505050"/>
                        <w:w w:val="105"/>
                        <w:sz w:val="15"/>
                      </w:rPr>
                      <w:t>.</w:t>
                    </w:r>
                    <w:r>
                      <w:rPr>
                        <w:rFonts w:ascii="Arial"/>
                        <w:color w:val="0A0A0A"/>
                        <w:w w:val="105"/>
                        <w:sz w:val="15"/>
                      </w:rPr>
                      <w:t>php?catoid</w:t>
                    </w:r>
                    <w:proofErr w:type="spellEnd"/>
                    <w:r>
                      <w:rPr>
                        <w:rFonts w:ascii="Arial"/>
                        <w:color w:val="0A0A0A"/>
                        <w:w w:val="105"/>
                        <w:sz w:val="15"/>
                      </w:rPr>
                      <w:t>=15&amp;poid=1459&amp;returnto=1327&amp;print</w:t>
                    </w:r>
                  </w:p>
                </w:txbxContent>
              </v:textbox>
              <w10:wrap anchorx="page" anchory="page"/>
            </v:shape>
          </w:pict>
        </mc:Fallback>
      </mc:AlternateContent>
    </w:r>
    <w:r>
      <w:rPr>
        <w:noProof/>
      </w:rPr>
      <mc:AlternateContent>
        <mc:Choice Requires="wps">
          <w:drawing>
            <wp:anchor distT="0" distB="0" distL="114300" distR="114300" simplePos="0" relativeHeight="487534080" behindDoc="1" locked="0" layoutInCell="1" allowOverlap="1" wp14:anchorId="3C3F4DF3" wp14:editId="47AE4999">
              <wp:simplePos x="0" y="0"/>
              <wp:positionH relativeFrom="page">
                <wp:posOffset>7281545</wp:posOffset>
              </wp:positionH>
              <wp:positionV relativeFrom="page">
                <wp:posOffset>9748520</wp:posOffset>
              </wp:positionV>
              <wp:extent cx="191770" cy="13208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4DF7" w14:textId="77777777" w:rsidR="004D11C3" w:rsidRDefault="00D7600F">
                          <w:pPr>
                            <w:spacing w:before="15"/>
                            <w:ind w:left="60"/>
                            <w:rPr>
                              <w:rFonts w:ascii="Arial"/>
                              <w:sz w:val="15"/>
                            </w:rPr>
                          </w:pPr>
                          <w:r>
                            <w:fldChar w:fldCharType="begin"/>
                          </w:r>
                          <w:r>
                            <w:rPr>
                              <w:rFonts w:ascii="Arial"/>
                              <w:color w:val="0A0A0A"/>
                              <w:w w:val="105"/>
                              <w:sz w:val="15"/>
                            </w:rPr>
                            <w:instrText xml:space="preserve"> PAGE </w:instrText>
                          </w:r>
                          <w:r>
                            <w:fldChar w:fldCharType="separate"/>
                          </w:r>
                          <w:r>
                            <w:t>1</w:t>
                          </w:r>
                          <w:r>
                            <w:fldChar w:fldCharType="end"/>
                          </w:r>
                          <w:r>
                            <w:rPr>
                              <w:rFonts w:ascii="Arial"/>
                              <w:color w:val="282828"/>
                              <w:w w:val="105"/>
                              <w:sz w:val="15"/>
                            </w:rPr>
                            <w:t>/</w:t>
                          </w:r>
                          <w:r>
                            <w:rPr>
                              <w:rFonts w:ascii="Arial"/>
                              <w:color w:val="0A0A0A"/>
                              <w:w w:val="105"/>
                              <w:sz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F4DF3" id="_x0000_s1033" type="#_x0000_t202" style="position:absolute;margin-left:573.35pt;margin-top:767.6pt;width:15.1pt;height:10.4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" filled="f" stroked="f">
              <v:textbox inset="0,0,0,0">
                <w:txbxContent>
                  <w:p w14:paraId="3C3F4DF7" w14:textId="77777777" w:rsidR="004D11C3" w:rsidRDefault="00D7600F">
                    <w:pPr>
                      <w:spacing w:before="15"/>
                      <w:ind w:left="60"/>
                      <w:rPr>
                        <w:rFonts w:ascii="Arial"/>
                        <w:sz w:val="15"/>
                      </w:rPr>
                    </w:pPr>
                    <w:r>
                      <w:fldChar w:fldCharType="begin"/>
                    </w:r>
                    <w:r>
                      <w:rPr>
                        <w:rFonts w:ascii="Arial"/>
                        <w:color w:val="0A0A0A"/>
                        <w:w w:val="105"/>
                        <w:sz w:val="15"/>
                      </w:rPr>
                      <w:instrText xml:space="preserve"> PAGE </w:instrText>
                    </w:r>
                    <w:r>
                      <w:fldChar w:fldCharType="separate"/>
                    </w:r>
                    <w:r>
                      <w:t>1</w:t>
                    </w:r>
                    <w:r>
                      <w:fldChar w:fldCharType="end"/>
                    </w:r>
                    <w:r>
                      <w:rPr>
                        <w:rFonts w:ascii="Arial"/>
                        <w:color w:val="282828"/>
                        <w:w w:val="105"/>
                        <w:sz w:val="15"/>
                      </w:rPr>
                      <w:t>/</w:t>
                    </w:r>
                    <w:r>
                      <w:rPr>
                        <w:rFonts w:ascii="Arial"/>
                        <w:color w:val="0A0A0A"/>
                        <w:w w:val="105"/>
                        <w:sz w:val="15"/>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C911" w14:textId="77777777" w:rsidR="00E61943" w:rsidRDefault="00E61943">
      <w:r>
        <w:separator/>
      </w:r>
    </w:p>
  </w:footnote>
  <w:footnote w:type="continuationSeparator" w:id="0">
    <w:p w14:paraId="4A64C893" w14:textId="77777777" w:rsidR="00E61943" w:rsidRDefault="00E6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4DEE" w14:textId="408246FD" w:rsidR="004D11C3" w:rsidRDefault="00C2114D">
    <w:pPr>
      <w:pStyle w:val="BodyText"/>
      <w:spacing w:line="14" w:lineRule="auto"/>
      <w:rPr>
        <w:sz w:val="20"/>
      </w:rPr>
    </w:pPr>
    <w:r>
      <w:rPr>
        <w:noProof/>
      </w:rPr>
      <mc:AlternateContent>
        <mc:Choice Requires="wps">
          <w:drawing>
            <wp:anchor distT="0" distB="0" distL="114300" distR="114300" simplePos="0" relativeHeight="487532544" behindDoc="1" locked="0" layoutInCell="1" allowOverlap="1" wp14:anchorId="3C3F4DF0" wp14:editId="000E5291">
              <wp:simplePos x="0" y="0"/>
              <wp:positionH relativeFrom="page">
                <wp:posOffset>325120</wp:posOffset>
              </wp:positionH>
              <wp:positionV relativeFrom="page">
                <wp:posOffset>163195</wp:posOffset>
              </wp:positionV>
              <wp:extent cx="795020" cy="13208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4DF4" w14:textId="77777777" w:rsidR="004D11C3" w:rsidRDefault="00D7600F">
                          <w:pPr>
                            <w:spacing w:before="15"/>
                            <w:ind w:left="20"/>
                            <w:rPr>
                              <w:rFonts w:ascii="Arial"/>
                              <w:sz w:val="15"/>
                            </w:rPr>
                          </w:pPr>
                          <w:r>
                            <w:rPr>
                              <w:rFonts w:ascii="Arial"/>
                              <w:color w:val="0A0A0A"/>
                              <w:w w:val="105"/>
                              <w:sz w:val="15"/>
                            </w:rPr>
                            <w:t>3</w:t>
                          </w:r>
                          <w:r>
                            <w:rPr>
                              <w:rFonts w:ascii="Arial"/>
                              <w:color w:val="282828"/>
                              <w:w w:val="105"/>
                              <w:sz w:val="15"/>
                            </w:rPr>
                            <w:t>/</w:t>
                          </w:r>
                          <w:r>
                            <w:rPr>
                              <w:rFonts w:ascii="Arial"/>
                              <w:color w:val="0A0A0A"/>
                              <w:w w:val="105"/>
                              <w:sz w:val="15"/>
                            </w:rPr>
                            <w:t>8/22</w:t>
                          </w:r>
                          <w:r>
                            <w:rPr>
                              <w:rFonts w:ascii="Arial"/>
                              <w:color w:val="282828"/>
                              <w:w w:val="105"/>
                              <w:sz w:val="15"/>
                            </w:rPr>
                            <w:t>,</w:t>
                          </w:r>
                          <w:r>
                            <w:rPr>
                              <w:rFonts w:ascii="Arial"/>
                              <w:color w:val="282828"/>
                              <w:spacing w:val="1"/>
                              <w:w w:val="105"/>
                              <w:sz w:val="15"/>
                            </w:rPr>
                            <w:t xml:space="preserve"> </w:t>
                          </w:r>
                          <w:r>
                            <w:rPr>
                              <w:rFonts w:ascii="Arial"/>
                              <w:color w:val="0A0A0A"/>
                              <w:w w:val="105"/>
                              <w:sz w:val="15"/>
                            </w:rPr>
                            <w:t>11:48</w:t>
                          </w:r>
                          <w:r>
                            <w:rPr>
                              <w:rFonts w:ascii="Arial"/>
                              <w:color w:val="0A0A0A"/>
                              <w:spacing w:val="-3"/>
                              <w:w w:val="105"/>
                              <w:sz w:val="15"/>
                            </w:rPr>
                            <w:t xml:space="preserve"> </w:t>
                          </w:r>
                          <w:r>
                            <w:rPr>
                              <w:rFonts w:ascii="Arial"/>
                              <w:color w:val="0A0A0A"/>
                              <w:w w:val="105"/>
                              <w:sz w:val="15"/>
                            </w:rPr>
                            <w:t>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F4DF0" id="_x0000_t202" coordsize="21600,21600" o:spt="202" path="m,l,21600r21600,l21600,xe">
              <v:stroke joinstyle="miter"/>
              <v:path gradientshapeok="t" o:connecttype="rect"/>
            </v:shapetype>
            <v:shape id="_x0000_s1030" type="#_x0000_t202" style="position:absolute;margin-left:25.6pt;margin-top:12.85pt;width:62.6pt;height:10.4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" filled="f" stroked="f">
              <v:textbox inset="0,0,0,0">
                <w:txbxContent>
                  <w:p w14:paraId="3C3F4DF4" w14:textId="77777777" w:rsidR="004D11C3" w:rsidRDefault="00D7600F">
                    <w:pPr>
                      <w:spacing w:before="15"/>
                      <w:ind w:left="20"/>
                      <w:rPr>
                        <w:rFonts w:ascii="Arial"/>
                        <w:sz w:val="15"/>
                      </w:rPr>
                    </w:pPr>
                    <w:r>
                      <w:rPr>
                        <w:rFonts w:ascii="Arial"/>
                        <w:color w:val="0A0A0A"/>
                        <w:w w:val="105"/>
                        <w:sz w:val="15"/>
                      </w:rPr>
                      <w:t>3</w:t>
                    </w:r>
                    <w:r>
                      <w:rPr>
                        <w:rFonts w:ascii="Arial"/>
                        <w:color w:val="282828"/>
                        <w:w w:val="105"/>
                        <w:sz w:val="15"/>
                      </w:rPr>
                      <w:t>/</w:t>
                    </w:r>
                    <w:r>
                      <w:rPr>
                        <w:rFonts w:ascii="Arial"/>
                        <w:color w:val="0A0A0A"/>
                        <w:w w:val="105"/>
                        <w:sz w:val="15"/>
                      </w:rPr>
                      <w:t>8/22</w:t>
                    </w:r>
                    <w:r>
                      <w:rPr>
                        <w:rFonts w:ascii="Arial"/>
                        <w:color w:val="282828"/>
                        <w:w w:val="105"/>
                        <w:sz w:val="15"/>
                      </w:rPr>
                      <w:t>,</w:t>
                    </w:r>
                    <w:r>
                      <w:rPr>
                        <w:rFonts w:ascii="Arial"/>
                        <w:color w:val="282828"/>
                        <w:spacing w:val="1"/>
                        <w:w w:val="105"/>
                        <w:sz w:val="15"/>
                      </w:rPr>
                      <w:t xml:space="preserve"> </w:t>
                    </w:r>
                    <w:r>
                      <w:rPr>
                        <w:rFonts w:ascii="Arial"/>
                        <w:color w:val="0A0A0A"/>
                        <w:w w:val="105"/>
                        <w:sz w:val="15"/>
                      </w:rPr>
                      <w:t>11:48</w:t>
                    </w:r>
                    <w:r>
                      <w:rPr>
                        <w:rFonts w:ascii="Arial"/>
                        <w:color w:val="0A0A0A"/>
                        <w:spacing w:val="-3"/>
                        <w:w w:val="105"/>
                        <w:sz w:val="15"/>
                      </w:rPr>
                      <w:t xml:space="preserve"> </w:t>
                    </w:r>
                    <w:r>
                      <w:rPr>
                        <w:rFonts w:ascii="Arial"/>
                        <w:color w:val="0A0A0A"/>
                        <w:w w:val="105"/>
                        <w:sz w:val="15"/>
                      </w:rPr>
                      <w:t>AM</w:t>
                    </w:r>
                  </w:p>
                </w:txbxContent>
              </v:textbox>
              <w10:wrap anchorx="page" anchory="page"/>
            </v:shape>
          </w:pict>
        </mc:Fallback>
      </mc:AlternateContent>
    </w:r>
    <w:r>
      <w:rPr>
        <w:noProof/>
      </w:rPr>
      <mc:AlternateContent>
        <mc:Choice Requires="wps">
          <w:drawing>
            <wp:anchor distT="0" distB="0" distL="114300" distR="114300" simplePos="0" relativeHeight="487533056" behindDoc="1" locked="0" layoutInCell="1" allowOverlap="1" wp14:anchorId="3C3F4DF1" wp14:editId="6FB41593">
              <wp:simplePos x="0" y="0"/>
              <wp:positionH relativeFrom="page">
                <wp:posOffset>2409825</wp:posOffset>
              </wp:positionH>
              <wp:positionV relativeFrom="page">
                <wp:posOffset>163195</wp:posOffset>
              </wp:positionV>
              <wp:extent cx="4125595" cy="13208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4DF5" w14:textId="77777777" w:rsidR="004D11C3" w:rsidRDefault="00D7600F">
                          <w:pPr>
                            <w:spacing w:before="15"/>
                            <w:ind w:left="20"/>
                            <w:rPr>
                              <w:rFonts w:ascii="Arial" w:hAnsi="Arial"/>
                              <w:sz w:val="15"/>
                            </w:rPr>
                          </w:pPr>
                          <w:r>
                            <w:rPr>
                              <w:rFonts w:ascii="Arial" w:hAnsi="Arial"/>
                              <w:color w:val="0A0A0A"/>
                              <w:w w:val="105"/>
                              <w:sz w:val="15"/>
                            </w:rPr>
                            <w:t>Program</w:t>
                          </w:r>
                          <w:r>
                            <w:rPr>
                              <w:rFonts w:ascii="Arial" w:hAnsi="Arial"/>
                              <w:color w:val="505050"/>
                              <w:w w:val="105"/>
                              <w:sz w:val="15"/>
                            </w:rPr>
                            <w:t>:</w:t>
                          </w:r>
                          <w:r>
                            <w:rPr>
                              <w:rFonts w:ascii="Arial" w:hAnsi="Arial"/>
                              <w:color w:val="505050"/>
                              <w:spacing w:val="6"/>
                              <w:w w:val="105"/>
                              <w:sz w:val="15"/>
                            </w:rPr>
                            <w:t xml:space="preserve"> </w:t>
                          </w:r>
                          <w:r>
                            <w:rPr>
                              <w:rFonts w:ascii="Arial" w:hAnsi="Arial"/>
                              <w:color w:val="0A0A0A"/>
                              <w:w w:val="105"/>
                              <w:sz w:val="15"/>
                            </w:rPr>
                            <w:t>Addiction</w:t>
                          </w:r>
                          <w:r>
                            <w:rPr>
                              <w:rFonts w:ascii="Arial" w:hAnsi="Arial"/>
                              <w:color w:val="0A0A0A"/>
                              <w:spacing w:val="9"/>
                              <w:w w:val="105"/>
                              <w:sz w:val="15"/>
                            </w:rPr>
                            <w:t xml:space="preserve"> </w:t>
                          </w:r>
                          <w:r>
                            <w:rPr>
                              <w:rFonts w:ascii="Arial" w:hAnsi="Arial"/>
                              <w:color w:val="0A0A0A"/>
                              <w:w w:val="105"/>
                              <w:sz w:val="15"/>
                            </w:rPr>
                            <w:t>Services,</w:t>
                          </w:r>
                          <w:r>
                            <w:rPr>
                              <w:rFonts w:ascii="Arial" w:hAnsi="Arial"/>
                              <w:color w:val="0A0A0A"/>
                              <w:spacing w:val="9"/>
                              <w:w w:val="105"/>
                              <w:sz w:val="15"/>
                            </w:rPr>
                            <w:t xml:space="preserve"> </w:t>
                          </w:r>
                          <w:r>
                            <w:rPr>
                              <w:rFonts w:ascii="Arial" w:hAnsi="Arial"/>
                              <w:color w:val="0A0A0A"/>
                              <w:w w:val="105"/>
                              <w:sz w:val="15"/>
                            </w:rPr>
                            <w:t>CCC</w:t>
                          </w:r>
                          <w:r>
                            <w:rPr>
                              <w:rFonts w:ascii="Arial" w:hAnsi="Arial"/>
                              <w:color w:val="0A0A0A"/>
                              <w:spacing w:val="-1"/>
                              <w:w w:val="105"/>
                              <w:sz w:val="15"/>
                            </w:rPr>
                            <w:t xml:space="preserve"> </w:t>
                          </w:r>
                          <w:r>
                            <w:rPr>
                              <w:rFonts w:ascii="Arial" w:hAnsi="Arial"/>
                              <w:color w:val="0A0A0A"/>
                              <w:w w:val="105"/>
                              <w:sz w:val="15"/>
                            </w:rPr>
                            <w:t>-</w:t>
                          </w:r>
                          <w:r>
                            <w:rPr>
                              <w:rFonts w:ascii="Arial" w:hAnsi="Arial"/>
                              <w:color w:val="0A0A0A"/>
                              <w:spacing w:val="7"/>
                              <w:w w:val="105"/>
                              <w:sz w:val="15"/>
                            </w:rPr>
                            <w:t xml:space="preserve"> </w:t>
                          </w:r>
                          <w:r>
                            <w:rPr>
                              <w:rFonts w:ascii="Arial" w:hAnsi="Arial"/>
                              <w:color w:val="0A0A0A"/>
                              <w:w w:val="105"/>
                              <w:sz w:val="15"/>
                            </w:rPr>
                            <w:t>Florida</w:t>
                          </w:r>
                          <w:r>
                            <w:rPr>
                              <w:rFonts w:ascii="Arial" w:hAnsi="Arial"/>
                              <w:color w:val="0A0A0A"/>
                              <w:spacing w:val="10"/>
                              <w:w w:val="105"/>
                              <w:sz w:val="15"/>
                            </w:rPr>
                            <w:t xml:space="preserve"> </w:t>
                          </w:r>
                          <w:r>
                            <w:rPr>
                              <w:rFonts w:ascii="Arial" w:hAnsi="Arial"/>
                              <w:color w:val="0A0A0A"/>
                              <w:w w:val="105"/>
                              <w:sz w:val="15"/>
                            </w:rPr>
                            <w:t>Southwestern</w:t>
                          </w:r>
                          <w:r>
                            <w:rPr>
                              <w:rFonts w:ascii="Arial" w:hAnsi="Arial"/>
                              <w:color w:val="0A0A0A"/>
                              <w:spacing w:val="11"/>
                              <w:w w:val="105"/>
                              <w:sz w:val="15"/>
                            </w:rPr>
                            <w:t xml:space="preserve"> </w:t>
                          </w:r>
                          <w:r>
                            <w:rPr>
                              <w:rFonts w:ascii="Arial" w:hAnsi="Arial"/>
                              <w:color w:val="0A0A0A"/>
                              <w:w w:val="105"/>
                              <w:sz w:val="15"/>
                            </w:rPr>
                            <w:t>State</w:t>
                          </w:r>
                          <w:r>
                            <w:rPr>
                              <w:rFonts w:ascii="Arial" w:hAnsi="Arial"/>
                              <w:color w:val="0A0A0A"/>
                              <w:spacing w:val="7"/>
                              <w:w w:val="105"/>
                              <w:sz w:val="15"/>
                            </w:rPr>
                            <w:t xml:space="preserve"> </w:t>
                          </w:r>
                          <w:r>
                            <w:rPr>
                              <w:rFonts w:ascii="Arial" w:hAnsi="Arial"/>
                              <w:color w:val="0A0A0A"/>
                              <w:w w:val="105"/>
                              <w:sz w:val="15"/>
                            </w:rPr>
                            <w:t>College</w:t>
                          </w:r>
                          <w:r>
                            <w:rPr>
                              <w:rFonts w:ascii="Arial" w:hAnsi="Arial"/>
                              <w:color w:val="0A0A0A"/>
                              <w:spacing w:val="2"/>
                              <w:w w:val="105"/>
                              <w:sz w:val="15"/>
                            </w:rPr>
                            <w:t xml:space="preserve"> </w:t>
                          </w:r>
                          <w:r>
                            <w:rPr>
                              <w:rFonts w:ascii="Arial" w:hAnsi="Arial"/>
                              <w:color w:val="0A0A0A"/>
                              <w:w w:val="105"/>
                              <w:sz w:val="15"/>
                            </w:rPr>
                            <w:t>-</w:t>
                          </w:r>
                          <w:r>
                            <w:rPr>
                              <w:rFonts w:ascii="Arial" w:hAnsi="Arial"/>
                              <w:color w:val="0A0A0A"/>
                              <w:spacing w:val="10"/>
                              <w:w w:val="105"/>
                              <w:sz w:val="15"/>
                            </w:rPr>
                            <w:t xml:space="preserve"> </w:t>
                          </w:r>
                          <w:proofErr w:type="spellStart"/>
                          <w:r>
                            <w:rPr>
                              <w:rFonts w:ascii="Arial" w:hAnsi="Arial"/>
                              <w:color w:val="0A0A0A"/>
                              <w:w w:val="105"/>
                              <w:sz w:val="15"/>
                            </w:rPr>
                            <w:t>Acalog</w:t>
                          </w:r>
                          <w:proofErr w:type="spellEnd"/>
                          <w:r>
                            <w:rPr>
                              <w:rFonts w:ascii="Arial" w:hAnsi="Arial"/>
                              <w:color w:val="0A0A0A"/>
                              <w:spacing w:val="9"/>
                              <w:w w:val="105"/>
                              <w:sz w:val="15"/>
                            </w:rPr>
                            <w:t xml:space="preserve"> </w:t>
                          </w:r>
                          <w:r>
                            <w:rPr>
                              <w:rFonts w:ascii="Arial" w:hAnsi="Arial"/>
                              <w:color w:val="0A0A0A"/>
                              <w:w w:val="105"/>
                              <w:sz w:val="15"/>
                            </w:rPr>
                            <w:t>ACMS™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F4DF1" id="_x0000_s1031" type="#_x0000_t202" style="position:absolute;margin-left:189.75pt;margin-top:12.85pt;width:324.85pt;height:10.4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" filled="f" stroked="f">
              <v:textbox inset="0,0,0,0">
                <w:txbxContent>
                  <w:p w14:paraId="3C3F4DF5" w14:textId="77777777" w:rsidR="004D11C3" w:rsidRDefault="00D7600F">
                    <w:pPr>
                      <w:spacing w:before="15"/>
                      <w:ind w:left="20"/>
                      <w:rPr>
                        <w:rFonts w:ascii="Arial" w:hAnsi="Arial"/>
                        <w:sz w:val="15"/>
                      </w:rPr>
                    </w:pPr>
                    <w:r>
                      <w:rPr>
                        <w:rFonts w:ascii="Arial" w:hAnsi="Arial"/>
                        <w:color w:val="0A0A0A"/>
                        <w:w w:val="105"/>
                        <w:sz w:val="15"/>
                      </w:rPr>
                      <w:t>Program</w:t>
                    </w:r>
                    <w:r>
                      <w:rPr>
                        <w:rFonts w:ascii="Arial" w:hAnsi="Arial"/>
                        <w:color w:val="505050"/>
                        <w:w w:val="105"/>
                        <w:sz w:val="15"/>
                      </w:rPr>
                      <w:t>:</w:t>
                    </w:r>
                    <w:r>
                      <w:rPr>
                        <w:rFonts w:ascii="Arial" w:hAnsi="Arial"/>
                        <w:color w:val="505050"/>
                        <w:spacing w:val="6"/>
                        <w:w w:val="105"/>
                        <w:sz w:val="15"/>
                      </w:rPr>
                      <w:t xml:space="preserve"> </w:t>
                    </w:r>
                    <w:r>
                      <w:rPr>
                        <w:rFonts w:ascii="Arial" w:hAnsi="Arial"/>
                        <w:color w:val="0A0A0A"/>
                        <w:w w:val="105"/>
                        <w:sz w:val="15"/>
                      </w:rPr>
                      <w:t>Addiction</w:t>
                    </w:r>
                    <w:r>
                      <w:rPr>
                        <w:rFonts w:ascii="Arial" w:hAnsi="Arial"/>
                        <w:color w:val="0A0A0A"/>
                        <w:spacing w:val="9"/>
                        <w:w w:val="105"/>
                        <w:sz w:val="15"/>
                      </w:rPr>
                      <w:t xml:space="preserve"> </w:t>
                    </w:r>
                    <w:r>
                      <w:rPr>
                        <w:rFonts w:ascii="Arial" w:hAnsi="Arial"/>
                        <w:color w:val="0A0A0A"/>
                        <w:w w:val="105"/>
                        <w:sz w:val="15"/>
                      </w:rPr>
                      <w:t>Services,</w:t>
                    </w:r>
                    <w:r>
                      <w:rPr>
                        <w:rFonts w:ascii="Arial" w:hAnsi="Arial"/>
                        <w:color w:val="0A0A0A"/>
                        <w:spacing w:val="9"/>
                        <w:w w:val="105"/>
                        <w:sz w:val="15"/>
                      </w:rPr>
                      <w:t xml:space="preserve"> </w:t>
                    </w:r>
                    <w:r>
                      <w:rPr>
                        <w:rFonts w:ascii="Arial" w:hAnsi="Arial"/>
                        <w:color w:val="0A0A0A"/>
                        <w:w w:val="105"/>
                        <w:sz w:val="15"/>
                      </w:rPr>
                      <w:t>CCC</w:t>
                    </w:r>
                    <w:r>
                      <w:rPr>
                        <w:rFonts w:ascii="Arial" w:hAnsi="Arial"/>
                        <w:color w:val="0A0A0A"/>
                        <w:spacing w:val="-1"/>
                        <w:w w:val="105"/>
                        <w:sz w:val="15"/>
                      </w:rPr>
                      <w:t xml:space="preserve"> </w:t>
                    </w:r>
                    <w:r>
                      <w:rPr>
                        <w:rFonts w:ascii="Arial" w:hAnsi="Arial"/>
                        <w:color w:val="0A0A0A"/>
                        <w:w w:val="105"/>
                        <w:sz w:val="15"/>
                      </w:rPr>
                      <w:t>-</w:t>
                    </w:r>
                    <w:r>
                      <w:rPr>
                        <w:rFonts w:ascii="Arial" w:hAnsi="Arial"/>
                        <w:color w:val="0A0A0A"/>
                        <w:spacing w:val="7"/>
                        <w:w w:val="105"/>
                        <w:sz w:val="15"/>
                      </w:rPr>
                      <w:t xml:space="preserve"> </w:t>
                    </w:r>
                    <w:r>
                      <w:rPr>
                        <w:rFonts w:ascii="Arial" w:hAnsi="Arial"/>
                        <w:color w:val="0A0A0A"/>
                        <w:w w:val="105"/>
                        <w:sz w:val="15"/>
                      </w:rPr>
                      <w:t>Florida</w:t>
                    </w:r>
                    <w:r>
                      <w:rPr>
                        <w:rFonts w:ascii="Arial" w:hAnsi="Arial"/>
                        <w:color w:val="0A0A0A"/>
                        <w:spacing w:val="10"/>
                        <w:w w:val="105"/>
                        <w:sz w:val="15"/>
                      </w:rPr>
                      <w:t xml:space="preserve"> </w:t>
                    </w:r>
                    <w:r>
                      <w:rPr>
                        <w:rFonts w:ascii="Arial" w:hAnsi="Arial"/>
                        <w:color w:val="0A0A0A"/>
                        <w:w w:val="105"/>
                        <w:sz w:val="15"/>
                      </w:rPr>
                      <w:t>Southwestern</w:t>
                    </w:r>
                    <w:r>
                      <w:rPr>
                        <w:rFonts w:ascii="Arial" w:hAnsi="Arial"/>
                        <w:color w:val="0A0A0A"/>
                        <w:spacing w:val="11"/>
                        <w:w w:val="105"/>
                        <w:sz w:val="15"/>
                      </w:rPr>
                      <w:t xml:space="preserve"> </w:t>
                    </w:r>
                    <w:r>
                      <w:rPr>
                        <w:rFonts w:ascii="Arial" w:hAnsi="Arial"/>
                        <w:color w:val="0A0A0A"/>
                        <w:w w:val="105"/>
                        <w:sz w:val="15"/>
                      </w:rPr>
                      <w:t>State</w:t>
                    </w:r>
                    <w:r>
                      <w:rPr>
                        <w:rFonts w:ascii="Arial" w:hAnsi="Arial"/>
                        <w:color w:val="0A0A0A"/>
                        <w:spacing w:val="7"/>
                        <w:w w:val="105"/>
                        <w:sz w:val="15"/>
                      </w:rPr>
                      <w:t xml:space="preserve"> </w:t>
                    </w:r>
                    <w:r>
                      <w:rPr>
                        <w:rFonts w:ascii="Arial" w:hAnsi="Arial"/>
                        <w:color w:val="0A0A0A"/>
                        <w:w w:val="105"/>
                        <w:sz w:val="15"/>
                      </w:rPr>
                      <w:t>College</w:t>
                    </w:r>
                    <w:r>
                      <w:rPr>
                        <w:rFonts w:ascii="Arial" w:hAnsi="Arial"/>
                        <w:color w:val="0A0A0A"/>
                        <w:spacing w:val="2"/>
                        <w:w w:val="105"/>
                        <w:sz w:val="15"/>
                      </w:rPr>
                      <w:t xml:space="preserve"> </w:t>
                    </w:r>
                    <w:r>
                      <w:rPr>
                        <w:rFonts w:ascii="Arial" w:hAnsi="Arial"/>
                        <w:color w:val="0A0A0A"/>
                        <w:w w:val="105"/>
                        <w:sz w:val="15"/>
                      </w:rPr>
                      <w:t>-</w:t>
                    </w:r>
                    <w:r>
                      <w:rPr>
                        <w:rFonts w:ascii="Arial" w:hAnsi="Arial"/>
                        <w:color w:val="0A0A0A"/>
                        <w:spacing w:val="10"/>
                        <w:w w:val="105"/>
                        <w:sz w:val="15"/>
                      </w:rPr>
                      <w:t xml:space="preserve"> </w:t>
                    </w:r>
                    <w:proofErr w:type="spellStart"/>
                    <w:r>
                      <w:rPr>
                        <w:rFonts w:ascii="Arial" w:hAnsi="Arial"/>
                        <w:color w:val="0A0A0A"/>
                        <w:w w:val="105"/>
                        <w:sz w:val="15"/>
                      </w:rPr>
                      <w:t>Acalog</w:t>
                    </w:r>
                    <w:proofErr w:type="spellEnd"/>
                    <w:r>
                      <w:rPr>
                        <w:rFonts w:ascii="Arial" w:hAnsi="Arial"/>
                        <w:color w:val="0A0A0A"/>
                        <w:spacing w:val="9"/>
                        <w:w w:val="105"/>
                        <w:sz w:val="15"/>
                      </w:rPr>
                      <w:t xml:space="preserve"> </w:t>
                    </w:r>
                    <w:r>
                      <w:rPr>
                        <w:rFonts w:ascii="Arial" w:hAnsi="Arial"/>
                        <w:color w:val="0A0A0A"/>
                        <w:w w:val="105"/>
                        <w:sz w:val="15"/>
                      </w:rPr>
                      <w:t>ACMS™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40234"/>
    <w:multiLevelType w:val="hybridMultilevel"/>
    <w:tmpl w:val="7C1A5E9C"/>
    <w:lvl w:ilvl="0" w:tplc="F866E76C">
      <w:numFmt w:val="bullet"/>
      <w:lvlText w:val="•"/>
      <w:lvlJc w:val="left"/>
      <w:pPr>
        <w:ind w:left="883" w:hanging="229"/>
      </w:pPr>
      <w:rPr>
        <w:rFonts w:ascii="Times New Roman" w:eastAsia="Times New Roman" w:hAnsi="Times New Roman" w:cs="Times New Roman" w:hint="default"/>
        <w:b w:val="0"/>
        <w:bCs w:val="0"/>
        <w:i w:val="0"/>
        <w:iCs w:val="0"/>
        <w:color w:val="4B4B4B"/>
        <w:w w:val="115"/>
        <w:sz w:val="19"/>
        <w:szCs w:val="19"/>
      </w:rPr>
    </w:lvl>
    <w:lvl w:ilvl="1" w:tplc="D76CD2A8">
      <w:numFmt w:val="bullet"/>
      <w:lvlText w:val="•"/>
      <w:lvlJc w:val="left"/>
      <w:pPr>
        <w:ind w:left="1860" w:hanging="229"/>
      </w:pPr>
      <w:rPr>
        <w:rFonts w:hint="default"/>
      </w:rPr>
    </w:lvl>
    <w:lvl w:ilvl="2" w:tplc="FFB0CE1E">
      <w:numFmt w:val="bullet"/>
      <w:lvlText w:val="•"/>
      <w:lvlJc w:val="left"/>
      <w:pPr>
        <w:ind w:left="2840" w:hanging="229"/>
      </w:pPr>
      <w:rPr>
        <w:rFonts w:hint="default"/>
      </w:rPr>
    </w:lvl>
    <w:lvl w:ilvl="3" w:tplc="E4809AFA">
      <w:numFmt w:val="bullet"/>
      <w:lvlText w:val="•"/>
      <w:lvlJc w:val="left"/>
      <w:pPr>
        <w:ind w:left="3820" w:hanging="229"/>
      </w:pPr>
      <w:rPr>
        <w:rFonts w:hint="default"/>
      </w:rPr>
    </w:lvl>
    <w:lvl w:ilvl="4" w:tplc="0A22F7A2">
      <w:numFmt w:val="bullet"/>
      <w:lvlText w:val="•"/>
      <w:lvlJc w:val="left"/>
      <w:pPr>
        <w:ind w:left="4800" w:hanging="229"/>
      </w:pPr>
      <w:rPr>
        <w:rFonts w:hint="default"/>
      </w:rPr>
    </w:lvl>
    <w:lvl w:ilvl="5" w:tplc="8DB0FE8E">
      <w:numFmt w:val="bullet"/>
      <w:lvlText w:val="•"/>
      <w:lvlJc w:val="left"/>
      <w:pPr>
        <w:ind w:left="5780" w:hanging="229"/>
      </w:pPr>
      <w:rPr>
        <w:rFonts w:hint="default"/>
      </w:rPr>
    </w:lvl>
    <w:lvl w:ilvl="6" w:tplc="47C257BA">
      <w:numFmt w:val="bullet"/>
      <w:lvlText w:val="•"/>
      <w:lvlJc w:val="left"/>
      <w:pPr>
        <w:ind w:left="6760" w:hanging="229"/>
      </w:pPr>
      <w:rPr>
        <w:rFonts w:hint="default"/>
      </w:rPr>
    </w:lvl>
    <w:lvl w:ilvl="7" w:tplc="D75451F2">
      <w:numFmt w:val="bullet"/>
      <w:lvlText w:val="•"/>
      <w:lvlJc w:val="left"/>
      <w:pPr>
        <w:ind w:left="7740" w:hanging="229"/>
      </w:pPr>
      <w:rPr>
        <w:rFonts w:hint="default"/>
      </w:rPr>
    </w:lvl>
    <w:lvl w:ilvl="8" w:tplc="3D044F6A">
      <w:numFmt w:val="bullet"/>
      <w:lvlText w:val="•"/>
      <w:lvlJc w:val="left"/>
      <w:pPr>
        <w:ind w:left="8720" w:hanging="229"/>
      </w:pPr>
      <w:rPr>
        <w:rFonts w:hint="default"/>
      </w:rPr>
    </w:lvl>
  </w:abstractNum>
  <w:abstractNum w:abstractNumId="1" w15:restartNumberingAfterBreak="0">
    <w:nsid w:val="7ED455DC"/>
    <w:multiLevelType w:val="hybridMultilevel"/>
    <w:tmpl w:val="46CED39E"/>
    <w:lvl w:ilvl="0" w:tplc="11BA8348">
      <w:start w:val="3"/>
      <w:numFmt w:val="decimal"/>
      <w:lvlText w:val="%1."/>
      <w:lvlJc w:val="left"/>
      <w:pPr>
        <w:ind w:left="572" w:hanging="199"/>
        <w:jc w:val="left"/>
      </w:pPr>
      <w:rPr>
        <w:rFonts w:ascii="Times New Roman" w:eastAsia="Times New Roman" w:hAnsi="Times New Roman" w:cs="Times New Roman" w:hint="default"/>
        <w:b w:val="0"/>
        <w:bCs w:val="0"/>
        <w:i w:val="0"/>
        <w:iCs w:val="0"/>
        <w:color w:val="505050"/>
        <w:w w:val="106"/>
        <w:sz w:val="19"/>
        <w:szCs w:val="19"/>
      </w:rPr>
    </w:lvl>
    <w:lvl w:ilvl="1" w:tplc="C99E2B86">
      <w:numFmt w:val="bullet"/>
      <w:lvlText w:val="•"/>
      <w:lvlJc w:val="left"/>
      <w:pPr>
        <w:ind w:left="1590" w:hanging="199"/>
      </w:pPr>
      <w:rPr>
        <w:rFonts w:hint="default"/>
      </w:rPr>
    </w:lvl>
    <w:lvl w:ilvl="2" w:tplc="2A2A0E36">
      <w:numFmt w:val="bullet"/>
      <w:lvlText w:val="•"/>
      <w:lvlJc w:val="left"/>
      <w:pPr>
        <w:ind w:left="2600" w:hanging="199"/>
      </w:pPr>
      <w:rPr>
        <w:rFonts w:hint="default"/>
      </w:rPr>
    </w:lvl>
    <w:lvl w:ilvl="3" w:tplc="77046DB6">
      <w:numFmt w:val="bullet"/>
      <w:lvlText w:val="•"/>
      <w:lvlJc w:val="left"/>
      <w:pPr>
        <w:ind w:left="3610" w:hanging="199"/>
      </w:pPr>
      <w:rPr>
        <w:rFonts w:hint="default"/>
      </w:rPr>
    </w:lvl>
    <w:lvl w:ilvl="4" w:tplc="6F44FD48">
      <w:numFmt w:val="bullet"/>
      <w:lvlText w:val="•"/>
      <w:lvlJc w:val="left"/>
      <w:pPr>
        <w:ind w:left="4620" w:hanging="199"/>
      </w:pPr>
      <w:rPr>
        <w:rFonts w:hint="default"/>
      </w:rPr>
    </w:lvl>
    <w:lvl w:ilvl="5" w:tplc="37BA4E20">
      <w:numFmt w:val="bullet"/>
      <w:lvlText w:val="•"/>
      <w:lvlJc w:val="left"/>
      <w:pPr>
        <w:ind w:left="5630" w:hanging="199"/>
      </w:pPr>
      <w:rPr>
        <w:rFonts w:hint="default"/>
      </w:rPr>
    </w:lvl>
    <w:lvl w:ilvl="6" w:tplc="97AE9700">
      <w:numFmt w:val="bullet"/>
      <w:lvlText w:val="•"/>
      <w:lvlJc w:val="left"/>
      <w:pPr>
        <w:ind w:left="6640" w:hanging="199"/>
      </w:pPr>
      <w:rPr>
        <w:rFonts w:hint="default"/>
      </w:rPr>
    </w:lvl>
    <w:lvl w:ilvl="7" w:tplc="43C081D0">
      <w:numFmt w:val="bullet"/>
      <w:lvlText w:val="•"/>
      <w:lvlJc w:val="left"/>
      <w:pPr>
        <w:ind w:left="7650" w:hanging="199"/>
      </w:pPr>
      <w:rPr>
        <w:rFonts w:hint="default"/>
      </w:rPr>
    </w:lvl>
    <w:lvl w:ilvl="8" w:tplc="A2AE68BE">
      <w:numFmt w:val="bullet"/>
      <w:lvlText w:val="•"/>
      <w:lvlJc w:val="left"/>
      <w:pPr>
        <w:ind w:left="8660" w:hanging="199"/>
      </w:pPr>
      <w:rPr>
        <w:rFonts w:hint="default"/>
      </w:rPr>
    </w:lvl>
  </w:abstractNum>
  <w:num w:numId="1" w16cid:durableId="470904368">
    <w:abstractNumId w:val="0"/>
  </w:num>
  <w:num w:numId="2" w16cid:durableId="16374916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a Cid">
    <w15:presenceInfo w15:providerId="AD" w15:userId="S::kcid@fsw.edu::05de3242-f2cd-47f5-b857-a906f05fa862"/>
  </w15:person>
  <w15:person w15:author="Sheila Seelau">
    <w15:presenceInfo w15:providerId="None" w15:userId="Sheila Seelau"/>
  </w15:person>
  <w15:person w15:author="Cristy Clark">
    <w15:presenceInfo w15:providerId="AD" w15:userId="S-1-5-21-2207996845-521149321-3078721690-30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C3"/>
    <w:rsid w:val="000A0431"/>
    <w:rsid w:val="001034CD"/>
    <w:rsid w:val="001074C7"/>
    <w:rsid w:val="0011191B"/>
    <w:rsid w:val="00134660"/>
    <w:rsid w:val="003436DD"/>
    <w:rsid w:val="003B4A34"/>
    <w:rsid w:val="003B7210"/>
    <w:rsid w:val="003D12E5"/>
    <w:rsid w:val="003E0CF1"/>
    <w:rsid w:val="00421E16"/>
    <w:rsid w:val="00434F00"/>
    <w:rsid w:val="004D11C3"/>
    <w:rsid w:val="004E40E5"/>
    <w:rsid w:val="005D21AD"/>
    <w:rsid w:val="007E7CB9"/>
    <w:rsid w:val="00810BE2"/>
    <w:rsid w:val="008C7063"/>
    <w:rsid w:val="00955169"/>
    <w:rsid w:val="00A11019"/>
    <w:rsid w:val="00AC144B"/>
    <w:rsid w:val="00C2114D"/>
    <w:rsid w:val="00C55B34"/>
    <w:rsid w:val="00CB477E"/>
    <w:rsid w:val="00CC0E3C"/>
    <w:rsid w:val="00D26F71"/>
    <w:rsid w:val="00D7600F"/>
    <w:rsid w:val="00E51DB9"/>
    <w:rsid w:val="00E6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F4DBA"/>
  <w15:docId w15:val="{F1A79A7D-3BD4-4D85-8E13-7727780D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420" w:hanging="7"/>
      <w:outlineLvl w:val="0"/>
    </w:pPr>
    <w:rPr>
      <w:b/>
      <w:bCs/>
      <w:sz w:val="27"/>
      <w:szCs w:val="27"/>
    </w:rPr>
  </w:style>
  <w:style w:type="paragraph" w:styleId="Heading2">
    <w:name w:val="heading 2"/>
    <w:basedOn w:val="Normal"/>
    <w:uiPriority w:val="9"/>
    <w:unhideWhenUsed/>
    <w:qFormat/>
    <w:pPr>
      <w:ind w:left="126"/>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88"/>
      <w:ind w:left="245"/>
    </w:pPr>
    <w:rPr>
      <w:b/>
      <w:bCs/>
      <w:sz w:val="31"/>
      <w:szCs w:val="31"/>
    </w:rPr>
  </w:style>
  <w:style w:type="paragraph" w:styleId="ListParagraph">
    <w:name w:val="List Paragraph"/>
    <w:basedOn w:val="Normal"/>
    <w:uiPriority w:val="1"/>
    <w:qFormat/>
    <w:pPr>
      <w:spacing w:before="84"/>
      <w:ind w:left="883" w:hanging="229"/>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D7600F"/>
    <w:rPr>
      <w:b/>
      <w:bCs/>
    </w:rPr>
  </w:style>
  <w:style w:type="character" w:styleId="Hyperlink">
    <w:name w:val="Hyperlink"/>
    <w:basedOn w:val="DefaultParagraphFont"/>
    <w:uiPriority w:val="99"/>
    <w:semiHidden/>
    <w:unhideWhenUsed/>
    <w:rsid w:val="00D7600F"/>
    <w:rPr>
      <w:color w:val="0000FF"/>
      <w:u w:val="single"/>
    </w:rPr>
  </w:style>
  <w:style w:type="paragraph" w:styleId="Revision">
    <w:name w:val="Revision"/>
    <w:hidden/>
    <w:uiPriority w:val="99"/>
    <w:semiHidden/>
    <w:rsid w:val="00810BE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B7210"/>
    <w:rPr>
      <w:sz w:val="16"/>
      <w:szCs w:val="16"/>
    </w:rPr>
  </w:style>
  <w:style w:type="paragraph" w:styleId="CommentText">
    <w:name w:val="annotation text"/>
    <w:basedOn w:val="Normal"/>
    <w:link w:val="CommentTextChar"/>
    <w:uiPriority w:val="99"/>
    <w:unhideWhenUsed/>
    <w:rsid w:val="003B7210"/>
    <w:rPr>
      <w:sz w:val="20"/>
      <w:szCs w:val="20"/>
    </w:rPr>
  </w:style>
  <w:style w:type="character" w:customStyle="1" w:styleId="CommentTextChar">
    <w:name w:val="Comment Text Char"/>
    <w:basedOn w:val="DefaultParagraphFont"/>
    <w:link w:val="CommentText"/>
    <w:uiPriority w:val="99"/>
    <w:rsid w:val="003B72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7210"/>
    <w:rPr>
      <w:b/>
      <w:bCs/>
    </w:rPr>
  </w:style>
  <w:style w:type="character" w:customStyle="1" w:styleId="CommentSubjectChar">
    <w:name w:val="Comment Subject Char"/>
    <w:basedOn w:val="CommentTextChar"/>
    <w:link w:val="CommentSubject"/>
    <w:uiPriority w:val="99"/>
    <w:semiHidden/>
    <w:rsid w:val="003B721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Program_ Addiction Services, CCC - Flor...thWestern State College - Acalog ACMS"</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Program_ Addiction Services, CCC - Flor...thWestern State College - Acalog ACMS"</dc:title>
  <dc:creator>crclark1</dc:creator>
  <cp:lastModifiedBy>Sheila Seelau</cp:lastModifiedBy>
  <cp:revision>2</cp:revision>
  <dcterms:created xsi:type="dcterms:W3CDTF">2022-05-03T14:07:00Z</dcterms:created>
  <dcterms:modified xsi:type="dcterms:W3CDTF">2022-05-03T14:07:00Z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LastSaved">
    <vt:filetime>2022-03-08T00:00:00Z</vt:filetime>
  </property>
</Properties>
</file>