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93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2960"/>
      </w:tblGrid>
      <w:tr w:rsidR="00C12C66" w:rsidRPr="00C12C66" w14:paraId="03DEE4D7" w14:textId="77777777" w:rsidTr="00C12C66">
        <w:trPr>
          <w:tblCellSpacing w:w="15" w:type="dxa"/>
        </w:trPr>
        <w:tc>
          <w:tcPr>
            <w:tcW w:w="0" w:type="auto"/>
            <w:shd w:val="clear" w:color="auto" w:fill="FFFFFF"/>
            <w:tcMar>
              <w:top w:w="0" w:type="dxa"/>
              <w:left w:w="0" w:type="dxa"/>
              <w:bottom w:w="0" w:type="dxa"/>
              <w:right w:w="0" w:type="dxa"/>
            </w:tcMar>
            <w:hideMark/>
          </w:tcPr>
          <w:tbl>
            <w:tblPr>
              <w:tblW w:w="12900" w:type="dxa"/>
              <w:tblCellSpacing w:w="15" w:type="dxa"/>
              <w:tblCellMar>
                <w:top w:w="15" w:type="dxa"/>
                <w:left w:w="15" w:type="dxa"/>
                <w:bottom w:w="15" w:type="dxa"/>
                <w:right w:w="15" w:type="dxa"/>
              </w:tblCellMar>
              <w:tblLook w:val="04A0" w:firstRow="1" w:lastRow="0" w:firstColumn="1" w:lastColumn="0" w:noHBand="0" w:noVBand="1"/>
            </w:tblPr>
            <w:tblGrid>
              <w:gridCol w:w="12900"/>
            </w:tblGrid>
            <w:tr w:rsidR="00C12C66" w:rsidRPr="00C12C66" w14:paraId="010A78B4" w14:textId="77777777">
              <w:trPr>
                <w:tblCellSpacing w:w="15" w:type="dxa"/>
              </w:trPr>
              <w:tc>
                <w:tcPr>
                  <w:tcW w:w="0" w:type="auto"/>
                  <w:tcMar>
                    <w:top w:w="0" w:type="dxa"/>
                    <w:left w:w="0" w:type="dxa"/>
                    <w:bottom w:w="0" w:type="dxa"/>
                    <w:right w:w="0" w:type="dxa"/>
                  </w:tcMar>
                  <w:hideMark/>
                </w:tcPr>
                <w:p w14:paraId="5F23F212" w14:textId="77777777" w:rsidR="00C12C66" w:rsidRPr="00C12C66" w:rsidRDefault="00C12C66" w:rsidP="00C12C66">
                  <w:pPr>
                    <w:spacing w:before="150" w:after="150" w:line="240" w:lineRule="auto"/>
                    <w:textAlignment w:val="baseline"/>
                    <w:outlineLvl w:val="0"/>
                    <w:rPr>
                      <w:rFonts w:ascii="Century Gothic" w:eastAsia="Times New Roman" w:hAnsi="Century Gothic" w:cs="Times New Roman"/>
                      <w:b/>
                      <w:bCs/>
                      <w:color w:val="734E8E"/>
                      <w:kern w:val="36"/>
                      <w:sz w:val="33"/>
                      <w:szCs w:val="33"/>
                    </w:rPr>
                  </w:pPr>
                  <w:r w:rsidRPr="00C12C66">
                    <w:rPr>
                      <w:rFonts w:ascii="Century Gothic" w:eastAsia="Times New Roman" w:hAnsi="Century Gothic" w:cs="Times New Roman"/>
                      <w:b/>
                      <w:bCs/>
                      <w:color w:val="734E8E"/>
                      <w:kern w:val="36"/>
                      <w:sz w:val="33"/>
                      <w:szCs w:val="33"/>
                    </w:rPr>
                    <w:t>Radiologic Technology, AS</w:t>
                  </w:r>
                </w:p>
              </w:tc>
            </w:tr>
            <w:tr w:rsidR="00C12C66" w:rsidRPr="00C12C66" w14:paraId="7256EEA5" w14:textId="77777777">
              <w:trPr>
                <w:tblCellSpacing w:w="15" w:type="dxa"/>
              </w:trPr>
              <w:tc>
                <w:tcPr>
                  <w:tcW w:w="0" w:type="auto"/>
                  <w:tcMar>
                    <w:top w:w="0" w:type="dxa"/>
                    <w:left w:w="0" w:type="dxa"/>
                    <w:bottom w:w="0" w:type="dxa"/>
                    <w:right w:w="0" w:type="dxa"/>
                  </w:tcMar>
                  <w:hideMark/>
                </w:tcPr>
                <w:p w14:paraId="09C554E8" w14:textId="77777777" w:rsidR="00C12C66" w:rsidRPr="00C12C66" w:rsidRDefault="00F00BCF" w:rsidP="00C12C66">
                  <w:pPr>
                    <w:spacing w:after="0" w:line="240" w:lineRule="auto"/>
                    <w:rPr>
                      <w:rFonts w:ascii="Century Gothic" w:eastAsia="Times New Roman" w:hAnsi="Century Gothic" w:cs="Times New Roman"/>
                      <w:color w:val="666666"/>
                      <w:sz w:val="21"/>
                      <w:szCs w:val="21"/>
                    </w:rPr>
                  </w:pPr>
                  <w:r>
                    <w:rPr>
                      <w:rFonts w:ascii="Century Gothic" w:eastAsia="Times New Roman" w:hAnsi="Century Gothic" w:cs="Times New Roman"/>
                      <w:noProof/>
                      <w:color w:val="666666"/>
                      <w:sz w:val="21"/>
                      <w:szCs w:val="21"/>
                    </w:rPr>
                    <w:pict w14:anchorId="42C0E359">
                      <v:rect id="_x0000_i1025" alt="" style="width:468pt;height:.05pt;mso-width-percent:0;mso-height-percent:0;mso-width-percent:0;mso-height-percent:0" o:hralign="center" o:hrstd="t" o:hr="t" fillcolor="#a0a0a0" stroked="f"/>
                    </w:pict>
                  </w:r>
                </w:p>
              </w:tc>
            </w:tr>
          </w:tbl>
          <w:p w14:paraId="0C0E1549" w14:textId="77777777" w:rsidR="00C12C66" w:rsidRPr="00C12C66" w:rsidRDefault="00C12C66" w:rsidP="00C12C66">
            <w:pPr>
              <w:spacing w:after="0" w:line="240" w:lineRule="auto"/>
              <w:textAlignment w:val="baseline"/>
              <w:rPr>
                <w:rFonts w:ascii="inherit" w:eastAsia="Times New Roman" w:hAnsi="inherit" w:cs="Times New Roman"/>
                <w:color w:val="666666"/>
                <w:sz w:val="21"/>
                <w:szCs w:val="21"/>
              </w:rPr>
            </w:pPr>
            <w:r w:rsidRPr="00C12C66">
              <w:rPr>
                <w:rFonts w:ascii="inherit" w:eastAsia="Times New Roman" w:hAnsi="inherit" w:cs="Times New Roman"/>
                <w:noProof/>
                <w:color w:val="666666"/>
                <w:sz w:val="21"/>
                <w:szCs w:val="21"/>
              </w:rPr>
              <w:drawing>
                <wp:inline distT="0" distB="0" distL="0" distR="0" wp14:anchorId="02F9E918" wp14:editId="486FEFB2">
                  <wp:extent cx="123825" cy="133350"/>
                  <wp:effectExtent l="0" t="0" r="9525" b="0"/>
                  <wp:docPr id="50" name="Picture 50"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Return to {$returnto_tex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C12C66">
              <w:rPr>
                <w:rFonts w:ascii="inherit" w:eastAsia="Times New Roman" w:hAnsi="inherit" w:cs="Times New Roman"/>
                <w:color w:val="666666"/>
                <w:sz w:val="21"/>
                <w:szCs w:val="21"/>
              </w:rPr>
              <w:t> Return to: </w:t>
            </w:r>
            <w:r w:rsidR="00FC6A7E">
              <w:fldChar w:fldCharType="begin"/>
            </w:r>
            <w:r w:rsidR="00FC6A7E">
              <w:instrText xml:space="preserve"> HYPERLINK "http://catalog.fsw.edu/content.php?catoid=15&amp;navoid=1327" </w:instrText>
            </w:r>
            <w:r w:rsidR="00FC6A7E">
              <w:fldChar w:fldCharType="separate"/>
            </w:r>
            <w:r w:rsidRPr="00C12C66">
              <w:rPr>
                <w:rFonts w:ascii="Century Gothic" w:eastAsia="Times New Roman" w:hAnsi="Century Gothic" w:cs="Times New Roman"/>
                <w:color w:val="41A5A3"/>
                <w:sz w:val="21"/>
                <w:szCs w:val="21"/>
                <w:u w:val="single"/>
                <w:bdr w:val="none" w:sz="0" w:space="0" w:color="auto" w:frame="1"/>
              </w:rPr>
              <w:t>Programs of Study</w:t>
            </w:r>
            <w:r w:rsidR="00FC6A7E">
              <w:rPr>
                <w:rFonts w:ascii="Century Gothic" w:eastAsia="Times New Roman" w:hAnsi="Century Gothic" w:cs="Times New Roman"/>
                <w:color w:val="41A5A3"/>
                <w:sz w:val="21"/>
                <w:szCs w:val="21"/>
                <w:u w:val="single"/>
                <w:bdr w:val="none" w:sz="0" w:space="0" w:color="auto" w:frame="1"/>
              </w:rPr>
              <w:fldChar w:fldCharType="end"/>
            </w:r>
          </w:p>
          <w:p w14:paraId="6701B41D" w14:textId="151530ED" w:rsidR="008D3335" w:rsidRPr="008D3335" w:rsidRDefault="008D3335" w:rsidP="00C12C66">
            <w:pPr>
              <w:spacing w:before="150" w:after="150" w:line="240" w:lineRule="auto"/>
              <w:textAlignment w:val="baseline"/>
              <w:rPr>
                <w:ins w:id="0" w:author="Kelsea Cid" w:date="2022-03-01T15:21:00Z"/>
                <w:rFonts w:ascii="Century Gothic" w:eastAsia="Times New Roman" w:hAnsi="Century Gothic" w:cs="Times New Roman"/>
                <w:b/>
                <w:bCs/>
                <w:color w:val="734E8E"/>
                <w:sz w:val="27"/>
                <w:szCs w:val="27"/>
                <w:rPrChange w:id="1" w:author="Kelsea Cid" w:date="2022-03-01T15:21:00Z">
                  <w:rPr>
                    <w:ins w:id="2" w:author="Kelsea Cid" w:date="2022-03-01T15:21:00Z"/>
                    <w:rFonts w:ascii="inherit" w:eastAsia="Times New Roman" w:hAnsi="inherit" w:cs="Times New Roman"/>
                    <w:color w:val="666666"/>
                    <w:sz w:val="21"/>
                    <w:szCs w:val="21"/>
                  </w:rPr>
                </w:rPrChange>
              </w:rPr>
            </w:pPr>
            <w:ins w:id="3" w:author="Kelsea Cid" w:date="2022-03-01T15:21:00Z">
              <w:r w:rsidRPr="008D3335">
                <w:rPr>
                  <w:rFonts w:ascii="Century Gothic" w:eastAsia="Times New Roman" w:hAnsi="Century Gothic" w:cs="Times New Roman"/>
                  <w:b/>
                  <w:bCs/>
                  <w:color w:val="734E8E"/>
                  <w:sz w:val="27"/>
                  <w:szCs w:val="27"/>
                  <w:rPrChange w:id="4" w:author="Kelsea Cid" w:date="2022-03-01T15:21:00Z">
                    <w:rPr>
                      <w:rFonts w:ascii="inherit" w:eastAsia="Times New Roman" w:hAnsi="inherit" w:cs="Times New Roman"/>
                      <w:color w:val="666666"/>
                      <w:sz w:val="21"/>
                      <w:szCs w:val="21"/>
                    </w:rPr>
                  </w:rPrChange>
                </w:rPr>
                <w:t>Purpose</w:t>
              </w:r>
            </w:ins>
          </w:p>
          <w:p w14:paraId="13534B98" w14:textId="3050E98D" w:rsidR="00C12C66" w:rsidRPr="00C12C66" w:rsidRDefault="00C12C66" w:rsidP="00C12C66">
            <w:pPr>
              <w:spacing w:before="150" w:after="150" w:line="240" w:lineRule="auto"/>
              <w:textAlignment w:val="baseline"/>
              <w:rPr>
                <w:rFonts w:ascii="inherit" w:eastAsia="Times New Roman" w:hAnsi="inherit" w:cs="Times New Roman"/>
                <w:color w:val="666666"/>
                <w:sz w:val="21"/>
                <w:szCs w:val="21"/>
              </w:rPr>
            </w:pPr>
            <w:r w:rsidRPr="00C12C66">
              <w:rPr>
                <w:rFonts w:ascii="inherit" w:eastAsia="Times New Roman" w:hAnsi="inherit" w:cs="Times New Roman"/>
                <w:color w:val="666666"/>
                <w:sz w:val="21"/>
                <w:szCs w:val="21"/>
              </w:rPr>
              <w:t>Graduates of the Radiologic Technology</w:t>
            </w:r>
            <w:ins w:id="5" w:author="Sheila Seelau" w:date="2022-04-13T15:24:00Z">
              <w:r w:rsidR="00996499">
                <w:rPr>
                  <w:rFonts w:ascii="inherit" w:eastAsia="Times New Roman" w:hAnsi="inherit" w:cs="Times New Roman"/>
                  <w:color w:val="666666"/>
                  <w:sz w:val="21"/>
                  <w:szCs w:val="21"/>
                </w:rPr>
                <w:t>, AS</w:t>
              </w:r>
            </w:ins>
            <w:r w:rsidRPr="00C12C66">
              <w:rPr>
                <w:rFonts w:ascii="inherit" w:eastAsia="Times New Roman" w:hAnsi="inherit" w:cs="Times New Roman"/>
                <w:color w:val="666666"/>
                <w:sz w:val="21"/>
                <w:szCs w:val="21"/>
              </w:rPr>
              <w:t xml:space="preserve"> </w:t>
            </w:r>
            <w:ins w:id="6" w:author="Sheila Seelau" w:date="2022-04-13T15:24:00Z">
              <w:r w:rsidR="00996499">
                <w:rPr>
                  <w:rFonts w:ascii="inherit" w:eastAsia="Times New Roman" w:hAnsi="inherit" w:cs="Times New Roman"/>
                  <w:color w:val="666666"/>
                  <w:sz w:val="21"/>
                  <w:szCs w:val="21"/>
                </w:rPr>
                <w:t>p</w:t>
              </w:r>
            </w:ins>
            <w:del w:id="7" w:author="Sheila Seelau" w:date="2022-04-13T15:24:00Z">
              <w:r w:rsidRPr="00C12C66" w:rsidDel="00996499">
                <w:rPr>
                  <w:rFonts w:ascii="inherit" w:eastAsia="Times New Roman" w:hAnsi="inherit" w:cs="Times New Roman"/>
                  <w:color w:val="666666"/>
                  <w:sz w:val="21"/>
                  <w:szCs w:val="21"/>
                </w:rPr>
                <w:delText>P</w:delText>
              </w:r>
            </w:del>
            <w:r w:rsidRPr="00C12C66">
              <w:rPr>
                <w:rFonts w:ascii="inherit" w:eastAsia="Times New Roman" w:hAnsi="inherit" w:cs="Times New Roman"/>
                <w:color w:val="666666"/>
                <w:sz w:val="21"/>
                <w:szCs w:val="21"/>
              </w:rPr>
              <w:t>rogram are prepared to become credentialed as Radiologic Technologists after successful completion of the American Registry of Radiologic Technologists (ARRT) for national certification and application for state licensure.</w:t>
            </w:r>
          </w:p>
          <w:p w14:paraId="7D87B0ED" w14:textId="77777777" w:rsidR="00C12C66" w:rsidRPr="00C12C66" w:rsidRDefault="00C12C66" w:rsidP="00C12C66">
            <w:pPr>
              <w:spacing w:before="150" w:after="150" w:line="240" w:lineRule="auto"/>
              <w:textAlignment w:val="baseline"/>
              <w:rPr>
                <w:rFonts w:ascii="inherit" w:eastAsia="Times New Roman" w:hAnsi="inherit" w:cs="Times New Roman"/>
                <w:color w:val="666666"/>
                <w:sz w:val="21"/>
                <w:szCs w:val="21"/>
              </w:rPr>
            </w:pPr>
            <w:r w:rsidRPr="00C12C66">
              <w:rPr>
                <w:rFonts w:ascii="inherit" w:eastAsia="Times New Roman" w:hAnsi="inherit" w:cs="Times New Roman"/>
                <w:color w:val="666666"/>
                <w:sz w:val="21"/>
                <w:szCs w:val="21"/>
              </w:rPr>
              <w:t>Radiologic technologists are the health care professionals who perform diagnostic imaging procedures, such as X-ray examinations, Magnetic Resonance Imaging (MRI) scans, and Computed Tomography (CT) scans. The Radiologic Technologist combines patient care skills with an in-depth knowledge of human anatomy and proficient utilization of medical imaging equipment. The technologist's goal is to produce diagnostic images of the human body with minimum radiation exposure and at a level of proficiency that will cause the least discomfort to the patient.</w:t>
            </w:r>
          </w:p>
          <w:p w14:paraId="599B6277" w14:textId="77777777" w:rsidR="00C12C66" w:rsidRPr="00C12C66" w:rsidRDefault="00C12C66" w:rsidP="00C12C66">
            <w:pPr>
              <w:spacing w:after="0" w:line="240" w:lineRule="auto"/>
              <w:textAlignment w:val="baseline"/>
              <w:rPr>
                <w:rFonts w:ascii="inherit" w:eastAsia="Times New Roman" w:hAnsi="inherit" w:cs="Times New Roman"/>
                <w:color w:val="666666"/>
                <w:sz w:val="21"/>
                <w:szCs w:val="21"/>
              </w:rPr>
            </w:pPr>
            <w:r w:rsidRPr="00C12C66">
              <w:rPr>
                <w:rFonts w:ascii="inherit" w:eastAsia="Times New Roman" w:hAnsi="inherit" w:cs="Times New Roman"/>
                <w:color w:val="666666"/>
                <w:sz w:val="21"/>
                <w:szCs w:val="21"/>
              </w:rPr>
              <w:t>Current occupational employment and wages data for Radiologic Technologists are published by the United States Department of Labor's Bureau of Labor Statistics at </w:t>
            </w:r>
            <w:r w:rsidR="00FC6A7E">
              <w:fldChar w:fldCharType="begin"/>
            </w:r>
            <w:r w:rsidR="00FC6A7E">
              <w:instrText xml:space="preserve"> HYPERLINK "http://www.bls.gov/oes/current/oes292034.htm" \t "_blank" </w:instrText>
            </w:r>
            <w:r w:rsidR="00FC6A7E">
              <w:fldChar w:fldCharType="separate"/>
            </w:r>
            <w:r w:rsidRPr="00C12C66">
              <w:rPr>
                <w:rFonts w:ascii="Century Gothic" w:eastAsia="Times New Roman" w:hAnsi="Century Gothic" w:cs="Times New Roman"/>
                <w:color w:val="41A5A3"/>
                <w:sz w:val="21"/>
                <w:szCs w:val="21"/>
                <w:u w:val="single"/>
                <w:bdr w:val="none" w:sz="0" w:space="0" w:color="auto" w:frame="1"/>
              </w:rPr>
              <w:t>www.bls.gov/oes/current/oes292034.htm</w:t>
            </w:r>
            <w:r w:rsidR="00FC6A7E">
              <w:rPr>
                <w:rFonts w:ascii="Century Gothic" w:eastAsia="Times New Roman" w:hAnsi="Century Gothic" w:cs="Times New Roman"/>
                <w:color w:val="41A5A3"/>
                <w:sz w:val="21"/>
                <w:szCs w:val="21"/>
                <w:u w:val="single"/>
                <w:bdr w:val="none" w:sz="0" w:space="0" w:color="auto" w:frame="1"/>
              </w:rPr>
              <w:fldChar w:fldCharType="end"/>
            </w:r>
            <w:r w:rsidRPr="00C12C66">
              <w:rPr>
                <w:rFonts w:ascii="inherit" w:eastAsia="Times New Roman" w:hAnsi="inherit" w:cs="Times New Roman"/>
                <w:color w:val="666666"/>
                <w:sz w:val="21"/>
                <w:szCs w:val="21"/>
              </w:rPr>
              <w:t>.</w:t>
            </w:r>
          </w:p>
          <w:p w14:paraId="391D5E80" w14:textId="4162FB0E" w:rsidR="00C12C66" w:rsidRDefault="00C12C66" w:rsidP="00C12C66">
            <w:pPr>
              <w:spacing w:before="150" w:after="150" w:line="240" w:lineRule="auto"/>
              <w:textAlignment w:val="baseline"/>
              <w:rPr>
                <w:ins w:id="8" w:author="Kelsea Cid" w:date="2022-03-01T15:27:00Z"/>
                <w:rFonts w:ascii="inherit" w:eastAsia="Times New Roman" w:hAnsi="inherit" w:cs="Times New Roman"/>
                <w:color w:val="666666"/>
                <w:sz w:val="21"/>
                <w:szCs w:val="21"/>
              </w:rPr>
            </w:pPr>
            <w:r w:rsidRPr="00C12C66">
              <w:rPr>
                <w:rFonts w:ascii="inherit" w:eastAsia="Times New Roman" w:hAnsi="inherit" w:cs="Times New Roman"/>
                <w:color w:val="666666"/>
                <w:sz w:val="21"/>
                <w:szCs w:val="21"/>
              </w:rPr>
              <w:t xml:space="preserve">The Radiologic Technology Program admits students once per year and starts each Fall semester. The curriculum includes a combination of classroom, laboratory, and clinical education experiences. General Education and Program Specific coursework may be taken on various campuses but the Radiologic Technology </w:t>
            </w:r>
            <w:ins w:id="9" w:author="Sheila Seelau" w:date="2022-04-13T15:25:00Z">
              <w:r w:rsidR="00996499">
                <w:rPr>
                  <w:rFonts w:ascii="inherit" w:eastAsia="Times New Roman" w:hAnsi="inherit" w:cs="Times New Roman"/>
                  <w:color w:val="666666"/>
                  <w:sz w:val="21"/>
                  <w:szCs w:val="21"/>
                </w:rPr>
                <w:t>Program Requirements</w:t>
              </w:r>
            </w:ins>
            <w:del w:id="10" w:author="Sheila Seelau" w:date="2022-04-13T15:25:00Z">
              <w:r w:rsidRPr="00C12C66" w:rsidDel="00996499">
                <w:rPr>
                  <w:rFonts w:ascii="inherit" w:eastAsia="Times New Roman" w:hAnsi="inherit" w:cs="Times New Roman"/>
                  <w:color w:val="666666"/>
                  <w:sz w:val="21"/>
                  <w:szCs w:val="21"/>
                </w:rPr>
                <w:delText>core course</w:delText>
              </w:r>
            </w:del>
            <w:r w:rsidRPr="00C12C66">
              <w:rPr>
                <w:rFonts w:ascii="inherit" w:eastAsia="Times New Roman" w:hAnsi="inherit" w:cs="Times New Roman"/>
                <w:color w:val="666666"/>
                <w:sz w:val="21"/>
                <w:szCs w:val="21"/>
              </w:rPr>
              <w:t xml:space="preserve"> are only offered on the Thomas Edison (Lee) Campus. Clinical laboratory experiences occur in departments of radiology at participating clinical affiliates in Lee, Collier, and Charlotte Counties.</w:t>
            </w:r>
          </w:p>
          <w:p w14:paraId="24286423" w14:textId="77777777" w:rsidR="008D3335" w:rsidRPr="00517C93" w:rsidRDefault="008D3335" w:rsidP="008D3335">
            <w:pPr>
              <w:spacing w:before="150" w:after="150" w:line="240" w:lineRule="auto"/>
              <w:textAlignment w:val="baseline"/>
              <w:rPr>
                <w:ins w:id="11" w:author="Kelsea Cid" w:date="2022-03-01T15:27:00Z"/>
                <w:rFonts w:ascii="Century Gothic" w:eastAsia="Times New Roman" w:hAnsi="Century Gothic" w:cs="Times New Roman"/>
                <w:b/>
                <w:bCs/>
                <w:color w:val="734E8E"/>
                <w:sz w:val="27"/>
                <w:szCs w:val="27"/>
              </w:rPr>
            </w:pPr>
            <w:ins w:id="12" w:author="Kelsea Cid" w:date="2022-03-01T15:27:00Z">
              <w:r w:rsidRPr="00517C93">
                <w:rPr>
                  <w:rFonts w:ascii="Century Gothic" w:eastAsia="Times New Roman" w:hAnsi="Century Gothic" w:cs="Times New Roman"/>
                  <w:b/>
                  <w:bCs/>
                  <w:color w:val="734E8E"/>
                  <w:sz w:val="27"/>
                  <w:szCs w:val="27"/>
                </w:rPr>
                <w:t>Program Structure</w:t>
              </w:r>
            </w:ins>
          </w:p>
          <w:p w14:paraId="3C964B36" w14:textId="00A2EB17" w:rsidR="008D3335" w:rsidRPr="000D32E7" w:rsidDel="00996499" w:rsidRDefault="008D3335" w:rsidP="008D3335">
            <w:pPr>
              <w:spacing w:before="150" w:after="150" w:line="240" w:lineRule="auto"/>
              <w:textAlignment w:val="baseline"/>
              <w:rPr>
                <w:ins w:id="13" w:author="Kelsea Cid" w:date="2022-03-01T15:27:00Z"/>
                <w:del w:id="14" w:author="Sheila Seelau" w:date="2022-04-13T15:25:00Z"/>
                <w:rFonts w:ascii="inherit" w:eastAsia="Times New Roman" w:hAnsi="inherit" w:cs="Times New Roman"/>
                <w:color w:val="666666"/>
                <w:sz w:val="21"/>
                <w:szCs w:val="21"/>
              </w:rPr>
            </w:pPr>
            <w:ins w:id="15" w:author="Kelsea Cid" w:date="2022-03-01T15:27:00Z">
              <w:r w:rsidRPr="003E7393">
                <w:rPr>
                  <w:rFonts w:ascii="inherit" w:eastAsia="Times New Roman" w:hAnsi="inherit" w:cs="Times New Roman"/>
                  <w:color w:val="666666"/>
                  <w:sz w:val="21"/>
                  <w:szCs w:val="21"/>
                </w:rPr>
                <w:t xml:space="preserve">This program is a planned sequence of instruction consisting of </w:t>
              </w:r>
              <w:r>
                <w:rPr>
                  <w:rFonts w:ascii="inherit" w:eastAsia="Times New Roman" w:hAnsi="inherit" w:cs="Times New Roman"/>
                  <w:color w:val="666666"/>
                  <w:sz w:val="21"/>
                  <w:szCs w:val="21"/>
                </w:rPr>
                <w:t>77</w:t>
              </w:r>
              <w:r w:rsidRPr="003E7393">
                <w:rPr>
                  <w:rFonts w:ascii="inherit" w:eastAsia="Times New Roman" w:hAnsi="inherit" w:cs="Times New Roman"/>
                  <w:color w:val="666666"/>
                  <w:sz w:val="21"/>
                  <w:szCs w:val="21"/>
                </w:rPr>
                <w:t xml:space="preserve"> credit hours in the following areas: </w:t>
              </w:r>
            </w:ins>
            <w:ins w:id="16" w:author="Kelsea Cid" w:date="2022-03-01T15:28:00Z">
              <w:r>
                <w:rPr>
                  <w:rFonts w:ascii="inherit" w:eastAsia="Times New Roman" w:hAnsi="inherit" w:cs="Times New Roman"/>
                  <w:color w:val="666666"/>
                  <w:sz w:val="21"/>
                  <w:szCs w:val="21"/>
                </w:rPr>
                <w:t>20</w:t>
              </w:r>
            </w:ins>
            <w:ins w:id="17" w:author="Kelsea Cid" w:date="2022-03-01T15:27:00Z">
              <w:r w:rsidRPr="003E7393">
                <w:rPr>
                  <w:rFonts w:ascii="inherit" w:eastAsia="Times New Roman" w:hAnsi="inherit" w:cs="Times New Roman"/>
                  <w:color w:val="666666"/>
                  <w:sz w:val="21"/>
                  <w:szCs w:val="21"/>
                </w:rPr>
                <w:t xml:space="preserve"> credit hours of General Education Requirements</w:t>
              </w:r>
            </w:ins>
            <w:ins w:id="18" w:author="Kelsea Cid" w:date="2022-03-01T15:28:00Z">
              <w:r>
                <w:rPr>
                  <w:rFonts w:ascii="inherit" w:eastAsia="Times New Roman" w:hAnsi="inherit" w:cs="Times New Roman"/>
                  <w:color w:val="666666"/>
                  <w:sz w:val="21"/>
                  <w:szCs w:val="21"/>
                </w:rPr>
                <w:t>,</w:t>
              </w:r>
            </w:ins>
            <w:ins w:id="19" w:author="Kelsea Cid" w:date="2022-03-01T15:27:00Z">
              <w:r>
                <w:rPr>
                  <w:rFonts w:ascii="inherit" w:eastAsia="Times New Roman" w:hAnsi="inherit" w:cs="Times New Roman"/>
                  <w:color w:val="666666"/>
                  <w:sz w:val="21"/>
                  <w:szCs w:val="21"/>
                </w:rPr>
                <w:t xml:space="preserve"> </w:t>
              </w:r>
            </w:ins>
            <w:ins w:id="20" w:author="Kelsea Cid" w:date="2022-03-01T15:28:00Z">
              <w:r>
                <w:rPr>
                  <w:rFonts w:ascii="inherit" w:eastAsia="Times New Roman" w:hAnsi="inherit" w:cs="Times New Roman"/>
                  <w:color w:val="666666"/>
                  <w:sz w:val="21"/>
                  <w:szCs w:val="21"/>
                </w:rPr>
                <w:t>54</w:t>
              </w:r>
            </w:ins>
            <w:ins w:id="21" w:author="Kelsea Cid" w:date="2022-03-01T15:27:00Z">
              <w:r w:rsidRPr="003E7393">
                <w:rPr>
                  <w:rFonts w:ascii="inherit" w:eastAsia="Times New Roman" w:hAnsi="inherit" w:cs="Times New Roman"/>
                  <w:color w:val="666666"/>
                  <w:sz w:val="21"/>
                  <w:szCs w:val="21"/>
                </w:rPr>
                <w:t xml:space="preserve"> credit hours of </w:t>
              </w:r>
              <w:r>
                <w:rPr>
                  <w:rFonts w:ascii="inherit" w:eastAsia="Times New Roman" w:hAnsi="inherit" w:cs="Times New Roman"/>
                  <w:color w:val="666666"/>
                  <w:sz w:val="21"/>
                  <w:szCs w:val="21"/>
                </w:rPr>
                <w:t>Program Requirements</w:t>
              </w:r>
            </w:ins>
            <w:ins w:id="22" w:author="Kelsea Cid" w:date="2022-03-01T15:28:00Z">
              <w:r>
                <w:rPr>
                  <w:rFonts w:ascii="inherit" w:eastAsia="Times New Roman" w:hAnsi="inherit" w:cs="Times New Roman"/>
                  <w:color w:val="666666"/>
                  <w:sz w:val="21"/>
                  <w:szCs w:val="21"/>
                </w:rPr>
                <w:t>, and 3 credit hours of Electives</w:t>
              </w:r>
            </w:ins>
            <w:ins w:id="23" w:author="Sheila Seelau" w:date="2022-04-13T15:26:00Z">
              <w:r w:rsidR="00996499">
                <w:rPr>
                  <w:rFonts w:ascii="inherit" w:eastAsia="Times New Roman" w:hAnsi="inherit" w:cs="Times New Roman"/>
                  <w:color w:val="666666"/>
                  <w:sz w:val="21"/>
                  <w:szCs w:val="21"/>
                </w:rPr>
                <w:t>.</w:t>
              </w:r>
            </w:ins>
            <w:ins w:id="24" w:author="Sheila Seelau" w:date="2022-04-13T15:33:00Z">
              <w:r w:rsidR="0061660F">
                <w:rPr>
                  <w:rFonts w:ascii="inherit" w:eastAsia="Times New Roman" w:hAnsi="inherit" w:cs="Times New Roman"/>
                  <w:color w:val="666666"/>
                  <w:sz w:val="21"/>
                  <w:szCs w:val="21"/>
                </w:rPr>
                <w:t xml:space="preserve"> Students must </w:t>
              </w:r>
              <w:r w:rsidR="0061660F" w:rsidRPr="00C12C66">
                <w:rPr>
                  <w:rFonts w:ascii="inherit" w:eastAsia="Times New Roman" w:hAnsi="inherit" w:cs="Times New Roman"/>
                  <w:color w:val="666666"/>
                  <w:sz w:val="21"/>
                  <w:szCs w:val="21"/>
                </w:rPr>
                <w:t xml:space="preserve">maintain a 2.0 grade point average in Radiologic Technology </w:t>
              </w:r>
              <w:r w:rsidR="0061660F">
                <w:rPr>
                  <w:rFonts w:ascii="inherit" w:eastAsia="Times New Roman" w:hAnsi="inherit" w:cs="Times New Roman"/>
                  <w:color w:val="666666"/>
                  <w:sz w:val="21"/>
                  <w:szCs w:val="21"/>
                </w:rPr>
                <w:t>Program Requirements</w:t>
              </w:r>
              <w:r w:rsidR="0061660F" w:rsidRPr="00C12C66">
                <w:rPr>
                  <w:rFonts w:ascii="inherit" w:eastAsia="Times New Roman" w:hAnsi="inherit" w:cs="Times New Roman"/>
                  <w:color w:val="666666"/>
                  <w:sz w:val="21"/>
                  <w:szCs w:val="21"/>
                </w:rPr>
                <w:t xml:space="preserve"> to progress in the program.</w:t>
              </w:r>
            </w:ins>
            <w:ins w:id="25" w:author="Kelsea Cid" w:date="2022-03-01T15:27:00Z">
              <w:del w:id="26" w:author="Sheila Seelau" w:date="2022-04-13T15:26:00Z">
                <w:r w:rsidDel="00996499">
                  <w:rPr>
                    <w:rFonts w:ascii="inherit" w:eastAsia="Times New Roman" w:hAnsi="inherit" w:cs="Times New Roman"/>
                    <w:color w:val="666666"/>
                    <w:sz w:val="21"/>
                    <w:szCs w:val="21"/>
                  </w:rPr>
                  <w:delText>.</w:delText>
                </w:r>
              </w:del>
            </w:ins>
          </w:p>
          <w:p w14:paraId="58C7A61C" w14:textId="0D4629DF" w:rsidR="008D3335" w:rsidDel="00996499" w:rsidRDefault="008D3335" w:rsidP="00C12C66">
            <w:pPr>
              <w:spacing w:before="300" w:after="150" w:line="240" w:lineRule="auto"/>
              <w:textAlignment w:val="baseline"/>
              <w:outlineLvl w:val="2"/>
              <w:rPr>
                <w:del w:id="27" w:author="Kelsea Cid" w:date="2022-03-01T15:27:00Z"/>
                <w:rFonts w:ascii="inherit" w:eastAsia="Times New Roman" w:hAnsi="inherit" w:cs="Times New Roman"/>
                <w:color w:val="666666"/>
                <w:sz w:val="21"/>
                <w:szCs w:val="21"/>
              </w:rPr>
            </w:pPr>
          </w:p>
          <w:p w14:paraId="57C1050F" w14:textId="77777777" w:rsidR="00996499" w:rsidRPr="00C12C66" w:rsidRDefault="00996499" w:rsidP="00C12C66">
            <w:pPr>
              <w:spacing w:before="150" w:after="150" w:line="240" w:lineRule="auto"/>
              <w:textAlignment w:val="baseline"/>
              <w:rPr>
                <w:ins w:id="28" w:author="Sheila Seelau" w:date="2022-04-13T15:26:00Z"/>
                <w:rFonts w:ascii="inherit" w:eastAsia="Times New Roman" w:hAnsi="inherit" w:cs="Times New Roman"/>
                <w:color w:val="666666"/>
                <w:sz w:val="21"/>
                <w:szCs w:val="21"/>
              </w:rPr>
            </w:pPr>
          </w:p>
          <w:p w14:paraId="36BF2439" w14:textId="77777777" w:rsidR="00C12C66" w:rsidRPr="00C12C66" w:rsidRDefault="00C12C66" w:rsidP="00C12C66">
            <w:pPr>
              <w:spacing w:before="300" w:after="150" w:line="240" w:lineRule="auto"/>
              <w:textAlignment w:val="baseline"/>
              <w:outlineLvl w:val="2"/>
              <w:rPr>
                <w:rFonts w:ascii="Century Gothic" w:eastAsia="Times New Roman" w:hAnsi="Century Gothic" w:cs="Times New Roman"/>
                <w:b/>
                <w:bCs/>
                <w:color w:val="734E8E"/>
                <w:sz w:val="27"/>
                <w:szCs w:val="27"/>
              </w:rPr>
            </w:pPr>
            <w:r w:rsidRPr="00C12C66">
              <w:rPr>
                <w:rFonts w:ascii="Century Gothic" w:eastAsia="Times New Roman" w:hAnsi="Century Gothic" w:cs="Times New Roman"/>
                <w:b/>
                <w:bCs/>
                <w:color w:val="734E8E"/>
                <w:sz w:val="27"/>
                <w:szCs w:val="27"/>
              </w:rPr>
              <w:t>Accreditation</w:t>
            </w:r>
            <w:del w:id="29" w:author="Kelsea Cid" w:date="2022-03-01T15:21:00Z">
              <w:r w:rsidRPr="00C12C66" w:rsidDel="008D3335">
                <w:rPr>
                  <w:rFonts w:ascii="Century Gothic" w:eastAsia="Times New Roman" w:hAnsi="Century Gothic" w:cs="Times New Roman"/>
                  <w:b/>
                  <w:bCs/>
                  <w:color w:val="734E8E"/>
                  <w:sz w:val="27"/>
                  <w:szCs w:val="27"/>
                </w:rPr>
                <w:delText>:</w:delText>
              </w:r>
            </w:del>
          </w:p>
          <w:p w14:paraId="5DDD82BC" w14:textId="77777777" w:rsidR="00C12C66" w:rsidRPr="00C12C66" w:rsidRDefault="00C12C66" w:rsidP="00C12C66">
            <w:pPr>
              <w:spacing w:before="150" w:after="150" w:line="240" w:lineRule="auto"/>
              <w:textAlignment w:val="baseline"/>
              <w:rPr>
                <w:rFonts w:ascii="inherit" w:eastAsia="Times New Roman" w:hAnsi="inherit" w:cs="Times New Roman"/>
                <w:color w:val="666666"/>
                <w:sz w:val="21"/>
                <w:szCs w:val="21"/>
              </w:rPr>
            </w:pPr>
            <w:r w:rsidRPr="00C12C66">
              <w:rPr>
                <w:rFonts w:ascii="inherit" w:eastAsia="Times New Roman" w:hAnsi="inherit" w:cs="Times New Roman"/>
                <w:color w:val="666666"/>
                <w:sz w:val="21"/>
                <w:szCs w:val="21"/>
              </w:rPr>
              <w:t>The Florida SouthWestern State College Radiologic Technology program is nationally accredited by the:</w:t>
            </w:r>
          </w:p>
          <w:p w14:paraId="15ED52F2" w14:textId="77777777" w:rsidR="00C12C66" w:rsidRPr="00C12C66" w:rsidRDefault="00C12C66" w:rsidP="00C12C66">
            <w:pPr>
              <w:spacing w:before="150" w:after="150" w:line="240" w:lineRule="auto"/>
              <w:textAlignment w:val="baseline"/>
              <w:rPr>
                <w:rFonts w:ascii="inherit" w:eastAsia="Times New Roman" w:hAnsi="inherit" w:cs="Times New Roman"/>
                <w:color w:val="666666"/>
                <w:sz w:val="21"/>
                <w:szCs w:val="21"/>
              </w:rPr>
            </w:pPr>
            <w:r w:rsidRPr="00C12C66">
              <w:rPr>
                <w:rFonts w:ascii="inherit" w:eastAsia="Times New Roman" w:hAnsi="inherit" w:cs="Times New Roman"/>
                <w:color w:val="666666"/>
                <w:sz w:val="21"/>
                <w:szCs w:val="21"/>
              </w:rPr>
              <w:t>Joint Review Committee on Education in Radiologic Technology (JRCERT)</w:t>
            </w:r>
            <w:r w:rsidRPr="00C12C66">
              <w:rPr>
                <w:rFonts w:ascii="inherit" w:eastAsia="Times New Roman" w:hAnsi="inherit" w:cs="Times New Roman"/>
                <w:color w:val="666666"/>
                <w:sz w:val="21"/>
                <w:szCs w:val="21"/>
              </w:rPr>
              <w:br/>
              <w:t>20 N. Wacker Drive, Suite 2850</w:t>
            </w:r>
            <w:r w:rsidRPr="00C12C66">
              <w:rPr>
                <w:rFonts w:ascii="inherit" w:eastAsia="Times New Roman" w:hAnsi="inherit" w:cs="Times New Roman"/>
                <w:color w:val="666666"/>
                <w:sz w:val="21"/>
                <w:szCs w:val="21"/>
              </w:rPr>
              <w:br/>
              <w:t>Chicago, IL, 60606-3182</w:t>
            </w:r>
            <w:r w:rsidRPr="00C12C66">
              <w:rPr>
                <w:rFonts w:ascii="inherit" w:eastAsia="Times New Roman" w:hAnsi="inherit" w:cs="Times New Roman"/>
                <w:color w:val="666666"/>
                <w:sz w:val="21"/>
                <w:szCs w:val="21"/>
              </w:rPr>
              <w:br/>
              <w:t>Telephone: 312-704-5300</w:t>
            </w:r>
          </w:p>
          <w:p w14:paraId="4C93CFED" w14:textId="77777777" w:rsidR="00C12C66" w:rsidRPr="00C12C66" w:rsidRDefault="00FC6A7E" w:rsidP="00C12C66">
            <w:pPr>
              <w:spacing w:after="0" w:line="240" w:lineRule="auto"/>
              <w:textAlignment w:val="baseline"/>
              <w:rPr>
                <w:rFonts w:ascii="inherit" w:eastAsia="Times New Roman" w:hAnsi="inherit" w:cs="Times New Roman"/>
                <w:color w:val="666666"/>
                <w:sz w:val="21"/>
                <w:szCs w:val="21"/>
              </w:rPr>
            </w:pPr>
            <w:r>
              <w:fldChar w:fldCharType="begin"/>
            </w:r>
            <w:r>
              <w:instrText xml:space="preserve"> HYPERLINK "https://www.jrcert.org/" </w:instrText>
            </w:r>
            <w:r>
              <w:fldChar w:fldCharType="separate"/>
            </w:r>
            <w:r w:rsidR="00C12C66" w:rsidRPr="00C12C66">
              <w:rPr>
                <w:rFonts w:ascii="Century Gothic" w:eastAsia="Times New Roman" w:hAnsi="Century Gothic" w:cs="Times New Roman"/>
                <w:color w:val="41A5A3"/>
                <w:sz w:val="21"/>
                <w:szCs w:val="21"/>
                <w:u w:val="single"/>
                <w:bdr w:val="none" w:sz="0" w:space="0" w:color="auto" w:frame="1"/>
              </w:rPr>
              <w:t>https://www.jrcert.org/</w:t>
            </w:r>
            <w:r>
              <w:rPr>
                <w:rFonts w:ascii="Century Gothic" w:eastAsia="Times New Roman" w:hAnsi="Century Gothic" w:cs="Times New Roman"/>
                <w:color w:val="41A5A3"/>
                <w:sz w:val="21"/>
                <w:szCs w:val="21"/>
                <w:u w:val="single"/>
                <w:bdr w:val="none" w:sz="0" w:space="0" w:color="auto" w:frame="1"/>
              </w:rPr>
              <w:fldChar w:fldCharType="end"/>
            </w:r>
          </w:p>
          <w:p w14:paraId="5D9C91E9" w14:textId="77777777" w:rsidR="00C12C66" w:rsidRPr="00C12C66" w:rsidRDefault="00FC6A7E" w:rsidP="00C12C66">
            <w:pPr>
              <w:spacing w:after="0" w:line="240" w:lineRule="auto"/>
              <w:textAlignment w:val="baseline"/>
              <w:rPr>
                <w:rFonts w:ascii="inherit" w:eastAsia="Times New Roman" w:hAnsi="inherit" w:cs="Times New Roman"/>
                <w:color w:val="666666"/>
                <w:sz w:val="21"/>
                <w:szCs w:val="21"/>
              </w:rPr>
            </w:pPr>
            <w:r>
              <w:fldChar w:fldCharType="begin"/>
            </w:r>
            <w:r>
              <w:instrText xml:space="preserve"> HYPERLINK "mailto:mail@jrcert.org" </w:instrText>
            </w:r>
            <w:r>
              <w:fldChar w:fldCharType="separate"/>
            </w:r>
            <w:r w:rsidR="00C12C66" w:rsidRPr="00C12C66">
              <w:rPr>
                <w:rFonts w:ascii="Century Gothic" w:eastAsia="Times New Roman" w:hAnsi="Century Gothic" w:cs="Times New Roman"/>
                <w:color w:val="41A5A3"/>
                <w:sz w:val="21"/>
                <w:szCs w:val="21"/>
                <w:u w:val="single"/>
                <w:bdr w:val="none" w:sz="0" w:space="0" w:color="auto" w:frame="1"/>
              </w:rPr>
              <w:t>mail@jrcert.org</w:t>
            </w:r>
            <w:r>
              <w:rPr>
                <w:rFonts w:ascii="Century Gothic" w:eastAsia="Times New Roman" w:hAnsi="Century Gothic" w:cs="Times New Roman"/>
                <w:color w:val="41A5A3"/>
                <w:sz w:val="21"/>
                <w:szCs w:val="21"/>
                <w:u w:val="single"/>
                <w:bdr w:val="none" w:sz="0" w:space="0" w:color="auto" w:frame="1"/>
              </w:rPr>
              <w:fldChar w:fldCharType="end"/>
            </w:r>
          </w:p>
          <w:p w14:paraId="5A96772D" w14:textId="77777777" w:rsidR="00C12C66" w:rsidRPr="00C12C66" w:rsidRDefault="00C12C66" w:rsidP="00C12C66">
            <w:pPr>
              <w:spacing w:before="300" w:after="150" w:line="240" w:lineRule="auto"/>
              <w:textAlignment w:val="baseline"/>
              <w:outlineLvl w:val="2"/>
              <w:rPr>
                <w:rFonts w:ascii="Century Gothic" w:eastAsia="Times New Roman" w:hAnsi="Century Gothic" w:cs="Times New Roman"/>
                <w:b/>
                <w:bCs/>
                <w:color w:val="734E8E"/>
                <w:sz w:val="27"/>
                <w:szCs w:val="27"/>
              </w:rPr>
            </w:pPr>
            <w:r w:rsidRPr="00C12C66">
              <w:rPr>
                <w:rFonts w:ascii="Century Gothic" w:eastAsia="Times New Roman" w:hAnsi="Century Gothic" w:cs="Times New Roman"/>
                <w:b/>
                <w:bCs/>
                <w:color w:val="734E8E"/>
                <w:sz w:val="27"/>
                <w:szCs w:val="27"/>
              </w:rPr>
              <w:lastRenderedPageBreak/>
              <w:t>Application Deadline</w:t>
            </w:r>
            <w:del w:id="30" w:author="Kelsea Cid" w:date="2022-03-01T15:21:00Z">
              <w:r w:rsidRPr="00C12C66" w:rsidDel="008D3335">
                <w:rPr>
                  <w:rFonts w:ascii="Century Gothic" w:eastAsia="Times New Roman" w:hAnsi="Century Gothic" w:cs="Times New Roman"/>
                  <w:b/>
                  <w:bCs/>
                  <w:color w:val="734E8E"/>
                  <w:sz w:val="27"/>
                  <w:szCs w:val="27"/>
                </w:rPr>
                <w:delText>:</w:delText>
              </w:r>
            </w:del>
          </w:p>
          <w:p w14:paraId="5966E9E4" w14:textId="77777777" w:rsidR="00C12C66" w:rsidRPr="00C12C66" w:rsidRDefault="00C12C66" w:rsidP="00C12C66">
            <w:pPr>
              <w:spacing w:before="150" w:after="150" w:line="240" w:lineRule="auto"/>
              <w:textAlignment w:val="baseline"/>
              <w:rPr>
                <w:rFonts w:ascii="inherit" w:eastAsia="Times New Roman" w:hAnsi="inherit" w:cs="Times New Roman"/>
                <w:color w:val="666666"/>
                <w:sz w:val="21"/>
                <w:szCs w:val="21"/>
              </w:rPr>
            </w:pPr>
            <w:r w:rsidRPr="00C12C66">
              <w:rPr>
                <w:rFonts w:ascii="inherit" w:eastAsia="Times New Roman" w:hAnsi="inherit" w:cs="Times New Roman"/>
                <w:color w:val="666666"/>
                <w:sz w:val="21"/>
                <w:szCs w:val="21"/>
              </w:rPr>
              <w:t>April 30</w:t>
            </w:r>
          </w:p>
          <w:p w14:paraId="5C27A2EC" w14:textId="77777777" w:rsidR="00C12C66" w:rsidRPr="00C12C66" w:rsidRDefault="00C12C66" w:rsidP="00C12C66">
            <w:pPr>
              <w:spacing w:before="300" w:after="150" w:line="240" w:lineRule="auto"/>
              <w:textAlignment w:val="baseline"/>
              <w:outlineLvl w:val="2"/>
              <w:rPr>
                <w:rFonts w:ascii="Century Gothic" w:eastAsia="Times New Roman" w:hAnsi="Century Gothic" w:cs="Times New Roman"/>
                <w:b/>
                <w:bCs/>
                <w:color w:val="734E8E"/>
                <w:sz w:val="27"/>
                <w:szCs w:val="27"/>
              </w:rPr>
            </w:pPr>
            <w:r w:rsidRPr="00C12C66">
              <w:rPr>
                <w:rFonts w:ascii="Century Gothic" w:eastAsia="Times New Roman" w:hAnsi="Century Gothic" w:cs="Times New Roman"/>
                <w:b/>
                <w:bCs/>
                <w:color w:val="734E8E"/>
                <w:sz w:val="27"/>
                <w:szCs w:val="27"/>
              </w:rPr>
              <w:t>Admission Requirements</w:t>
            </w:r>
            <w:del w:id="31" w:author="Kelsea Cid" w:date="2022-03-01T15:22:00Z">
              <w:r w:rsidRPr="00C12C66" w:rsidDel="008D3335">
                <w:rPr>
                  <w:rFonts w:ascii="Century Gothic" w:eastAsia="Times New Roman" w:hAnsi="Century Gothic" w:cs="Times New Roman"/>
                  <w:b/>
                  <w:bCs/>
                  <w:color w:val="734E8E"/>
                  <w:sz w:val="27"/>
                  <w:szCs w:val="27"/>
                </w:rPr>
                <w:delText>:</w:delText>
              </w:r>
            </w:del>
          </w:p>
          <w:p w14:paraId="77A2226E" w14:textId="75E292A0" w:rsidR="00C12C66" w:rsidRPr="00C12C66" w:rsidRDefault="00C12C66" w:rsidP="00154979">
            <w:pPr>
              <w:spacing w:after="120" w:line="240" w:lineRule="auto"/>
              <w:textAlignment w:val="baseline"/>
              <w:rPr>
                <w:rFonts w:ascii="inherit" w:eastAsia="Times New Roman" w:hAnsi="inherit" w:cs="Times New Roman"/>
                <w:color w:val="666666"/>
                <w:sz w:val="21"/>
                <w:szCs w:val="21"/>
              </w:rPr>
              <w:pPrChange w:id="32" w:author="Sheila Seelau" w:date="2022-04-13T15:35:00Z">
                <w:pPr>
                  <w:spacing w:after="0" w:line="240" w:lineRule="auto"/>
                  <w:textAlignment w:val="baseline"/>
                </w:pPr>
              </w:pPrChange>
            </w:pPr>
            <w:r w:rsidRPr="00C12C66">
              <w:rPr>
                <w:rFonts w:ascii="inherit" w:eastAsia="Times New Roman" w:hAnsi="inherit" w:cs="Times New Roman"/>
                <w:color w:val="666666"/>
                <w:sz w:val="21"/>
                <w:szCs w:val="21"/>
              </w:rPr>
              <w:t>Radiologic Technology has limited enrollment due to the rigorous clinical education requirements for the program. </w:t>
            </w:r>
            <w:r w:rsidRPr="00C12C66">
              <w:rPr>
                <w:rFonts w:ascii="inherit" w:eastAsia="Times New Roman" w:hAnsi="inherit" w:cs="Times New Roman"/>
                <w:color w:val="666666"/>
                <w:sz w:val="21"/>
                <w:szCs w:val="21"/>
                <w:u w:val="single"/>
                <w:bdr w:val="none" w:sz="0" w:space="0" w:color="auto" w:frame="1"/>
              </w:rPr>
              <w:t>Acceptance to Florida SouthWestern State College does not imply acceptance into the Radiologic Technology program</w:t>
            </w:r>
            <w:r w:rsidRPr="00C12C66">
              <w:rPr>
                <w:rFonts w:ascii="inherit" w:eastAsia="Times New Roman" w:hAnsi="inherit" w:cs="Times New Roman"/>
                <w:color w:val="666666"/>
                <w:sz w:val="21"/>
                <w:szCs w:val="21"/>
              </w:rPr>
              <w:t xml:space="preserve">. </w:t>
            </w:r>
            <w:del w:id="33" w:author="Sheila Seelau" w:date="2022-04-13T15:34:00Z">
              <w:r w:rsidRPr="00C12C66" w:rsidDel="00154979">
                <w:rPr>
                  <w:rFonts w:ascii="inherit" w:eastAsia="Times New Roman" w:hAnsi="inherit" w:cs="Times New Roman"/>
                  <w:color w:val="666666"/>
                  <w:sz w:val="21"/>
                  <w:szCs w:val="21"/>
                </w:rPr>
                <w:delText xml:space="preserve">Each applicant must meet specific criteria </w:delText>
              </w:r>
            </w:del>
            <w:del w:id="34" w:author="Sheila Seelau" w:date="2022-04-13T15:27:00Z">
              <w:r w:rsidRPr="00C12C66" w:rsidDel="00996499">
                <w:rPr>
                  <w:rFonts w:ascii="inherit" w:eastAsia="Times New Roman" w:hAnsi="inherit" w:cs="Times New Roman"/>
                  <w:color w:val="666666"/>
                  <w:sz w:val="21"/>
                  <w:szCs w:val="21"/>
                </w:rPr>
                <w:delText xml:space="preserve">which are </w:delText>
              </w:r>
            </w:del>
            <w:del w:id="35" w:author="Sheila Seelau" w:date="2022-04-13T15:34:00Z">
              <w:r w:rsidRPr="00C12C66" w:rsidDel="00154979">
                <w:rPr>
                  <w:rFonts w:ascii="inherit" w:eastAsia="Times New Roman" w:hAnsi="inherit" w:cs="Times New Roman"/>
                  <w:color w:val="666666"/>
                  <w:sz w:val="21"/>
                  <w:szCs w:val="21"/>
                </w:rPr>
                <w:delText>listed in t</w:delText>
              </w:r>
            </w:del>
            <w:ins w:id="36" w:author="Sheila Seelau" w:date="2022-04-13T15:34:00Z">
              <w:r w:rsidR="00154979">
                <w:rPr>
                  <w:rFonts w:ascii="inherit" w:eastAsia="Times New Roman" w:hAnsi="inherit" w:cs="Times New Roman"/>
                  <w:color w:val="666666"/>
                  <w:sz w:val="21"/>
                  <w:szCs w:val="21"/>
                </w:rPr>
                <w:t>T</w:t>
              </w:r>
            </w:ins>
            <w:r w:rsidRPr="00C12C66">
              <w:rPr>
                <w:rFonts w:ascii="inherit" w:eastAsia="Times New Roman" w:hAnsi="inherit" w:cs="Times New Roman"/>
                <w:color w:val="666666"/>
                <w:sz w:val="21"/>
                <w:szCs w:val="21"/>
              </w:rPr>
              <w:t xml:space="preserve">he </w:t>
            </w:r>
            <w:del w:id="37" w:author="Sheila Seelau" w:date="2022-04-13T15:28:00Z">
              <w:r w:rsidRPr="00C12C66" w:rsidDel="00996499">
                <w:rPr>
                  <w:rFonts w:ascii="inherit" w:eastAsia="Times New Roman" w:hAnsi="inherit" w:cs="Times New Roman"/>
                  <w:color w:val="666666"/>
                  <w:sz w:val="21"/>
                  <w:szCs w:val="21"/>
                </w:rPr>
                <w:delText xml:space="preserve">admission policies </w:delText>
              </w:r>
            </w:del>
            <w:del w:id="38" w:author="Sheila Seelau" w:date="2022-04-13T15:27:00Z">
              <w:r w:rsidRPr="00C12C66" w:rsidDel="00996499">
                <w:rPr>
                  <w:rFonts w:ascii="inherit" w:eastAsia="Times New Roman" w:hAnsi="inherit" w:cs="Times New Roman"/>
                  <w:color w:val="666666"/>
                  <w:sz w:val="21"/>
                  <w:szCs w:val="21"/>
                </w:rPr>
                <w:delText xml:space="preserve">and maintain a 2.0 grade point average in Radiologic Technology core coursework to progress in the program. Each core course must be taken in sequence. A minimum of 77 credit hours with a 2.0 cumulative grade point average is required for graduation. </w:delText>
              </w:r>
            </w:del>
            <w:del w:id="39" w:author="Sheila Seelau" w:date="2022-04-13T15:28:00Z">
              <w:r w:rsidRPr="00C12C66" w:rsidDel="00996499">
                <w:rPr>
                  <w:rFonts w:ascii="inherit" w:eastAsia="Times New Roman" w:hAnsi="inherit" w:cs="Times New Roman"/>
                  <w:color w:val="666666"/>
                  <w:sz w:val="21"/>
                  <w:szCs w:val="21"/>
                </w:rPr>
                <w:delText xml:space="preserve">The </w:delText>
              </w:r>
            </w:del>
            <w:r w:rsidRPr="00C12C66">
              <w:rPr>
                <w:rFonts w:ascii="inherit" w:eastAsia="Times New Roman" w:hAnsi="inherit" w:cs="Times New Roman"/>
                <w:color w:val="666666"/>
                <w:sz w:val="21"/>
                <w:szCs w:val="21"/>
              </w:rPr>
              <w:t>Criteria for Admission Policies are available through the program office or through the School of Health Professions office at (239)489-9255. Admission applications are located at </w:t>
            </w:r>
            <w:r w:rsidR="00FC6A7E">
              <w:fldChar w:fldCharType="begin"/>
            </w:r>
            <w:r w:rsidR="00FC6A7E">
              <w:instrText xml:space="preserve"> HYPERLINK "http://www.fsw.edu/academics/programs/asradiologictechnology" \t "_blank" </w:instrText>
            </w:r>
            <w:r w:rsidR="00FC6A7E">
              <w:fldChar w:fldCharType="separate"/>
            </w:r>
            <w:r w:rsidRPr="00C12C66">
              <w:rPr>
                <w:rFonts w:ascii="Century Gothic" w:eastAsia="Times New Roman" w:hAnsi="Century Gothic" w:cs="Times New Roman"/>
                <w:color w:val="41A5A3"/>
                <w:sz w:val="21"/>
                <w:szCs w:val="21"/>
                <w:u w:val="single"/>
                <w:bdr w:val="none" w:sz="0" w:space="0" w:color="auto" w:frame="1"/>
              </w:rPr>
              <w:t>www.fsw.edu/academics/programs/asradiologictechnology</w:t>
            </w:r>
            <w:r w:rsidR="00FC6A7E">
              <w:rPr>
                <w:rFonts w:ascii="Century Gothic" w:eastAsia="Times New Roman" w:hAnsi="Century Gothic" w:cs="Times New Roman"/>
                <w:color w:val="41A5A3"/>
                <w:sz w:val="21"/>
                <w:szCs w:val="21"/>
                <w:u w:val="single"/>
                <w:bdr w:val="none" w:sz="0" w:space="0" w:color="auto" w:frame="1"/>
              </w:rPr>
              <w:fldChar w:fldCharType="end"/>
            </w:r>
            <w:r w:rsidRPr="00C12C66">
              <w:rPr>
                <w:rFonts w:ascii="inherit" w:eastAsia="Times New Roman" w:hAnsi="inherit" w:cs="Times New Roman"/>
                <w:color w:val="666666"/>
                <w:sz w:val="21"/>
                <w:szCs w:val="21"/>
              </w:rPr>
              <w:t>.</w:t>
            </w:r>
          </w:p>
          <w:p w14:paraId="220FC8FA" w14:textId="1777C913" w:rsidR="00C12C66" w:rsidRPr="00C12C66" w:rsidDel="007275CB" w:rsidRDefault="00C12C66" w:rsidP="00C12C66">
            <w:pPr>
              <w:spacing w:after="0" w:line="240" w:lineRule="auto"/>
              <w:textAlignment w:val="baseline"/>
              <w:rPr>
                <w:del w:id="40" w:author="Sheila Seelau" w:date="2022-04-13T15:29:00Z"/>
                <w:rFonts w:ascii="inherit" w:eastAsia="Times New Roman" w:hAnsi="inherit" w:cs="Times New Roman"/>
                <w:color w:val="666666"/>
                <w:sz w:val="21"/>
                <w:szCs w:val="21"/>
              </w:rPr>
            </w:pPr>
            <w:del w:id="41" w:author="Sheila Seelau" w:date="2022-04-13T15:29:00Z">
              <w:r w:rsidRPr="00C12C66" w:rsidDel="007275CB">
                <w:rPr>
                  <w:rFonts w:ascii="inherit" w:eastAsia="Times New Roman" w:hAnsi="inherit" w:cs="Times New Roman"/>
                  <w:color w:val="666666"/>
                  <w:sz w:val="21"/>
                  <w:szCs w:val="21"/>
                </w:rPr>
                <w:delText>The School of Health Professions requires that all Radiologic Technology students have personal Health insurance throughout enrollment in the program.  Florida SouthWestern State College does not offer a health plan or other services related to a student's health care needs.  Proof of insurance, naming the student and dates of coverage, must be provided.  For information about enrolling in health insurance through the healthcare exchange and marketplace, please visit </w:delText>
              </w:r>
              <w:r w:rsidR="00FC6A7E" w:rsidDel="007275CB">
                <w:fldChar w:fldCharType="begin"/>
              </w:r>
              <w:r w:rsidR="00FC6A7E" w:rsidDel="007275CB">
                <w:delInstrText xml:space="preserve"> HYPERLINK "https://www.healthcare.gov/" </w:delInstrText>
              </w:r>
              <w:r w:rsidR="00FC6A7E" w:rsidDel="007275CB">
                <w:fldChar w:fldCharType="separate"/>
              </w:r>
              <w:r w:rsidRPr="00C12C66" w:rsidDel="007275CB">
                <w:rPr>
                  <w:rFonts w:ascii="Century Gothic" w:eastAsia="Times New Roman" w:hAnsi="Century Gothic" w:cs="Times New Roman"/>
                  <w:color w:val="41A5A3"/>
                  <w:sz w:val="21"/>
                  <w:szCs w:val="21"/>
                  <w:u w:val="single"/>
                  <w:bdr w:val="none" w:sz="0" w:space="0" w:color="auto" w:frame="1"/>
                </w:rPr>
                <w:delText>https://www.healthcare.gov/</w:delText>
              </w:r>
              <w:r w:rsidR="00FC6A7E" w:rsidDel="007275CB">
                <w:rPr>
                  <w:rFonts w:ascii="Century Gothic" w:eastAsia="Times New Roman" w:hAnsi="Century Gothic" w:cs="Times New Roman"/>
                  <w:color w:val="41A5A3"/>
                  <w:sz w:val="21"/>
                  <w:szCs w:val="21"/>
                  <w:u w:val="single"/>
                  <w:bdr w:val="none" w:sz="0" w:space="0" w:color="auto" w:frame="1"/>
                </w:rPr>
                <w:fldChar w:fldCharType="end"/>
              </w:r>
            </w:del>
          </w:p>
          <w:p w14:paraId="529DF1C4" w14:textId="483A67F4" w:rsidR="00C12C66" w:rsidRPr="00C12C66" w:rsidRDefault="00C12C66" w:rsidP="00C12C66">
            <w:pPr>
              <w:spacing w:before="150" w:after="150" w:line="240" w:lineRule="auto"/>
              <w:textAlignment w:val="baseline"/>
              <w:rPr>
                <w:rFonts w:ascii="inherit" w:eastAsia="Times New Roman" w:hAnsi="inherit" w:cs="Times New Roman"/>
                <w:color w:val="666666"/>
                <w:sz w:val="21"/>
                <w:szCs w:val="21"/>
              </w:rPr>
            </w:pPr>
            <w:r w:rsidRPr="00C12C66">
              <w:rPr>
                <w:rFonts w:ascii="inherit" w:eastAsia="Times New Roman" w:hAnsi="inherit" w:cs="Times New Roman"/>
                <w:color w:val="666666"/>
                <w:sz w:val="21"/>
                <w:szCs w:val="21"/>
              </w:rPr>
              <w:t>Admission to the program is determined by admissions points, academic transcript evaluation, and affective skills demonstration. Admissions points are awarded for the completion of General Education coursework and prospective students are encouraged to complete as many courses as possible</w:t>
            </w:r>
            <w:del w:id="42" w:author="Sheila Seelau" w:date="2022-04-13T15:28:00Z">
              <w:r w:rsidRPr="00C12C66" w:rsidDel="00996499">
                <w:rPr>
                  <w:rFonts w:ascii="inherit" w:eastAsia="Times New Roman" w:hAnsi="inherit" w:cs="Times New Roman"/>
                  <w:color w:val="666666"/>
                  <w:sz w:val="21"/>
                  <w:szCs w:val="21"/>
                </w:rPr>
                <w:delText>,</w:delText>
              </w:r>
            </w:del>
            <w:r w:rsidRPr="00C12C66">
              <w:rPr>
                <w:rFonts w:ascii="inherit" w:eastAsia="Times New Roman" w:hAnsi="inherit" w:cs="Times New Roman"/>
                <w:color w:val="666666"/>
                <w:sz w:val="21"/>
                <w:szCs w:val="21"/>
              </w:rPr>
              <w:t xml:space="preserve"> prior to starting the Radiologic Technology </w:t>
            </w:r>
            <w:ins w:id="43" w:author="Sheila Seelau" w:date="2022-04-13T15:28:00Z">
              <w:r w:rsidR="00996499">
                <w:rPr>
                  <w:rFonts w:ascii="inherit" w:eastAsia="Times New Roman" w:hAnsi="inherit" w:cs="Times New Roman"/>
                  <w:color w:val="666666"/>
                  <w:sz w:val="21"/>
                  <w:szCs w:val="21"/>
                </w:rPr>
                <w:t>Program Requirements</w:t>
              </w:r>
            </w:ins>
            <w:del w:id="44" w:author="Sheila Seelau" w:date="2022-04-13T15:28:00Z">
              <w:r w:rsidRPr="00C12C66" w:rsidDel="00996499">
                <w:rPr>
                  <w:rFonts w:ascii="inherit" w:eastAsia="Times New Roman" w:hAnsi="inherit" w:cs="Times New Roman"/>
                  <w:color w:val="666666"/>
                  <w:sz w:val="21"/>
                  <w:szCs w:val="21"/>
                </w:rPr>
                <w:delText>Core coursework</w:delText>
              </w:r>
            </w:del>
            <w:r w:rsidRPr="00C12C66">
              <w:rPr>
                <w:rFonts w:ascii="inherit" w:eastAsia="Times New Roman" w:hAnsi="inherit" w:cs="Times New Roman"/>
                <w:color w:val="666666"/>
                <w:sz w:val="21"/>
                <w:szCs w:val="21"/>
              </w:rPr>
              <w:t>. Pre-admission requirements include satisfactory completion of the following:</w:t>
            </w:r>
          </w:p>
          <w:p w14:paraId="1050C8F8" w14:textId="77777777" w:rsidR="00C12C66" w:rsidRPr="00C12C66" w:rsidRDefault="00C12C66" w:rsidP="00154979">
            <w:pPr>
              <w:numPr>
                <w:ilvl w:val="0"/>
                <w:numId w:val="6"/>
              </w:numPr>
              <w:spacing w:after="0" w:line="240" w:lineRule="auto"/>
              <w:ind w:left="720"/>
              <w:textAlignment w:val="baseline"/>
              <w:rPr>
                <w:rFonts w:ascii="inherit" w:eastAsia="Times New Roman" w:hAnsi="inherit" w:cs="Times New Roman"/>
                <w:color w:val="666666"/>
                <w:sz w:val="21"/>
                <w:szCs w:val="21"/>
              </w:rPr>
              <w:pPrChange w:id="45" w:author="Sheila Seelau" w:date="2022-04-13T15:38:00Z">
                <w:pPr>
                  <w:numPr>
                    <w:numId w:val="1"/>
                  </w:numPr>
                  <w:tabs>
                    <w:tab w:val="num" w:pos="720"/>
                  </w:tabs>
                  <w:spacing w:after="0" w:line="240" w:lineRule="auto"/>
                  <w:ind w:hanging="360"/>
                  <w:textAlignment w:val="baseline"/>
                </w:pPr>
              </w:pPrChange>
            </w:pPr>
            <w:r w:rsidRPr="00C12C66">
              <w:rPr>
                <w:rFonts w:ascii="inherit" w:eastAsia="Times New Roman" w:hAnsi="inherit" w:cs="Times New Roman"/>
                <w:color w:val="666666"/>
                <w:sz w:val="21"/>
                <w:szCs w:val="21"/>
              </w:rPr>
              <w:t>Complete </w:t>
            </w:r>
            <w:r w:rsidR="00FC6A7E">
              <w:fldChar w:fldCharType="begin"/>
            </w:r>
            <w:r w:rsidR="00FC6A7E">
              <w:instrText xml:space="preserve"> HYPERLINK "http://catalog.fsw.edu/preview_program.php?catoid=15&amp;poid=1438&amp;returnto=1327" \l "tt2522" \t "_blank" </w:instrText>
            </w:r>
            <w:r w:rsidR="00FC6A7E">
              <w:fldChar w:fldCharType="separate"/>
            </w:r>
            <w:r w:rsidRPr="00C12C66">
              <w:rPr>
                <w:rFonts w:ascii="Century Gothic" w:eastAsia="Times New Roman" w:hAnsi="Century Gothic" w:cs="Times New Roman"/>
                <w:color w:val="41A5A3"/>
                <w:sz w:val="21"/>
                <w:szCs w:val="21"/>
                <w:u w:val="single"/>
                <w:bdr w:val="none" w:sz="0" w:space="0" w:color="auto" w:frame="1"/>
              </w:rPr>
              <w:t>MAC 1105 - College Algebra</w:t>
            </w:r>
            <w:r w:rsidR="00FC6A7E">
              <w:rPr>
                <w:rFonts w:ascii="Century Gothic" w:eastAsia="Times New Roman" w:hAnsi="Century Gothic" w:cs="Times New Roman"/>
                <w:color w:val="41A5A3"/>
                <w:sz w:val="21"/>
                <w:szCs w:val="21"/>
                <w:u w:val="single"/>
                <w:bdr w:val="none" w:sz="0" w:space="0" w:color="auto" w:frame="1"/>
              </w:rPr>
              <w:fldChar w:fldCharType="end"/>
            </w:r>
            <w:r w:rsidRPr="00C12C66">
              <w:rPr>
                <w:rFonts w:ascii="inherit" w:eastAsia="Times New Roman" w:hAnsi="inherit" w:cs="Times New Roman"/>
                <w:color w:val="666666"/>
                <w:sz w:val="21"/>
                <w:szCs w:val="21"/>
              </w:rPr>
              <w:t> (equivalent or advanced MAC course) with a grade of "C" or better</w:t>
            </w:r>
          </w:p>
          <w:p w14:paraId="063A80A1" w14:textId="5681E651" w:rsidR="00C12C66" w:rsidRPr="00C12C66" w:rsidRDefault="00C12C66" w:rsidP="00154979">
            <w:pPr>
              <w:numPr>
                <w:ilvl w:val="0"/>
                <w:numId w:val="6"/>
              </w:numPr>
              <w:spacing w:after="0" w:line="240" w:lineRule="auto"/>
              <w:ind w:left="720"/>
              <w:textAlignment w:val="baseline"/>
              <w:rPr>
                <w:rFonts w:ascii="inherit" w:eastAsia="Times New Roman" w:hAnsi="inherit" w:cs="Times New Roman"/>
                <w:color w:val="666666"/>
                <w:sz w:val="21"/>
                <w:szCs w:val="21"/>
              </w:rPr>
              <w:pPrChange w:id="46" w:author="Sheila Seelau" w:date="2022-04-13T15:38:00Z">
                <w:pPr>
                  <w:numPr>
                    <w:numId w:val="1"/>
                  </w:numPr>
                  <w:tabs>
                    <w:tab w:val="num" w:pos="720"/>
                  </w:tabs>
                  <w:spacing w:after="0" w:line="240" w:lineRule="auto"/>
                  <w:ind w:hanging="360"/>
                  <w:textAlignment w:val="baseline"/>
                </w:pPr>
              </w:pPrChange>
            </w:pPr>
            <w:r w:rsidRPr="00C12C66">
              <w:rPr>
                <w:rFonts w:ascii="inherit" w:eastAsia="Times New Roman" w:hAnsi="inherit" w:cs="Times New Roman"/>
                <w:color w:val="666666"/>
                <w:sz w:val="21"/>
                <w:szCs w:val="21"/>
              </w:rPr>
              <w:t>Complete </w:t>
            </w:r>
            <w:r w:rsidR="00FC6A7E">
              <w:fldChar w:fldCharType="begin"/>
            </w:r>
            <w:r w:rsidR="00FC6A7E">
              <w:instrText xml:space="preserve"> HYPERLINK "http://catalog.fsw.edu/preview_program.php?catoid=15&amp;poid=1438&amp;returnto=1327" \l "tt6529" \t "_blank" </w:instrText>
            </w:r>
            <w:r w:rsidR="00FC6A7E">
              <w:fldChar w:fldCharType="separate"/>
            </w:r>
            <w:r w:rsidRPr="00C12C66">
              <w:rPr>
                <w:rFonts w:ascii="Century Gothic" w:eastAsia="Times New Roman" w:hAnsi="Century Gothic" w:cs="Times New Roman"/>
                <w:color w:val="41A5A3"/>
                <w:sz w:val="21"/>
                <w:szCs w:val="21"/>
                <w:u w:val="single"/>
                <w:bdr w:val="none" w:sz="0" w:space="0" w:color="auto" w:frame="1"/>
              </w:rPr>
              <w:t>BSC 1093C - Anatomy and Physiology I</w:t>
            </w:r>
            <w:r w:rsidR="00FC6A7E">
              <w:rPr>
                <w:rFonts w:ascii="Century Gothic" w:eastAsia="Times New Roman" w:hAnsi="Century Gothic" w:cs="Times New Roman"/>
                <w:color w:val="41A5A3"/>
                <w:sz w:val="21"/>
                <w:szCs w:val="21"/>
                <w:u w:val="single"/>
                <w:bdr w:val="none" w:sz="0" w:space="0" w:color="auto" w:frame="1"/>
              </w:rPr>
              <w:fldChar w:fldCharType="end"/>
            </w:r>
            <w:del w:id="47" w:author="Sheila Seelau" w:date="2022-04-13T15:36:00Z">
              <w:r w:rsidRPr="00C12C66" w:rsidDel="00154979">
                <w:rPr>
                  <w:rFonts w:ascii="inherit" w:eastAsia="Times New Roman" w:hAnsi="inherit" w:cs="Times New Roman"/>
                  <w:color w:val="666666"/>
                  <w:sz w:val="21"/>
                  <w:szCs w:val="21"/>
                </w:rPr>
                <w:delText>,</w:delText>
              </w:r>
            </w:del>
            <w:r w:rsidRPr="00C12C66">
              <w:rPr>
                <w:rFonts w:ascii="inherit" w:eastAsia="Times New Roman" w:hAnsi="inherit" w:cs="Times New Roman"/>
                <w:color w:val="666666"/>
                <w:sz w:val="21"/>
                <w:szCs w:val="21"/>
              </w:rPr>
              <w:t xml:space="preserve"> with a grade of "C" or better </w:t>
            </w:r>
            <w:r w:rsidRPr="00C12C66">
              <w:rPr>
                <w:rFonts w:ascii="inherit" w:eastAsia="Times New Roman" w:hAnsi="inherit" w:cs="Times New Roman"/>
                <w:b/>
                <w:bCs/>
                <w:color w:val="666666"/>
                <w:sz w:val="21"/>
                <w:szCs w:val="21"/>
                <w:bdr w:val="none" w:sz="0" w:space="0" w:color="auto" w:frame="1"/>
              </w:rPr>
              <w:t>or </w:t>
            </w:r>
            <w:r w:rsidR="00FC6A7E">
              <w:fldChar w:fldCharType="begin"/>
            </w:r>
            <w:r w:rsidR="00FC6A7E">
              <w:instrText xml:space="preserve"> HYPERLINK "http://catalog.fsw.edu/preview_program.php?catoid=15&amp;poid=1438&amp;returnto=1327" \l "tt6999" \t "_blank" </w:instrText>
            </w:r>
            <w:r w:rsidR="00FC6A7E">
              <w:fldChar w:fldCharType="separate"/>
            </w:r>
            <w:r w:rsidRPr="00C12C66">
              <w:rPr>
                <w:rFonts w:ascii="Century Gothic" w:eastAsia="Times New Roman" w:hAnsi="Century Gothic" w:cs="Times New Roman"/>
                <w:color w:val="41A5A3"/>
                <w:sz w:val="21"/>
                <w:szCs w:val="21"/>
                <w:u w:val="single"/>
                <w:bdr w:val="none" w:sz="0" w:space="0" w:color="auto" w:frame="1"/>
              </w:rPr>
              <w:t>BSC 1085C - Anatomy and Physiology I</w:t>
            </w:r>
            <w:r w:rsidR="00FC6A7E">
              <w:rPr>
                <w:rFonts w:ascii="Century Gothic" w:eastAsia="Times New Roman" w:hAnsi="Century Gothic" w:cs="Times New Roman"/>
                <w:color w:val="41A5A3"/>
                <w:sz w:val="21"/>
                <w:szCs w:val="21"/>
                <w:u w:val="single"/>
                <w:bdr w:val="none" w:sz="0" w:space="0" w:color="auto" w:frame="1"/>
              </w:rPr>
              <w:fldChar w:fldCharType="end"/>
            </w:r>
            <w:r w:rsidRPr="00C12C66">
              <w:rPr>
                <w:rFonts w:ascii="inherit" w:eastAsia="Times New Roman" w:hAnsi="inherit" w:cs="Times New Roman"/>
                <w:color w:val="666666"/>
                <w:sz w:val="21"/>
                <w:szCs w:val="21"/>
              </w:rPr>
              <w:t> with a grade of "C" or better</w:t>
            </w:r>
          </w:p>
          <w:p w14:paraId="10D914CB" w14:textId="77777777" w:rsidR="00154979" w:rsidRDefault="00C12C66" w:rsidP="00154979">
            <w:pPr>
              <w:numPr>
                <w:ilvl w:val="0"/>
                <w:numId w:val="6"/>
              </w:numPr>
              <w:spacing w:after="0" w:line="240" w:lineRule="auto"/>
              <w:ind w:left="720"/>
              <w:textAlignment w:val="baseline"/>
              <w:rPr>
                <w:ins w:id="48" w:author="Sheila Seelau" w:date="2022-04-13T15:37:00Z"/>
                <w:rFonts w:ascii="inherit" w:eastAsia="Times New Roman" w:hAnsi="inherit" w:cs="Times New Roman"/>
                <w:color w:val="666666"/>
                <w:sz w:val="21"/>
                <w:szCs w:val="21"/>
              </w:rPr>
              <w:pPrChange w:id="49" w:author="Sheila Seelau" w:date="2022-04-13T15:38:00Z">
                <w:pPr>
                  <w:numPr>
                    <w:numId w:val="6"/>
                  </w:numPr>
                  <w:spacing w:after="0" w:line="240" w:lineRule="auto"/>
                  <w:ind w:left="720" w:hanging="360"/>
                  <w:textAlignment w:val="baseline"/>
                </w:pPr>
              </w:pPrChange>
            </w:pPr>
            <w:r w:rsidRPr="00154979">
              <w:rPr>
                <w:rFonts w:ascii="inherit" w:eastAsia="Times New Roman" w:hAnsi="inherit" w:cs="Times New Roman"/>
                <w:color w:val="666666"/>
                <w:sz w:val="21"/>
                <w:szCs w:val="21"/>
                <w:rPrChange w:id="50" w:author="Sheila Seelau" w:date="2022-04-13T15:37:00Z">
                  <w:rPr>
                    <w:rFonts w:ascii="inherit" w:eastAsia="Times New Roman" w:hAnsi="inherit" w:cs="Times New Roman"/>
                    <w:color w:val="666666"/>
                    <w:sz w:val="21"/>
                    <w:szCs w:val="21"/>
                  </w:rPr>
                </w:rPrChange>
              </w:rPr>
              <w:t>College-approved criminal records check and drug testing at the applicant's expense</w:t>
            </w:r>
            <w:ins w:id="51" w:author="Sheila Seelau" w:date="2022-04-13T15:36:00Z">
              <w:r w:rsidR="00154979" w:rsidRPr="00154979">
                <w:rPr>
                  <w:rFonts w:ascii="inherit" w:eastAsia="Times New Roman" w:hAnsi="inherit" w:cs="Times New Roman"/>
                  <w:color w:val="666666"/>
                  <w:sz w:val="21"/>
                  <w:szCs w:val="21"/>
                  <w:rPrChange w:id="52" w:author="Sheila Seelau" w:date="2022-04-13T15:37:00Z">
                    <w:rPr>
                      <w:rFonts w:ascii="inherit" w:eastAsia="Times New Roman" w:hAnsi="inherit" w:cs="Times New Roman"/>
                      <w:color w:val="666666"/>
                      <w:sz w:val="21"/>
                      <w:szCs w:val="21"/>
                    </w:rPr>
                  </w:rPrChange>
                </w:rPr>
                <w:t xml:space="preserve"> </w:t>
              </w:r>
            </w:ins>
          </w:p>
          <w:p w14:paraId="4A32FA43" w14:textId="1162A824" w:rsidR="00154979" w:rsidRPr="00154979" w:rsidRDefault="00154979" w:rsidP="006359FA">
            <w:pPr>
              <w:numPr>
                <w:ilvl w:val="0"/>
                <w:numId w:val="6"/>
              </w:numPr>
              <w:spacing w:after="0" w:line="240" w:lineRule="auto"/>
              <w:ind w:left="720"/>
              <w:textAlignment w:val="baseline"/>
              <w:rPr>
                <w:ins w:id="53" w:author="Sheila Seelau" w:date="2022-04-13T15:37:00Z"/>
                <w:rFonts w:ascii="inherit" w:eastAsia="Times New Roman" w:hAnsi="inherit" w:cs="Times New Roman"/>
                <w:color w:val="666666"/>
                <w:sz w:val="21"/>
                <w:szCs w:val="21"/>
                <w:rPrChange w:id="54" w:author="Sheila Seelau" w:date="2022-04-13T15:37:00Z">
                  <w:rPr>
                    <w:ins w:id="55" w:author="Sheila Seelau" w:date="2022-04-13T15:37:00Z"/>
                    <w:rFonts w:ascii="inherit" w:eastAsia="Times New Roman" w:hAnsi="inherit" w:cs="Times New Roman"/>
                    <w:color w:val="666666"/>
                    <w:sz w:val="21"/>
                    <w:szCs w:val="21"/>
                  </w:rPr>
                </w:rPrChange>
              </w:rPr>
              <w:pPrChange w:id="56" w:author="Sheila Seelau" w:date="2022-04-13T15:37:00Z">
                <w:pPr>
                  <w:spacing w:after="0" w:line="240" w:lineRule="auto"/>
                  <w:textAlignment w:val="baseline"/>
                </w:pPr>
              </w:pPrChange>
            </w:pPr>
            <w:ins w:id="57" w:author="Sheila Seelau" w:date="2022-04-13T15:36:00Z">
              <w:r w:rsidRPr="00154979">
                <w:rPr>
                  <w:rFonts w:ascii="inherit" w:eastAsia="Times New Roman" w:hAnsi="inherit" w:cs="Times New Roman"/>
                  <w:color w:val="666666"/>
                  <w:sz w:val="21"/>
                  <w:szCs w:val="21"/>
                  <w:rPrChange w:id="58" w:author="Sheila Seelau" w:date="2022-04-13T15:37:00Z">
                    <w:rPr>
                      <w:rFonts w:ascii="inherit" w:eastAsia="Times New Roman" w:hAnsi="inherit" w:cs="Times New Roman"/>
                      <w:color w:val="666666"/>
                      <w:sz w:val="21"/>
                      <w:szCs w:val="21"/>
                    </w:rPr>
                  </w:rPrChange>
                </w:rPr>
                <w:t>Proof of personal health insurance throughout enrollment in the program, naming the student and dates of coverage</w:t>
              </w:r>
              <w:r w:rsidRPr="00154979">
                <w:rPr>
                  <w:rFonts w:ascii="inherit" w:eastAsia="Times New Roman" w:hAnsi="inherit" w:cs="Times New Roman"/>
                  <w:color w:val="666666"/>
                  <w:sz w:val="21"/>
                  <w:szCs w:val="21"/>
                  <w:rPrChange w:id="59" w:author="Sheila Seelau" w:date="2022-04-13T15:37:00Z">
                    <w:rPr>
                      <w:rFonts w:ascii="inherit" w:eastAsia="Times New Roman" w:hAnsi="inherit" w:cs="Times New Roman"/>
                      <w:color w:val="666666"/>
                      <w:sz w:val="21"/>
                      <w:szCs w:val="21"/>
                    </w:rPr>
                  </w:rPrChange>
                </w:rPr>
                <w:t xml:space="preserve"> </w:t>
              </w:r>
            </w:ins>
          </w:p>
          <w:p w14:paraId="4510DAA6" w14:textId="77777777" w:rsidR="00154979" w:rsidRDefault="00154979" w:rsidP="00154979">
            <w:pPr>
              <w:spacing w:after="0" w:line="240" w:lineRule="auto"/>
              <w:textAlignment w:val="baseline"/>
              <w:rPr>
                <w:ins w:id="60" w:author="Sheila Seelau" w:date="2022-04-13T15:37:00Z"/>
                <w:rFonts w:ascii="inherit" w:eastAsia="Times New Roman" w:hAnsi="inherit" w:cs="Times New Roman"/>
                <w:color w:val="666666"/>
                <w:sz w:val="21"/>
                <w:szCs w:val="21"/>
              </w:rPr>
            </w:pPr>
          </w:p>
          <w:p w14:paraId="4B59E374" w14:textId="20B7C518" w:rsidR="00154979" w:rsidRPr="00C12C66" w:rsidRDefault="00154979" w:rsidP="00154979">
            <w:pPr>
              <w:spacing w:after="0" w:line="240" w:lineRule="auto"/>
              <w:textAlignment w:val="baseline"/>
              <w:rPr>
                <w:ins w:id="61" w:author="Sheila Seelau" w:date="2022-04-13T15:36:00Z"/>
                <w:rFonts w:ascii="inherit" w:eastAsia="Times New Roman" w:hAnsi="inherit" w:cs="Times New Roman"/>
                <w:color w:val="666666"/>
                <w:sz w:val="21"/>
                <w:szCs w:val="21"/>
              </w:rPr>
            </w:pPr>
            <w:ins w:id="62" w:author="Sheila Seelau" w:date="2022-04-13T15:36:00Z">
              <w:r w:rsidRPr="00C12C66">
                <w:rPr>
                  <w:rFonts w:ascii="inherit" w:eastAsia="Times New Roman" w:hAnsi="inherit" w:cs="Times New Roman"/>
                  <w:color w:val="666666"/>
                  <w:sz w:val="21"/>
                  <w:szCs w:val="21"/>
                </w:rPr>
                <w:t>The School of Health Professions requires that all Radiologic Technology students have personal Health insurance throughout enrollment in the program.  Florida SouthWestern State College does not offer a health plan or other services related to a student's health care needs.  Proof of insurance, naming the student and dates of coverage, must be provided.  For information about enrolling in health insurance through the healthcare exchange and marketplace, please visit </w:t>
              </w:r>
              <w:r>
                <w:fldChar w:fldCharType="begin"/>
              </w:r>
              <w:r>
                <w:instrText xml:space="preserve"> HYPERLINK "https://www.healthcare.gov/" </w:instrText>
              </w:r>
              <w:r>
                <w:fldChar w:fldCharType="separate"/>
              </w:r>
              <w:r w:rsidRPr="00C12C66">
                <w:rPr>
                  <w:rFonts w:ascii="Century Gothic" w:eastAsia="Times New Roman" w:hAnsi="Century Gothic" w:cs="Times New Roman"/>
                  <w:color w:val="41A5A3"/>
                  <w:sz w:val="21"/>
                  <w:szCs w:val="21"/>
                  <w:u w:val="single"/>
                  <w:bdr w:val="none" w:sz="0" w:space="0" w:color="auto" w:frame="1"/>
                </w:rPr>
                <w:t>https://www.healthcare.gov/</w:t>
              </w:r>
              <w:r>
                <w:rPr>
                  <w:rFonts w:ascii="Century Gothic" w:eastAsia="Times New Roman" w:hAnsi="Century Gothic" w:cs="Times New Roman"/>
                  <w:color w:val="41A5A3"/>
                  <w:sz w:val="21"/>
                  <w:szCs w:val="21"/>
                  <w:u w:val="single"/>
                  <w:bdr w:val="none" w:sz="0" w:space="0" w:color="auto" w:frame="1"/>
                </w:rPr>
                <w:fldChar w:fldCharType="end"/>
              </w:r>
            </w:ins>
          </w:p>
          <w:p w14:paraId="0D654C40" w14:textId="72FF6D8F" w:rsidR="00C12C66" w:rsidRPr="00154979" w:rsidDel="00154979" w:rsidRDefault="00C12C66" w:rsidP="00154979">
            <w:pPr>
              <w:spacing w:after="30" w:line="240" w:lineRule="auto"/>
              <w:textAlignment w:val="baseline"/>
              <w:rPr>
                <w:del w:id="63" w:author="Sheila Seelau" w:date="2022-04-13T15:37:00Z"/>
                <w:rFonts w:ascii="Century Gothic" w:eastAsia="Times New Roman" w:hAnsi="Century Gothic" w:cs="Times New Roman"/>
                <w:color w:val="666666"/>
                <w:sz w:val="24"/>
                <w:szCs w:val="24"/>
                <w:rPrChange w:id="64" w:author="Sheila Seelau" w:date="2022-04-13T15:37:00Z">
                  <w:rPr>
                    <w:del w:id="65" w:author="Sheila Seelau" w:date="2022-04-13T15:37:00Z"/>
                    <w:rFonts w:ascii="inherit" w:eastAsia="Times New Roman" w:hAnsi="inherit" w:cs="Times New Roman"/>
                    <w:color w:val="666666"/>
                    <w:sz w:val="21"/>
                    <w:szCs w:val="21"/>
                  </w:rPr>
                </w:rPrChange>
              </w:rPr>
              <w:pPrChange w:id="66" w:author="Sheila Seelau" w:date="2022-04-13T15:37:00Z">
                <w:pPr>
                  <w:numPr>
                    <w:numId w:val="1"/>
                  </w:numPr>
                  <w:tabs>
                    <w:tab w:val="num" w:pos="720"/>
                  </w:tabs>
                  <w:spacing w:after="30" w:line="240" w:lineRule="auto"/>
                  <w:ind w:hanging="360"/>
                  <w:textAlignment w:val="baseline"/>
                </w:pPr>
              </w:pPrChange>
            </w:pPr>
          </w:p>
          <w:p w14:paraId="022AE9BA" w14:textId="0C5DCA3C" w:rsidR="00C12C66" w:rsidRPr="00154979" w:rsidDel="007275CB" w:rsidRDefault="00C12C66" w:rsidP="00996499">
            <w:pPr>
              <w:numPr>
                <w:ilvl w:val="0"/>
                <w:numId w:val="10"/>
              </w:numPr>
              <w:spacing w:after="30" w:line="240" w:lineRule="auto"/>
              <w:textAlignment w:val="baseline"/>
              <w:rPr>
                <w:del w:id="67" w:author="Sheila Seelau" w:date="2022-04-13T15:30:00Z"/>
                <w:rFonts w:ascii="Century Gothic" w:eastAsia="Times New Roman" w:hAnsi="Century Gothic" w:cs="Times New Roman"/>
                <w:color w:val="666666"/>
                <w:sz w:val="24"/>
                <w:szCs w:val="24"/>
                <w:rPrChange w:id="68" w:author="Sheila Seelau" w:date="2022-04-13T15:37:00Z">
                  <w:rPr>
                    <w:del w:id="69" w:author="Sheila Seelau" w:date="2022-04-13T15:30:00Z"/>
                    <w:rFonts w:ascii="inherit" w:eastAsia="Times New Roman" w:hAnsi="inherit" w:cs="Times New Roman"/>
                    <w:color w:val="666666"/>
                    <w:sz w:val="21"/>
                    <w:szCs w:val="21"/>
                  </w:rPr>
                </w:rPrChange>
              </w:rPr>
              <w:pPrChange w:id="70" w:author="Sheila Seelau" w:date="2022-04-13T15:29:00Z">
                <w:pPr>
                  <w:numPr>
                    <w:numId w:val="1"/>
                  </w:numPr>
                  <w:tabs>
                    <w:tab w:val="num" w:pos="720"/>
                  </w:tabs>
                  <w:spacing w:after="30" w:line="240" w:lineRule="auto"/>
                  <w:ind w:hanging="360"/>
                  <w:textAlignment w:val="baseline"/>
                </w:pPr>
              </w:pPrChange>
            </w:pPr>
            <w:del w:id="71" w:author="Sheila Seelau" w:date="2022-04-13T15:30:00Z">
              <w:r w:rsidRPr="00154979" w:rsidDel="007275CB">
                <w:rPr>
                  <w:rFonts w:ascii="Century Gothic" w:eastAsia="Times New Roman" w:hAnsi="Century Gothic" w:cs="Times New Roman"/>
                  <w:color w:val="666666"/>
                  <w:sz w:val="24"/>
                  <w:szCs w:val="24"/>
                  <w:rPrChange w:id="72" w:author="Sheila Seelau" w:date="2022-04-13T15:37:00Z">
                    <w:rPr>
                      <w:rFonts w:ascii="inherit" w:eastAsia="Times New Roman" w:hAnsi="inherit" w:cs="Times New Roman"/>
                      <w:color w:val="666666"/>
                      <w:sz w:val="21"/>
                      <w:szCs w:val="21"/>
                    </w:rPr>
                  </w:rPrChange>
                </w:rPr>
                <w:delText>Proof of personal health insurance throughout enrollment in the program, naming the student and dates of coverage</w:delText>
              </w:r>
            </w:del>
          </w:p>
          <w:p w14:paraId="43553A12" w14:textId="5C5C605D" w:rsidR="00C12C66" w:rsidRPr="00154979" w:rsidRDefault="00C12C66" w:rsidP="00C12C66">
            <w:pPr>
              <w:spacing w:before="300" w:after="150" w:line="240" w:lineRule="auto"/>
              <w:textAlignment w:val="baseline"/>
              <w:outlineLvl w:val="2"/>
              <w:rPr>
                <w:rFonts w:ascii="Century Gothic" w:eastAsia="Times New Roman" w:hAnsi="Century Gothic" w:cs="Times New Roman"/>
                <w:b/>
                <w:bCs/>
                <w:color w:val="734E8E"/>
                <w:sz w:val="24"/>
                <w:szCs w:val="24"/>
                <w:rPrChange w:id="73" w:author="Sheila Seelau" w:date="2022-04-13T15:37:00Z">
                  <w:rPr>
                    <w:rFonts w:ascii="Century Gothic" w:eastAsia="Times New Roman" w:hAnsi="Century Gothic" w:cs="Times New Roman"/>
                    <w:b/>
                    <w:bCs/>
                    <w:color w:val="734E8E"/>
                    <w:sz w:val="27"/>
                    <w:szCs w:val="27"/>
                  </w:rPr>
                </w:rPrChange>
              </w:rPr>
            </w:pPr>
            <w:r w:rsidRPr="00154979">
              <w:rPr>
                <w:rFonts w:ascii="Century Gothic" w:eastAsia="Times New Roman" w:hAnsi="Century Gothic" w:cs="Times New Roman"/>
                <w:b/>
                <w:bCs/>
                <w:color w:val="734E8E"/>
                <w:sz w:val="24"/>
                <w:szCs w:val="24"/>
                <w:rPrChange w:id="74" w:author="Sheila Seelau" w:date="2022-04-13T15:37:00Z">
                  <w:rPr>
                    <w:rFonts w:ascii="Century Gothic" w:eastAsia="Times New Roman" w:hAnsi="Century Gothic" w:cs="Times New Roman"/>
                    <w:b/>
                    <w:bCs/>
                    <w:color w:val="734E8E"/>
                    <w:sz w:val="27"/>
                    <w:szCs w:val="27"/>
                  </w:rPr>
                </w:rPrChange>
              </w:rPr>
              <w:t xml:space="preserve">After acceptance, students must </w:t>
            </w:r>
            <w:del w:id="75" w:author="Sheila Seelau" w:date="2022-04-13T15:30:00Z">
              <w:r w:rsidRPr="00154979" w:rsidDel="007275CB">
                <w:rPr>
                  <w:rFonts w:ascii="Century Gothic" w:eastAsia="Times New Roman" w:hAnsi="Century Gothic" w:cs="Times New Roman"/>
                  <w:b/>
                  <w:bCs/>
                  <w:color w:val="734E8E"/>
                  <w:sz w:val="24"/>
                  <w:szCs w:val="24"/>
                  <w:rPrChange w:id="76" w:author="Sheila Seelau" w:date="2022-04-13T15:37:00Z">
                    <w:rPr>
                      <w:rFonts w:ascii="Century Gothic" w:eastAsia="Times New Roman" w:hAnsi="Century Gothic" w:cs="Times New Roman"/>
                      <w:b/>
                      <w:bCs/>
                      <w:color w:val="734E8E"/>
                      <w:sz w:val="27"/>
                      <w:szCs w:val="27"/>
                    </w:rPr>
                  </w:rPrChange>
                </w:rPr>
                <w:delText>meet the following</w:delText>
              </w:r>
            </w:del>
            <w:ins w:id="77" w:author="Sheila Seelau" w:date="2022-04-13T15:30:00Z">
              <w:r w:rsidR="007275CB" w:rsidRPr="00154979">
                <w:rPr>
                  <w:rFonts w:ascii="Century Gothic" w:eastAsia="Times New Roman" w:hAnsi="Century Gothic" w:cs="Times New Roman"/>
                  <w:b/>
                  <w:bCs/>
                  <w:color w:val="734E8E"/>
                  <w:sz w:val="24"/>
                  <w:szCs w:val="24"/>
                  <w:rPrChange w:id="78" w:author="Sheila Seelau" w:date="2022-04-13T15:37:00Z">
                    <w:rPr>
                      <w:rFonts w:ascii="Century Gothic" w:eastAsia="Times New Roman" w:hAnsi="Century Gothic" w:cs="Times New Roman"/>
                      <w:b/>
                      <w:bCs/>
                      <w:color w:val="734E8E"/>
                      <w:sz w:val="24"/>
                      <w:szCs w:val="24"/>
                    </w:rPr>
                  </w:rPrChange>
                </w:rPr>
                <w:t xml:space="preserve">complete </w:t>
              </w:r>
            </w:ins>
            <w:ins w:id="79" w:author="Sheila Seelau" w:date="2022-04-13T15:38:00Z">
              <w:r w:rsidR="00154979">
                <w:rPr>
                  <w:rFonts w:ascii="Century Gothic" w:eastAsia="Times New Roman" w:hAnsi="Century Gothic" w:cs="Times New Roman"/>
                  <w:b/>
                  <w:bCs/>
                  <w:color w:val="734E8E"/>
                  <w:sz w:val="24"/>
                  <w:szCs w:val="24"/>
                </w:rPr>
                <w:t xml:space="preserve">or provide </w:t>
              </w:r>
            </w:ins>
            <w:ins w:id="80" w:author="Sheila Seelau" w:date="2022-04-13T15:30:00Z">
              <w:r w:rsidR="007275CB" w:rsidRPr="00154979">
                <w:rPr>
                  <w:rFonts w:ascii="Century Gothic" w:eastAsia="Times New Roman" w:hAnsi="Century Gothic" w:cs="Times New Roman"/>
                  <w:b/>
                  <w:bCs/>
                  <w:color w:val="734E8E"/>
                  <w:sz w:val="24"/>
                  <w:szCs w:val="24"/>
                  <w:rPrChange w:id="81" w:author="Sheila Seelau" w:date="2022-04-13T15:37:00Z">
                    <w:rPr>
                      <w:rFonts w:ascii="Century Gothic" w:eastAsia="Times New Roman" w:hAnsi="Century Gothic" w:cs="Times New Roman"/>
                      <w:b/>
                      <w:bCs/>
                      <w:color w:val="734E8E"/>
                      <w:sz w:val="24"/>
                      <w:szCs w:val="24"/>
                    </w:rPr>
                  </w:rPrChange>
                </w:rPr>
                <w:t>the following:</w:t>
              </w:r>
            </w:ins>
            <w:del w:id="82" w:author="Kelsea Cid" w:date="2022-03-01T15:28:00Z">
              <w:r w:rsidRPr="00154979" w:rsidDel="008D3335">
                <w:rPr>
                  <w:rFonts w:ascii="Century Gothic" w:eastAsia="Times New Roman" w:hAnsi="Century Gothic" w:cs="Times New Roman"/>
                  <w:b/>
                  <w:bCs/>
                  <w:color w:val="734E8E"/>
                  <w:sz w:val="24"/>
                  <w:szCs w:val="24"/>
                  <w:rPrChange w:id="83" w:author="Sheila Seelau" w:date="2022-04-13T15:37:00Z">
                    <w:rPr>
                      <w:rFonts w:ascii="Century Gothic" w:eastAsia="Times New Roman" w:hAnsi="Century Gothic" w:cs="Times New Roman"/>
                      <w:b/>
                      <w:bCs/>
                      <w:color w:val="734E8E"/>
                      <w:sz w:val="27"/>
                      <w:szCs w:val="27"/>
                    </w:rPr>
                  </w:rPrChange>
                </w:rPr>
                <w:delText>:</w:delText>
              </w:r>
            </w:del>
          </w:p>
          <w:p w14:paraId="37A1928B" w14:textId="494ED385" w:rsidR="00C12C66" w:rsidDel="008D3335" w:rsidRDefault="00C12C66" w:rsidP="00154979">
            <w:pPr>
              <w:pStyle w:val="ListParagraph"/>
              <w:numPr>
                <w:ilvl w:val="0"/>
                <w:numId w:val="6"/>
              </w:numPr>
              <w:spacing w:after="0" w:line="240" w:lineRule="auto"/>
              <w:ind w:left="720"/>
              <w:contextualSpacing w:val="0"/>
              <w:textAlignment w:val="baseline"/>
              <w:rPr>
                <w:del w:id="84" w:author="Kelsea Cid" w:date="2022-03-01T15:28:00Z"/>
                <w:rFonts w:ascii="inherit" w:eastAsia="Times New Roman" w:hAnsi="inherit" w:cs="Times New Roman"/>
                <w:color w:val="666666"/>
                <w:sz w:val="21"/>
                <w:szCs w:val="21"/>
              </w:rPr>
              <w:pPrChange w:id="85" w:author="Sheila Seelau" w:date="2022-04-13T15:38:00Z">
                <w:pPr>
                  <w:pStyle w:val="ListParagraph"/>
                  <w:numPr>
                    <w:numId w:val="6"/>
                  </w:numPr>
                  <w:spacing w:after="30" w:line="240" w:lineRule="auto"/>
                  <w:ind w:left="1080" w:hanging="360"/>
                  <w:textAlignment w:val="baseline"/>
                </w:pPr>
              </w:pPrChange>
            </w:pPr>
            <w:r w:rsidRPr="008D3335">
              <w:rPr>
                <w:rFonts w:ascii="inherit" w:eastAsia="Times New Roman" w:hAnsi="inherit" w:cs="Times New Roman"/>
                <w:color w:val="666666"/>
                <w:sz w:val="21"/>
                <w:szCs w:val="21"/>
                <w:rPrChange w:id="86" w:author="Kelsea Cid" w:date="2022-03-01T15:28:00Z">
                  <w:rPr/>
                </w:rPrChange>
              </w:rPr>
              <w:t>Immunization and Health Report</w:t>
            </w:r>
          </w:p>
          <w:p w14:paraId="7015723A" w14:textId="77777777" w:rsidR="008D3335" w:rsidRPr="008D3335" w:rsidRDefault="008D3335" w:rsidP="00154979">
            <w:pPr>
              <w:pStyle w:val="ListParagraph"/>
              <w:numPr>
                <w:ilvl w:val="0"/>
                <w:numId w:val="6"/>
              </w:numPr>
              <w:spacing w:after="0" w:line="240" w:lineRule="auto"/>
              <w:ind w:left="720"/>
              <w:contextualSpacing w:val="0"/>
              <w:textAlignment w:val="baseline"/>
              <w:rPr>
                <w:ins w:id="87" w:author="Kelsea Cid" w:date="2022-03-01T15:29:00Z"/>
                <w:rFonts w:ascii="inherit" w:eastAsia="Times New Roman" w:hAnsi="inherit" w:cs="Times New Roman"/>
                <w:color w:val="666666"/>
                <w:sz w:val="21"/>
                <w:szCs w:val="21"/>
                <w:rPrChange w:id="88" w:author="Kelsea Cid" w:date="2022-03-01T15:28:00Z">
                  <w:rPr>
                    <w:ins w:id="89" w:author="Kelsea Cid" w:date="2022-03-01T15:29:00Z"/>
                  </w:rPr>
                </w:rPrChange>
              </w:rPr>
              <w:pPrChange w:id="90" w:author="Sheila Seelau" w:date="2022-04-13T15:38:00Z">
                <w:pPr>
                  <w:numPr>
                    <w:numId w:val="2"/>
                  </w:numPr>
                  <w:tabs>
                    <w:tab w:val="num" w:pos="720"/>
                  </w:tabs>
                  <w:spacing w:after="30" w:line="240" w:lineRule="auto"/>
                  <w:ind w:left="720" w:hanging="360"/>
                  <w:textAlignment w:val="baseline"/>
                </w:pPr>
              </w:pPrChange>
            </w:pPr>
          </w:p>
          <w:p w14:paraId="4C7FAC59" w14:textId="2AA186FC" w:rsidR="00C12C66" w:rsidDel="008D3335" w:rsidRDefault="00C12C66" w:rsidP="00154979">
            <w:pPr>
              <w:pStyle w:val="ListParagraph"/>
              <w:numPr>
                <w:ilvl w:val="0"/>
                <w:numId w:val="6"/>
              </w:numPr>
              <w:spacing w:after="0" w:line="240" w:lineRule="auto"/>
              <w:ind w:left="720"/>
              <w:contextualSpacing w:val="0"/>
              <w:textAlignment w:val="baseline"/>
              <w:rPr>
                <w:del w:id="91" w:author="Kelsea Cid" w:date="2022-03-01T15:29:00Z"/>
                <w:rFonts w:ascii="inherit" w:eastAsia="Times New Roman" w:hAnsi="inherit" w:cs="Times New Roman"/>
                <w:color w:val="666666"/>
                <w:sz w:val="21"/>
                <w:szCs w:val="21"/>
              </w:rPr>
              <w:pPrChange w:id="92" w:author="Sheila Seelau" w:date="2022-04-13T15:38:00Z">
                <w:pPr>
                  <w:pStyle w:val="ListParagraph"/>
                  <w:numPr>
                    <w:numId w:val="6"/>
                  </w:numPr>
                  <w:spacing w:after="30" w:line="240" w:lineRule="auto"/>
                  <w:ind w:left="1080" w:hanging="360"/>
                  <w:textAlignment w:val="baseline"/>
                </w:pPr>
              </w:pPrChange>
            </w:pPr>
            <w:r w:rsidRPr="008D3335">
              <w:rPr>
                <w:rFonts w:ascii="inherit" w:eastAsia="Times New Roman" w:hAnsi="inherit" w:cs="Times New Roman"/>
                <w:color w:val="666666"/>
                <w:sz w:val="21"/>
                <w:szCs w:val="21"/>
                <w:rPrChange w:id="93" w:author="Kelsea Cid" w:date="2022-03-01T15:28:00Z">
                  <w:rPr/>
                </w:rPrChange>
              </w:rPr>
              <w:t>TB Skin Test</w:t>
            </w:r>
          </w:p>
          <w:p w14:paraId="11C444CC" w14:textId="77777777" w:rsidR="008D3335" w:rsidRPr="008D3335" w:rsidRDefault="008D3335" w:rsidP="00154979">
            <w:pPr>
              <w:pStyle w:val="ListParagraph"/>
              <w:numPr>
                <w:ilvl w:val="0"/>
                <w:numId w:val="6"/>
              </w:numPr>
              <w:spacing w:after="0" w:line="240" w:lineRule="auto"/>
              <w:ind w:left="720"/>
              <w:contextualSpacing w:val="0"/>
              <w:textAlignment w:val="baseline"/>
              <w:rPr>
                <w:ins w:id="94" w:author="Kelsea Cid" w:date="2022-03-01T15:29:00Z"/>
                <w:rFonts w:ascii="inherit" w:eastAsia="Times New Roman" w:hAnsi="inherit" w:cs="Times New Roman"/>
                <w:color w:val="666666"/>
                <w:sz w:val="21"/>
                <w:szCs w:val="21"/>
                <w:rPrChange w:id="95" w:author="Kelsea Cid" w:date="2022-03-01T15:28:00Z">
                  <w:rPr>
                    <w:ins w:id="96" w:author="Kelsea Cid" w:date="2022-03-01T15:29:00Z"/>
                  </w:rPr>
                </w:rPrChange>
              </w:rPr>
              <w:pPrChange w:id="97" w:author="Sheila Seelau" w:date="2022-04-13T15:38:00Z">
                <w:pPr>
                  <w:numPr>
                    <w:numId w:val="2"/>
                  </w:numPr>
                  <w:tabs>
                    <w:tab w:val="num" w:pos="720"/>
                  </w:tabs>
                  <w:spacing w:after="30" w:line="240" w:lineRule="auto"/>
                  <w:ind w:left="720" w:hanging="360"/>
                  <w:textAlignment w:val="baseline"/>
                </w:pPr>
              </w:pPrChange>
            </w:pPr>
          </w:p>
          <w:p w14:paraId="54A24EFD" w14:textId="64992953" w:rsidR="007275CB" w:rsidRPr="00154979" w:rsidRDefault="00C12C66" w:rsidP="00154979">
            <w:pPr>
              <w:pStyle w:val="ListParagraph"/>
              <w:numPr>
                <w:ilvl w:val="0"/>
                <w:numId w:val="6"/>
              </w:numPr>
              <w:spacing w:after="120" w:line="240" w:lineRule="auto"/>
              <w:ind w:left="720"/>
              <w:contextualSpacing w:val="0"/>
              <w:textAlignment w:val="baseline"/>
              <w:rPr>
                <w:ins w:id="98" w:author="Kelsea Cid" w:date="2022-03-01T15:34:00Z"/>
                <w:rFonts w:ascii="inherit" w:eastAsia="Times New Roman" w:hAnsi="inherit" w:cs="Times New Roman"/>
                <w:color w:val="666666"/>
                <w:sz w:val="21"/>
                <w:szCs w:val="21"/>
                <w:rPrChange w:id="99" w:author="Sheila Seelau" w:date="2022-04-13T15:38:00Z">
                  <w:rPr>
                    <w:ins w:id="100" w:author="Kelsea Cid" w:date="2022-03-01T15:34:00Z"/>
                  </w:rPr>
                </w:rPrChange>
              </w:rPr>
              <w:pPrChange w:id="101" w:author="Sheila Seelau" w:date="2022-04-13T15:38:00Z">
                <w:pPr>
                  <w:pStyle w:val="ListParagraph"/>
                  <w:numPr>
                    <w:numId w:val="6"/>
                  </w:numPr>
                  <w:spacing w:after="30" w:line="240" w:lineRule="auto"/>
                  <w:ind w:left="1080" w:hanging="360"/>
                  <w:textAlignment w:val="baseline"/>
                </w:pPr>
              </w:pPrChange>
            </w:pPr>
            <w:r w:rsidRPr="008D3335">
              <w:rPr>
                <w:rFonts w:ascii="inherit" w:eastAsia="Times New Roman" w:hAnsi="inherit" w:cs="Times New Roman"/>
                <w:color w:val="666666"/>
                <w:sz w:val="21"/>
                <w:szCs w:val="21"/>
                <w:rPrChange w:id="102" w:author="Kelsea Cid" w:date="2022-03-01T15:29:00Z">
                  <w:rPr/>
                </w:rPrChange>
              </w:rPr>
              <w:t>Certification in American Heart Association Basic Life Support for Healthcare Professionals (CPR and AED)</w:t>
            </w:r>
          </w:p>
          <w:p w14:paraId="2AE83F7C" w14:textId="09C5C6BC" w:rsidR="009C515B" w:rsidDel="00154979" w:rsidRDefault="009C515B" w:rsidP="009C515B">
            <w:pPr>
              <w:spacing w:after="30" w:line="240" w:lineRule="auto"/>
              <w:textAlignment w:val="baseline"/>
              <w:rPr>
                <w:ins w:id="103" w:author="Kelsea Cid" w:date="2022-03-01T15:34:00Z"/>
                <w:del w:id="104" w:author="Sheila Seelau" w:date="2022-04-13T15:38:00Z"/>
                <w:rFonts w:ascii="inherit" w:eastAsia="Times New Roman" w:hAnsi="inherit" w:cs="Times New Roman"/>
                <w:color w:val="666666"/>
                <w:sz w:val="21"/>
                <w:szCs w:val="21"/>
              </w:rPr>
            </w:pPr>
          </w:p>
          <w:p w14:paraId="7CDD030B" w14:textId="765436EA" w:rsidR="009C515B" w:rsidRPr="00400D39" w:rsidRDefault="00154979" w:rsidP="009C515B">
            <w:pPr>
              <w:spacing w:before="300" w:after="150"/>
              <w:textAlignment w:val="baseline"/>
              <w:outlineLvl w:val="2"/>
              <w:rPr>
                <w:ins w:id="105" w:author="Kelsea Cid" w:date="2022-03-01T15:34:00Z"/>
                <w:rFonts w:ascii="Century Gothic" w:eastAsia="Times New Roman" w:hAnsi="Century Gothic" w:cs="Times New Roman"/>
                <w:b/>
                <w:bCs/>
                <w:color w:val="734E8E"/>
                <w:sz w:val="27"/>
                <w:szCs w:val="27"/>
              </w:rPr>
            </w:pPr>
            <w:ins w:id="106" w:author="Sheila Seelau" w:date="2022-04-13T15:38:00Z">
              <w:r>
                <w:rPr>
                  <w:rFonts w:ascii="Century Gothic" w:eastAsia="Times New Roman" w:hAnsi="Century Gothic" w:cs="Times New Roman"/>
                  <w:b/>
                  <w:bCs/>
                  <w:color w:val="734E8E"/>
                  <w:sz w:val="27"/>
                  <w:szCs w:val="27"/>
                </w:rPr>
                <w:lastRenderedPageBreak/>
                <w:t>C</w:t>
              </w:r>
            </w:ins>
            <w:ins w:id="107" w:author="Kelsea Cid" w:date="2022-03-01T15:34:00Z">
              <w:del w:id="108" w:author="Sheila Seelau" w:date="2022-04-13T15:38:00Z">
                <w:r w:rsidR="009C515B" w:rsidRPr="00400D39" w:rsidDel="00154979">
                  <w:rPr>
                    <w:rFonts w:ascii="Century Gothic" w:eastAsia="Times New Roman" w:hAnsi="Century Gothic" w:cs="Times New Roman"/>
                    <w:b/>
                    <w:bCs/>
                    <w:color w:val="734E8E"/>
                    <w:sz w:val="27"/>
                    <w:szCs w:val="27"/>
                  </w:rPr>
                  <w:delText>C</w:delText>
                </w:r>
              </w:del>
              <w:r w:rsidR="009C515B" w:rsidRPr="00400D39">
                <w:rPr>
                  <w:rFonts w:ascii="Century Gothic" w:eastAsia="Times New Roman" w:hAnsi="Century Gothic" w:cs="Times New Roman"/>
                  <w:b/>
                  <w:bCs/>
                  <w:color w:val="734E8E"/>
                  <w:sz w:val="27"/>
                  <w:szCs w:val="27"/>
                </w:rPr>
                <w:t>ourse Prerequisites</w:t>
              </w:r>
            </w:ins>
          </w:p>
          <w:p w14:paraId="45CAB841" w14:textId="77777777" w:rsidR="009C515B" w:rsidRPr="00400D39" w:rsidRDefault="009C515B" w:rsidP="009C515B">
            <w:pPr>
              <w:spacing w:after="0"/>
              <w:textAlignment w:val="baseline"/>
              <w:rPr>
                <w:ins w:id="109" w:author="Kelsea Cid" w:date="2022-03-01T15:34:00Z"/>
                <w:rFonts w:ascii="Century Gothic" w:eastAsia="Times New Roman" w:hAnsi="Century Gothic" w:cs="Times New Roman"/>
                <w:color w:val="666666"/>
                <w:sz w:val="21"/>
                <w:szCs w:val="21"/>
              </w:rPr>
            </w:pPr>
            <w:ins w:id="110" w:author="Kelsea Cid" w:date="2022-03-01T15:34:00Z">
              <w:r w:rsidRPr="00400D39">
                <w:rPr>
                  <w:rFonts w:ascii="Century Gothic" w:eastAsia="Times New Roman" w:hAnsi="Century Gothic" w:cs="Times New Roman"/>
                  <w:b/>
                  <w:bCs/>
                  <w:i/>
                  <w:iCs/>
                  <w:color w:val="666666"/>
                  <w:sz w:val="21"/>
                  <w:szCs w:val="21"/>
                  <w:u w:val="single"/>
                  <w:bdr w:val="none" w:sz="0" w:space="0" w:color="auto" w:frame="1"/>
                </w:rPr>
                <w:t>Many courses require prerequisites.</w:t>
              </w:r>
              <w:r w:rsidRPr="00400D39">
                <w:rPr>
                  <w:rFonts w:ascii="Century Gothic" w:eastAsia="Times New Roman" w:hAnsi="Century Gothic" w:cs="Times New Roman"/>
                  <w:color w:val="666666"/>
                  <w:sz w:val="21"/>
                  <w:szCs w:val="21"/>
                </w:rPr>
                <w:t> Check the description of each course in the list below for prerequisites, minimum grade requirements, and other restrictions</w:t>
              </w:r>
              <w:r>
                <w:rPr>
                  <w:rFonts w:ascii="Century Gothic" w:eastAsia="Times New Roman" w:hAnsi="Century Gothic" w:cs="Times New Roman"/>
                  <w:color w:val="666666"/>
                  <w:sz w:val="21"/>
                  <w:szCs w:val="21"/>
                </w:rPr>
                <w:t xml:space="preserve">. </w:t>
              </w:r>
              <w:r w:rsidRPr="00400D39">
                <w:rPr>
                  <w:rFonts w:ascii="Century Gothic" w:eastAsia="Times New Roman" w:hAnsi="Century Gothic" w:cs="Times New Roman"/>
                  <w:color w:val="666666"/>
                  <w:sz w:val="21"/>
                  <w:szCs w:val="21"/>
                </w:rPr>
                <w:t>Students must complete all prerequisites for a course prior to registering for it.</w:t>
              </w:r>
            </w:ins>
          </w:p>
          <w:p w14:paraId="0D0B67D0" w14:textId="77777777" w:rsidR="009C515B" w:rsidRPr="00F97A22" w:rsidRDefault="009C515B" w:rsidP="009C515B">
            <w:pPr>
              <w:spacing w:before="300" w:after="150" w:line="240" w:lineRule="auto"/>
              <w:textAlignment w:val="baseline"/>
              <w:outlineLvl w:val="2"/>
              <w:rPr>
                <w:ins w:id="111" w:author="Kelsea Cid" w:date="2022-03-01T15:34:00Z"/>
                <w:rFonts w:ascii="Century Gothic" w:eastAsia="Times New Roman" w:hAnsi="Century Gothic" w:cs="Times New Roman"/>
                <w:b/>
                <w:bCs/>
                <w:color w:val="734E8E"/>
                <w:sz w:val="27"/>
                <w:szCs w:val="27"/>
              </w:rPr>
            </w:pPr>
            <w:ins w:id="112" w:author="Kelsea Cid" w:date="2022-03-01T15:34:00Z">
              <w:r w:rsidRPr="00F97A22">
                <w:rPr>
                  <w:rFonts w:ascii="Century Gothic" w:eastAsia="Times New Roman" w:hAnsi="Century Gothic" w:cs="Times New Roman"/>
                  <w:b/>
                  <w:bCs/>
                  <w:color w:val="734E8E"/>
                  <w:sz w:val="27"/>
                  <w:szCs w:val="27"/>
                </w:rPr>
                <w:t>Graduation</w:t>
              </w:r>
            </w:ins>
          </w:p>
          <w:p w14:paraId="099A5402" w14:textId="28F2D4F1" w:rsidR="009C515B" w:rsidRDefault="009C515B" w:rsidP="00A37B8A">
            <w:pPr>
              <w:spacing w:after="0" w:line="240" w:lineRule="auto"/>
              <w:textAlignment w:val="baseline"/>
              <w:rPr>
                <w:ins w:id="113" w:author="Sheila Seelau" w:date="2022-04-13T15:40:00Z"/>
                <w:rFonts w:ascii="inherit" w:eastAsia="Times New Roman" w:hAnsi="inherit" w:cs="Times New Roman"/>
                <w:color w:val="666666"/>
                <w:sz w:val="21"/>
                <w:szCs w:val="21"/>
              </w:rPr>
              <w:pPrChange w:id="114" w:author="Sheila Seelau" w:date="2022-04-13T15:41:00Z">
                <w:pPr>
                  <w:spacing w:before="150" w:after="150" w:line="240" w:lineRule="auto"/>
                  <w:textAlignment w:val="baseline"/>
                </w:pPr>
              </w:pPrChange>
            </w:pPr>
            <w:ins w:id="115" w:author="Kelsea Cid" w:date="2022-03-01T15:34:00Z">
              <w:r w:rsidRPr="003E7393">
                <w:rPr>
                  <w:rFonts w:ascii="inherit" w:eastAsia="Times New Roman" w:hAnsi="inherit" w:cs="Times New Roman"/>
                  <w:color w:val="666666"/>
                  <w:sz w:val="21"/>
                  <w:szCs w:val="21"/>
                </w:rPr>
                <w:t xml:space="preserve">Students must fulfill all requirements of their program </w:t>
              </w:r>
              <w:del w:id="116" w:author="Sheila Seelau" w:date="2022-04-13T15:39:00Z">
                <w:r w:rsidRPr="003E7393" w:rsidDel="00154979">
                  <w:rPr>
                    <w:rFonts w:ascii="inherit" w:eastAsia="Times New Roman" w:hAnsi="inherit" w:cs="Times New Roman"/>
                    <w:color w:val="666666"/>
                    <w:sz w:val="21"/>
                    <w:szCs w:val="21"/>
                  </w:rPr>
                  <w:delText xml:space="preserve">major in order </w:delText>
                </w:r>
              </w:del>
              <w:r w:rsidRPr="003E7393">
                <w:rPr>
                  <w:rFonts w:ascii="inherit" w:eastAsia="Times New Roman" w:hAnsi="inherit" w:cs="Times New Roman"/>
                  <w:color w:val="666666"/>
                  <w:sz w:val="21"/>
                  <w:szCs w:val="21"/>
                </w:rPr>
                <w:t xml:space="preserve">to be eligible for graduation. </w:t>
              </w:r>
            </w:ins>
            <w:ins w:id="117" w:author="Sheila Seelau" w:date="2022-04-13T15:40:00Z">
              <w:r w:rsidR="00A37B8A">
                <w:rPr>
                  <w:rFonts w:ascii="inherit" w:eastAsia="Times New Roman" w:hAnsi="inherit" w:cs="Times New Roman"/>
                  <w:color w:val="666666"/>
                  <w:sz w:val="21"/>
                  <w:szCs w:val="21"/>
                </w:rPr>
                <w:t xml:space="preserve">Radiologic Technology </w:t>
              </w:r>
            </w:ins>
            <w:ins w:id="118" w:author="Sheila Seelau" w:date="2022-04-13T15:39:00Z">
              <w:r w:rsidR="00A37B8A">
                <w:rPr>
                  <w:rFonts w:ascii="inherit" w:eastAsia="Times New Roman" w:hAnsi="inherit" w:cs="Times New Roman"/>
                  <w:color w:val="666666"/>
                  <w:sz w:val="21"/>
                  <w:szCs w:val="21"/>
                </w:rPr>
                <w:t xml:space="preserve">Program Requirements must be taken in sequence. A </w:t>
              </w:r>
              <w:r w:rsidR="00A37B8A" w:rsidRPr="00C12C66">
                <w:rPr>
                  <w:rFonts w:ascii="inherit" w:eastAsia="Times New Roman" w:hAnsi="inherit" w:cs="Times New Roman"/>
                  <w:color w:val="666666"/>
                  <w:sz w:val="21"/>
                  <w:szCs w:val="21"/>
                </w:rPr>
                <w:t xml:space="preserve">minimum of 77 credit hours with a 2.0 cumulative grade point average is required </w:t>
              </w:r>
            </w:ins>
            <w:ins w:id="119" w:author="Sheila Seelau" w:date="2022-04-13T15:40:00Z">
              <w:r w:rsidR="00A37B8A">
                <w:rPr>
                  <w:rFonts w:ascii="inherit" w:eastAsia="Times New Roman" w:hAnsi="inherit" w:cs="Times New Roman"/>
                  <w:color w:val="666666"/>
                  <w:sz w:val="21"/>
                  <w:szCs w:val="21"/>
                </w:rPr>
                <w:t xml:space="preserve">to graduate </w:t>
              </w:r>
            </w:ins>
            <w:ins w:id="120" w:author="Sheila Seelau" w:date="2022-04-13T15:41:00Z">
              <w:r w:rsidR="00A37B8A">
                <w:rPr>
                  <w:rFonts w:ascii="inherit" w:eastAsia="Times New Roman" w:hAnsi="inherit" w:cs="Times New Roman"/>
                  <w:color w:val="666666"/>
                  <w:sz w:val="21"/>
                  <w:szCs w:val="21"/>
                </w:rPr>
                <w:t xml:space="preserve">the Radiologic Technology, AS degree. </w:t>
              </w:r>
            </w:ins>
            <w:ins w:id="121" w:author="Kelsea Cid" w:date="2022-03-01T15:34:00Z">
              <w:r w:rsidRPr="003E7393">
                <w:rPr>
                  <w:rFonts w:ascii="inherit" w:eastAsia="Times New Roman" w:hAnsi="inherit" w:cs="Times New Roman"/>
                  <w:color w:val="666666"/>
                  <w:sz w:val="21"/>
                  <w:szCs w:val="21"/>
                </w:rPr>
                <w:t>Students must indicate their intention to attend commencement ceremony</w:t>
              </w:r>
              <w:del w:id="122" w:author="Sheila Seelau" w:date="2022-04-13T15:39:00Z">
                <w:r w:rsidRPr="003E7393" w:rsidDel="00A37B8A">
                  <w:rPr>
                    <w:rFonts w:ascii="inherit" w:eastAsia="Times New Roman" w:hAnsi="inherit" w:cs="Times New Roman"/>
                    <w:color w:val="666666"/>
                    <w:sz w:val="21"/>
                    <w:szCs w:val="21"/>
                  </w:rPr>
                  <w:delText>,</w:delText>
                </w:r>
              </w:del>
              <w:r w:rsidRPr="003E7393">
                <w:rPr>
                  <w:rFonts w:ascii="inherit" w:eastAsia="Times New Roman" w:hAnsi="inherit" w:cs="Times New Roman"/>
                  <w:color w:val="666666"/>
                  <w:sz w:val="21"/>
                  <w:szCs w:val="21"/>
                </w:rPr>
                <w:t xml:space="preserve"> by completing the Commencement Form by the published deadline.</w:t>
              </w:r>
            </w:ins>
          </w:p>
          <w:p w14:paraId="52784700" w14:textId="77777777" w:rsidR="00A37B8A" w:rsidRDefault="00A37B8A" w:rsidP="00A37B8A">
            <w:pPr>
              <w:spacing w:after="120" w:line="240" w:lineRule="auto"/>
              <w:textAlignment w:val="baseline"/>
              <w:rPr>
                <w:ins w:id="123" w:author="Sheila Seelau" w:date="2022-04-13T15:27:00Z"/>
                <w:rFonts w:ascii="inherit" w:eastAsia="Times New Roman" w:hAnsi="inherit" w:cs="Times New Roman"/>
                <w:color w:val="666666"/>
                <w:sz w:val="21"/>
                <w:szCs w:val="21"/>
              </w:rPr>
              <w:pPrChange w:id="124" w:author="Sheila Seelau" w:date="2022-04-13T15:41:00Z">
                <w:pPr>
                  <w:spacing w:before="150" w:after="150" w:line="240" w:lineRule="auto"/>
                  <w:textAlignment w:val="baseline"/>
                </w:pPr>
              </w:pPrChange>
            </w:pPr>
          </w:p>
          <w:p w14:paraId="2B9606B2" w14:textId="4EBE35B7" w:rsidR="00996499" w:rsidDel="00A37B8A" w:rsidRDefault="00996499" w:rsidP="009C515B">
            <w:pPr>
              <w:spacing w:before="150" w:after="150" w:line="240" w:lineRule="auto"/>
              <w:textAlignment w:val="baseline"/>
              <w:rPr>
                <w:ins w:id="125" w:author="Kelsea Cid" w:date="2022-03-01T15:34:00Z"/>
                <w:del w:id="126" w:author="Sheila Seelau" w:date="2022-04-13T15:39:00Z"/>
                <w:rFonts w:ascii="inherit" w:eastAsia="Times New Roman" w:hAnsi="inherit" w:cs="Times New Roman"/>
                <w:color w:val="666666"/>
                <w:sz w:val="21"/>
                <w:szCs w:val="21"/>
              </w:rPr>
            </w:pPr>
          </w:p>
          <w:p w14:paraId="551784EF" w14:textId="26A03F92" w:rsidR="009C515B" w:rsidRPr="009C515B" w:rsidDel="009C515B" w:rsidRDefault="009C515B" w:rsidP="00154979">
            <w:pPr>
              <w:spacing w:after="30" w:line="240" w:lineRule="auto"/>
              <w:ind w:left="1080"/>
              <w:textAlignment w:val="baseline"/>
              <w:rPr>
                <w:ins w:id="127" w:author="James Mayhew" w:date="2021-12-08T10:41:00Z"/>
                <w:del w:id="128" w:author="Kelsea Cid" w:date="2022-03-01T15:34:00Z"/>
                <w:rFonts w:ascii="inherit" w:eastAsia="Times New Roman" w:hAnsi="inherit" w:cs="Times New Roman"/>
                <w:color w:val="666666"/>
                <w:sz w:val="21"/>
                <w:szCs w:val="21"/>
                <w:rPrChange w:id="129" w:author="Kelsea Cid" w:date="2022-03-01T15:34:00Z">
                  <w:rPr>
                    <w:ins w:id="130" w:author="James Mayhew" w:date="2021-12-08T10:41:00Z"/>
                    <w:del w:id="131" w:author="Kelsea Cid" w:date="2022-03-01T15:34:00Z"/>
                  </w:rPr>
                </w:rPrChange>
              </w:rPr>
              <w:pPrChange w:id="132" w:author="Sheila Seelau" w:date="2022-04-13T15:39:00Z">
                <w:pPr>
                  <w:numPr>
                    <w:numId w:val="2"/>
                  </w:numPr>
                  <w:tabs>
                    <w:tab w:val="num" w:pos="720"/>
                  </w:tabs>
                  <w:spacing w:after="30" w:line="240" w:lineRule="auto"/>
                  <w:ind w:left="720" w:hanging="360"/>
                  <w:textAlignment w:val="baseline"/>
                </w:pPr>
              </w:pPrChange>
            </w:pPr>
          </w:p>
          <w:p w14:paraId="7B5B97E3" w14:textId="77777777" w:rsidR="00C12C66" w:rsidRPr="00C12C66" w:rsidRDefault="00C12C66" w:rsidP="00154979">
            <w:pPr>
              <w:spacing w:after="30" w:line="240" w:lineRule="auto"/>
              <w:ind w:left="1080"/>
              <w:textAlignment w:val="baseline"/>
              <w:rPr>
                <w:rFonts w:ascii="inherit" w:eastAsia="Times New Roman" w:hAnsi="inherit" w:cs="Times New Roman"/>
                <w:color w:val="666666"/>
                <w:sz w:val="21"/>
                <w:szCs w:val="21"/>
              </w:rPr>
              <w:pPrChange w:id="133" w:author="Sheila Seelau" w:date="2022-04-13T15:39:00Z">
                <w:pPr>
                  <w:numPr>
                    <w:numId w:val="6"/>
                  </w:numPr>
                  <w:spacing w:after="30" w:line="240" w:lineRule="auto"/>
                  <w:ind w:left="1080" w:hanging="360"/>
                  <w:textAlignment w:val="baseline"/>
                </w:pPr>
              </w:pPrChange>
            </w:pPr>
          </w:p>
        </w:tc>
      </w:tr>
      <w:tr w:rsidR="00C12C66" w:rsidRPr="00C12C66" w14:paraId="698BC2CE" w14:textId="77777777" w:rsidTr="00C12C66">
        <w:trPr>
          <w:tblCellSpacing w:w="15" w:type="dxa"/>
        </w:trPr>
        <w:tc>
          <w:tcPr>
            <w:tcW w:w="12900" w:type="dxa"/>
            <w:shd w:val="clear" w:color="auto" w:fill="FFFFFF"/>
            <w:tcMar>
              <w:top w:w="0" w:type="dxa"/>
              <w:left w:w="0" w:type="dxa"/>
              <w:bottom w:w="0" w:type="dxa"/>
              <w:right w:w="0" w:type="dxa"/>
            </w:tcMar>
            <w:hideMark/>
          </w:tcPr>
          <w:p w14:paraId="18FDCBDF" w14:textId="12EF3770" w:rsidR="00C12C66" w:rsidRPr="00C12C66" w:rsidDel="008D3335" w:rsidRDefault="00C12C66" w:rsidP="00C12C66">
            <w:pPr>
              <w:spacing w:after="0" w:line="240" w:lineRule="auto"/>
              <w:textAlignment w:val="baseline"/>
              <w:outlineLvl w:val="1"/>
              <w:rPr>
                <w:del w:id="134" w:author="Kelsea Cid" w:date="2022-03-01T15:29:00Z"/>
                <w:rFonts w:ascii="Century Gothic" w:eastAsia="Times New Roman" w:hAnsi="Century Gothic" w:cs="Times New Roman"/>
                <w:b/>
                <w:bCs/>
                <w:color w:val="734E8E"/>
                <w:sz w:val="30"/>
                <w:szCs w:val="30"/>
              </w:rPr>
            </w:pPr>
            <w:bookmarkStart w:id="135" w:name="ASRadiologicTechnologyProgramOfStudy77Cr"/>
            <w:bookmarkEnd w:id="135"/>
            <w:del w:id="136" w:author="Kelsea Cid" w:date="2022-03-01T15:29:00Z">
              <w:r w:rsidRPr="00C12C66" w:rsidDel="008D3335">
                <w:rPr>
                  <w:rFonts w:ascii="Century Gothic" w:eastAsia="Times New Roman" w:hAnsi="Century Gothic" w:cs="Times New Roman"/>
                  <w:b/>
                  <w:bCs/>
                  <w:color w:val="734E8E"/>
                  <w:sz w:val="30"/>
                  <w:szCs w:val="30"/>
                </w:rPr>
                <w:lastRenderedPageBreak/>
                <w:delText>AS Radiologic Technology</w:delText>
              </w:r>
            </w:del>
            <w:ins w:id="137" w:author="James Mayhew" w:date="2021-12-08T10:31:00Z">
              <w:del w:id="138" w:author="Kelsea Cid" w:date="2022-03-01T15:29:00Z">
                <w:r w:rsidDel="008D3335">
                  <w:rPr>
                    <w:rFonts w:ascii="Century Gothic" w:eastAsia="Times New Roman" w:hAnsi="Century Gothic" w:cs="Times New Roman"/>
                    <w:b/>
                    <w:bCs/>
                    <w:color w:val="734E8E"/>
                    <w:sz w:val="30"/>
                    <w:szCs w:val="30"/>
                  </w:rPr>
                  <w:delText>,</w:delText>
                </w:r>
                <w:r w:rsidDel="008D3335">
                  <w:rPr>
                    <w:rFonts w:ascii="Century Gothic" w:hAnsi="Century Gothic" w:cs="Times New Roman"/>
                    <w:b/>
                    <w:bCs/>
                    <w:color w:val="734E8E"/>
                    <w:sz w:val="30"/>
                    <w:szCs w:val="30"/>
                  </w:rPr>
                  <w:delText xml:space="preserve"> AS</w:delText>
                </w:r>
              </w:del>
            </w:ins>
            <w:del w:id="139" w:author="Kelsea Cid" w:date="2022-03-01T15:29:00Z">
              <w:r w:rsidRPr="00C12C66" w:rsidDel="008D3335">
                <w:rPr>
                  <w:rFonts w:ascii="Century Gothic" w:eastAsia="Times New Roman" w:hAnsi="Century Gothic" w:cs="Times New Roman"/>
                  <w:b/>
                  <w:bCs/>
                  <w:color w:val="734E8E"/>
                  <w:sz w:val="30"/>
                  <w:szCs w:val="30"/>
                </w:rPr>
                <w:delText xml:space="preserve"> Program of Study (77 credits)</w:delText>
              </w:r>
            </w:del>
          </w:p>
          <w:p w14:paraId="5B82F397" w14:textId="012D96E9" w:rsidR="00C12C66" w:rsidRPr="00C12C66" w:rsidDel="008D3335" w:rsidRDefault="00F00BCF" w:rsidP="00C12C66">
            <w:pPr>
              <w:spacing w:after="0" w:line="240" w:lineRule="auto"/>
              <w:textAlignment w:val="baseline"/>
              <w:rPr>
                <w:del w:id="140" w:author="Kelsea Cid" w:date="2022-03-01T15:29:00Z"/>
                <w:rFonts w:ascii="inherit" w:eastAsia="Times New Roman" w:hAnsi="inherit" w:cs="Times New Roman"/>
                <w:color w:val="666666"/>
                <w:sz w:val="21"/>
                <w:szCs w:val="21"/>
              </w:rPr>
            </w:pPr>
            <w:del w:id="141" w:author="Kelsea Cid" w:date="2022-03-01T15:29:00Z">
              <w:r>
                <w:rPr>
                  <w:rFonts w:ascii="inherit" w:eastAsia="Times New Roman" w:hAnsi="inherit" w:cs="Times New Roman"/>
                  <w:noProof/>
                  <w:color w:val="666666"/>
                  <w:sz w:val="21"/>
                  <w:szCs w:val="21"/>
                </w:rPr>
                <w:pict w14:anchorId="094B5F6E">
                  <v:rect id="_x0000_i1026" alt="" style="width:468pt;height:.05pt;mso-width-percent:0;mso-height-percent:0;mso-width-percent:0;mso-height-percent:0" o:hralign="center" o:hrstd="t" o:hr="t" fillcolor="#a0a0a0" stroked="f"/>
                </w:pict>
              </w:r>
            </w:del>
          </w:p>
          <w:p w14:paraId="49C7CFEE" w14:textId="77777777" w:rsidR="00C12C66" w:rsidRPr="00C12C66" w:rsidRDefault="00C12C66">
            <w:pPr>
              <w:spacing w:after="0" w:line="240" w:lineRule="auto"/>
              <w:textAlignment w:val="baseline"/>
              <w:rPr>
                <w:rFonts w:ascii="Century Gothic" w:eastAsia="Times New Roman" w:hAnsi="Century Gothic" w:cs="Times New Roman"/>
                <w:b/>
                <w:bCs/>
                <w:color w:val="734E8E"/>
                <w:sz w:val="27"/>
                <w:szCs w:val="27"/>
              </w:rPr>
              <w:pPrChange w:id="142" w:author="Kelsea Cid" w:date="2022-03-01T15:29:00Z">
                <w:pPr>
                  <w:spacing w:after="0" w:line="240" w:lineRule="auto"/>
                  <w:textAlignment w:val="baseline"/>
                  <w:outlineLvl w:val="2"/>
                </w:pPr>
              </w:pPrChange>
            </w:pPr>
            <w:bookmarkStart w:id="143" w:name="GeneralEducationCoursework16CreditsRequi"/>
            <w:bookmarkEnd w:id="143"/>
            <w:r w:rsidRPr="00C12C66">
              <w:rPr>
                <w:rFonts w:ascii="Century Gothic" w:eastAsia="Times New Roman" w:hAnsi="Century Gothic" w:cs="Times New Roman"/>
                <w:b/>
                <w:bCs/>
                <w:color w:val="734E8E"/>
                <w:sz w:val="27"/>
                <w:szCs w:val="27"/>
              </w:rPr>
              <w:t xml:space="preserve">General Education </w:t>
            </w:r>
            <w:ins w:id="144" w:author="James Mayhew" w:date="2021-12-08T10:31:00Z">
              <w:r>
                <w:rPr>
                  <w:rFonts w:ascii="Century Gothic" w:eastAsia="Times New Roman" w:hAnsi="Century Gothic" w:cs="Times New Roman"/>
                  <w:b/>
                  <w:bCs/>
                  <w:color w:val="734E8E"/>
                  <w:sz w:val="27"/>
                  <w:szCs w:val="27"/>
                </w:rPr>
                <w:t>R</w:t>
              </w:r>
              <w:r>
                <w:rPr>
                  <w:rFonts w:ascii="Century Gothic" w:hAnsi="Century Gothic" w:cs="Times New Roman"/>
                  <w:b/>
                  <w:bCs/>
                  <w:color w:val="734E8E"/>
                  <w:sz w:val="27"/>
                  <w:szCs w:val="27"/>
                </w:rPr>
                <w:t>equirements</w:t>
              </w:r>
            </w:ins>
            <w:del w:id="145" w:author="James Mayhew" w:date="2021-12-08T10:31:00Z">
              <w:r w:rsidRPr="00C12C66" w:rsidDel="00C12C66">
                <w:rPr>
                  <w:rFonts w:ascii="Century Gothic" w:eastAsia="Times New Roman" w:hAnsi="Century Gothic" w:cs="Times New Roman"/>
                  <w:b/>
                  <w:bCs/>
                  <w:color w:val="734E8E"/>
                  <w:sz w:val="27"/>
                  <w:szCs w:val="27"/>
                </w:rPr>
                <w:delText>Coursework</w:delText>
              </w:r>
            </w:del>
            <w:r w:rsidRPr="00C12C66">
              <w:rPr>
                <w:rFonts w:ascii="Century Gothic" w:eastAsia="Times New Roman" w:hAnsi="Century Gothic" w:cs="Times New Roman"/>
                <w:b/>
                <w:bCs/>
                <w:color w:val="734E8E"/>
                <w:sz w:val="27"/>
                <w:szCs w:val="27"/>
              </w:rPr>
              <w:t xml:space="preserve">: </w:t>
            </w:r>
            <w:ins w:id="146" w:author="James Mayhew" w:date="2021-12-08T10:32:00Z">
              <w:r>
                <w:rPr>
                  <w:rFonts w:ascii="Century Gothic" w:eastAsia="Times New Roman" w:hAnsi="Century Gothic" w:cs="Times New Roman"/>
                  <w:b/>
                  <w:bCs/>
                  <w:color w:val="734E8E"/>
                  <w:sz w:val="27"/>
                  <w:szCs w:val="27"/>
                </w:rPr>
                <w:t>2</w:t>
              </w:r>
            </w:ins>
            <w:ins w:id="147" w:author="James Mayhew" w:date="2021-12-08T15:40:00Z">
              <w:r w:rsidR="00F66D2D">
                <w:rPr>
                  <w:rFonts w:ascii="Century Gothic" w:eastAsia="Times New Roman" w:hAnsi="Century Gothic" w:cs="Times New Roman"/>
                  <w:b/>
                  <w:bCs/>
                  <w:color w:val="734E8E"/>
                  <w:sz w:val="27"/>
                  <w:szCs w:val="27"/>
                </w:rPr>
                <w:t>0</w:t>
              </w:r>
            </w:ins>
            <w:del w:id="148" w:author="James Mayhew" w:date="2021-12-08T10:32:00Z">
              <w:r w:rsidRPr="00C12C66" w:rsidDel="00C12C66">
                <w:rPr>
                  <w:rFonts w:ascii="Century Gothic" w:eastAsia="Times New Roman" w:hAnsi="Century Gothic" w:cs="Times New Roman"/>
                  <w:b/>
                  <w:bCs/>
                  <w:color w:val="734E8E"/>
                  <w:sz w:val="27"/>
                  <w:szCs w:val="27"/>
                </w:rPr>
                <w:delText>16</w:delText>
              </w:r>
            </w:del>
            <w:r w:rsidRPr="00C12C66">
              <w:rPr>
                <w:rFonts w:ascii="Century Gothic" w:eastAsia="Times New Roman" w:hAnsi="Century Gothic" w:cs="Times New Roman"/>
                <w:b/>
                <w:bCs/>
                <w:color w:val="734E8E"/>
                <w:sz w:val="27"/>
                <w:szCs w:val="27"/>
              </w:rPr>
              <w:t xml:space="preserve"> Credit</w:t>
            </w:r>
            <w:ins w:id="149" w:author="James Mayhew" w:date="2021-12-08T10:32:00Z">
              <w:r>
                <w:rPr>
                  <w:rFonts w:ascii="Century Gothic" w:eastAsia="Times New Roman" w:hAnsi="Century Gothic" w:cs="Times New Roman"/>
                  <w:b/>
                  <w:bCs/>
                  <w:color w:val="734E8E"/>
                  <w:sz w:val="27"/>
                  <w:szCs w:val="27"/>
                </w:rPr>
                <w:t xml:space="preserve"> Hours</w:t>
              </w:r>
            </w:ins>
            <w:del w:id="150" w:author="James Mayhew" w:date="2021-12-08T10:32:00Z">
              <w:r w:rsidRPr="00C12C66" w:rsidDel="00C12C66">
                <w:rPr>
                  <w:rFonts w:ascii="Century Gothic" w:eastAsia="Times New Roman" w:hAnsi="Century Gothic" w:cs="Times New Roman"/>
                  <w:b/>
                  <w:bCs/>
                  <w:color w:val="734E8E"/>
                  <w:sz w:val="27"/>
                  <w:szCs w:val="27"/>
                </w:rPr>
                <w:delText>s Required</w:delText>
              </w:r>
            </w:del>
          </w:p>
          <w:p w14:paraId="1180C2C4" w14:textId="0E945AC5" w:rsidR="00C12C66" w:rsidRPr="00C12C66" w:rsidRDefault="00F00BCF" w:rsidP="00C12C66">
            <w:pPr>
              <w:spacing w:after="0" w:line="240" w:lineRule="auto"/>
              <w:textAlignment w:val="baseline"/>
              <w:rPr>
                <w:rFonts w:ascii="inherit" w:eastAsia="Times New Roman" w:hAnsi="inherit" w:cs="Times New Roman"/>
                <w:color w:val="666666"/>
                <w:sz w:val="21"/>
                <w:szCs w:val="21"/>
              </w:rPr>
            </w:pPr>
            <w:ins w:id="151" w:author="Kelsea Cid" w:date="2022-03-01T15:35:00Z">
              <w:r>
                <w:rPr>
                  <w:rFonts w:ascii="inherit" w:eastAsia="Times New Roman" w:hAnsi="inherit" w:cs="Times New Roman"/>
                  <w:noProof/>
                  <w:color w:val="666666"/>
                  <w:sz w:val="21"/>
                  <w:szCs w:val="21"/>
                </w:rPr>
                <w:pict w14:anchorId="6C6AF89A">
                  <v:rect id="_x0000_i1027" alt="" style="width:468pt;height:.05pt;mso-width-percent:0;mso-height-percent:0;mso-width-percent:0;mso-height-percent:0" o:hralign="center" o:hrstd="t" o:hr="t" fillcolor="#a0a0a0" stroked="f"/>
                </w:pict>
              </w:r>
            </w:ins>
            <w:del w:id="152" w:author="Kelsea Cid" w:date="2022-03-01T15:35:00Z">
              <w:r>
                <w:rPr>
                  <w:rFonts w:ascii="inherit" w:eastAsia="Times New Roman" w:hAnsi="inherit" w:cs="Times New Roman"/>
                  <w:noProof/>
                  <w:color w:val="666666"/>
                  <w:sz w:val="21"/>
                  <w:szCs w:val="21"/>
                </w:rPr>
                <w:pict w14:anchorId="1A7E35D2">
                  <v:rect id="_x0000_i1028" alt="" style="width:468pt;height:.05pt;mso-width-percent:0;mso-height-percent:0;mso-width-percent:0;mso-height-percent:0" o:hralign="center" o:hrstd="t" o:hr="t" fillcolor="#a0a0a0" stroked="f"/>
                </w:pict>
              </w:r>
            </w:del>
          </w:p>
          <w:p w14:paraId="13BCA2DC" w14:textId="15F61935" w:rsidR="00C12C66" w:rsidRPr="009C515B" w:rsidDel="009C515B" w:rsidRDefault="00FC6A7E" w:rsidP="005327F1">
            <w:pPr>
              <w:pStyle w:val="ListParagraph"/>
              <w:numPr>
                <w:ilvl w:val="0"/>
                <w:numId w:val="7"/>
              </w:numPr>
              <w:spacing w:after="60" w:line="240" w:lineRule="auto"/>
              <w:ind w:left="720"/>
              <w:contextualSpacing w:val="0"/>
              <w:textAlignment w:val="baseline"/>
              <w:rPr>
                <w:del w:id="153" w:author="Kelsea Cid" w:date="2022-03-01T15:31:00Z"/>
                <w:rFonts w:ascii="inherit" w:eastAsia="Times New Roman" w:hAnsi="inherit" w:cs="Times New Roman"/>
                <w:color w:val="666666"/>
                <w:sz w:val="21"/>
                <w:szCs w:val="21"/>
                <w:rPrChange w:id="154" w:author="Kelsea Cid" w:date="2022-03-01T15:31:00Z">
                  <w:rPr>
                    <w:del w:id="155" w:author="Kelsea Cid" w:date="2022-03-01T15:31:00Z"/>
                    <w:rFonts w:ascii="inherit" w:eastAsia="Times New Roman" w:hAnsi="inherit" w:cs="Times New Roman"/>
                    <w:color w:val="666666"/>
                    <w:sz w:val="21"/>
                    <w:szCs w:val="21"/>
                    <w:bdr w:val="none" w:sz="0" w:space="0" w:color="auto" w:frame="1"/>
                  </w:rPr>
                </w:rPrChange>
              </w:rPr>
              <w:pPrChange w:id="156" w:author="Sheila Seelau" w:date="2022-04-13T15:56:00Z">
                <w:pPr>
                  <w:pStyle w:val="ListParagraph"/>
                  <w:numPr>
                    <w:numId w:val="7"/>
                  </w:numPr>
                  <w:spacing w:after="0" w:line="240" w:lineRule="auto"/>
                  <w:ind w:left="360" w:hanging="360"/>
                  <w:textAlignment w:val="baseline"/>
                </w:pPr>
              </w:pPrChange>
            </w:pPr>
            <w:r w:rsidRPr="009C515B">
              <w:fldChar w:fldCharType="begin"/>
            </w:r>
            <w:r>
              <w:instrText xml:space="preserve"> HYPERLINK "http://catalog.fsw.edu/preview_program.php?catoid=15&amp;poid=1438&amp;returnto=1327" </w:instrText>
            </w:r>
            <w:r w:rsidRPr="009C515B">
              <w:fldChar w:fldCharType="separate"/>
            </w:r>
            <w:r w:rsidR="00C12C66" w:rsidRPr="009C515B">
              <w:rPr>
                <w:rFonts w:ascii="Century Gothic" w:eastAsia="Times New Roman" w:hAnsi="Century Gothic" w:cs="Times New Roman"/>
                <w:color w:val="41A5A3"/>
                <w:sz w:val="21"/>
                <w:szCs w:val="21"/>
                <w:u w:val="single"/>
                <w:bdr w:val="none" w:sz="0" w:space="0" w:color="auto" w:frame="1"/>
              </w:rPr>
              <w:t>ENC 1101 - Composition I</w:t>
            </w:r>
            <w:r w:rsidRPr="009C515B">
              <w:rPr>
                <w:rFonts w:ascii="Century Gothic" w:eastAsia="Times New Roman" w:hAnsi="Century Gothic" w:cs="Times New Roman"/>
                <w:color w:val="41A5A3"/>
                <w:sz w:val="21"/>
                <w:szCs w:val="21"/>
                <w:u w:val="single"/>
                <w:bdr w:val="none" w:sz="0" w:space="0" w:color="auto" w:frame="1"/>
              </w:rPr>
              <w:fldChar w:fldCharType="end"/>
            </w:r>
            <w:r w:rsidR="00C12C66" w:rsidRPr="009C515B">
              <w:rPr>
                <w:rFonts w:ascii="inherit" w:eastAsia="Times New Roman" w:hAnsi="inherit" w:cs="Times New Roman"/>
                <w:color w:val="666666"/>
                <w:sz w:val="21"/>
                <w:szCs w:val="21"/>
                <w:bdr w:val="none" w:sz="0" w:space="0" w:color="auto" w:frame="1"/>
              </w:rPr>
              <w:t> </w:t>
            </w:r>
            <w:r w:rsidR="00C12C66" w:rsidRPr="009C515B">
              <w:rPr>
                <w:rFonts w:ascii="inherit" w:eastAsia="Times New Roman" w:hAnsi="inherit" w:cs="Times New Roman"/>
                <w:b/>
                <w:bCs/>
                <w:color w:val="666666"/>
                <w:sz w:val="21"/>
                <w:szCs w:val="21"/>
                <w:bdr w:val="none" w:sz="0" w:space="0" w:color="auto" w:frame="1"/>
              </w:rPr>
              <w:t>3 credits</w:t>
            </w:r>
            <w:r w:rsidR="00C12C66" w:rsidRPr="009C515B">
              <w:rPr>
                <w:rFonts w:ascii="inherit" w:eastAsia="Times New Roman" w:hAnsi="inherit" w:cs="Times New Roman"/>
                <w:color w:val="666666"/>
                <w:sz w:val="21"/>
                <w:szCs w:val="21"/>
                <w:bdr w:val="none" w:sz="0" w:space="0" w:color="auto" w:frame="1"/>
              </w:rPr>
              <w:t> </w:t>
            </w:r>
            <w:del w:id="157" w:author="James Mayhew" w:date="2021-12-08T10:32:00Z">
              <w:r w:rsidR="00C12C66" w:rsidRPr="009C515B" w:rsidDel="00C12C66">
                <w:rPr>
                  <w:rFonts w:ascii="inherit" w:eastAsia="Times New Roman" w:hAnsi="inherit" w:cs="Times New Roman"/>
                  <w:color w:val="666666"/>
                  <w:sz w:val="21"/>
                  <w:szCs w:val="21"/>
                  <w:bdr w:val="none" w:sz="0" w:space="0" w:color="auto" w:frame="1"/>
                </w:rPr>
                <w:delText>, writing intensive-must complete with a "C" or better</w:delText>
              </w:r>
            </w:del>
          </w:p>
          <w:p w14:paraId="1D31B589" w14:textId="77777777" w:rsidR="009C515B" w:rsidRPr="009C515B" w:rsidRDefault="009C515B" w:rsidP="005327F1">
            <w:pPr>
              <w:pStyle w:val="ListParagraph"/>
              <w:numPr>
                <w:ilvl w:val="0"/>
                <w:numId w:val="7"/>
              </w:numPr>
              <w:spacing w:after="60" w:line="240" w:lineRule="auto"/>
              <w:ind w:left="720"/>
              <w:contextualSpacing w:val="0"/>
              <w:textAlignment w:val="baseline"/>
              <w:rPr>
                <w:ins w:id="158" w:author="Kelsea Cid" w:date="2022-03-01T15:31:00Z"/>
                <w:rFonts w:ascii="inherit" w:eastAsia="Times New Roman" w:hAnsi="inherit" w:cs="Times New Roman"/>
                <w:color w:val="666666"/>
                <w:sz w:val="21"/>
                <w:szCs w:val="21"/>
              </w:rPr>
              <w:pPrChange w:id="159" w:author="Sheila Seelau" w:date="2022-04-13T15:56:00Z">
                <w:pPr>
                  <w:numPr>
                    <w:numId w:val="3"/>
                  </w:numPr>
                  <w:tabs>
                    <w:tab w:val="num" w:pos="720"/>
                  </w:tabs>
                  <w:spacing w:after="0" w:line="240" w:lineRule="auto"/>
                  <w:ind w:left="720" w:hanging="360"/>
                  <w:textAlignment w:val="baseline"/>
                </w:pPr>
              </w:pPrChange>
            </w:pPr>
          </w:p>
          <w:p w14:paraId="46C09A9A" w14:textId="77777777" w:rsidR="00C12C66" w:rsidRPr="009C515B" w:rsidRDefault="00C12C66" w:rsidP="005327F1">
            <w:pPr>
              <w:pStyle w:val="ListParagraph"/>
              <w:numPr>
                <w:ilvl w:val="0"/>
                <w:numId w:val="7"/>
              </w:numPr>
              <w:spacing w:after="60" w:line="240" w:lineRule="auto"/>
              <w:ind w:left="720"/>
              <w:contextualSpacing w:val="0"/>
              <w:textAlignment w:val="baseline"/>
              <w:rPr>
                <w:rFonts w:ascii="Century Gothic" w:eastAsia="Times New Roman" w:hAnsi="Century Gothic" w:cs="Times New Roman"/>
                <w:color w:val="666666"/>
                <w:sz w:val="21"/>
                <w:szCs w:val="21"/>
                <w:rPrChange w:id="160" w:author="Kelsea Cid" w:date="2022-03-01T15:31:00Z">
                  <w:rPr>
                    <w:rFonts w:ascii="inherit" w:eastAsia="Times New Roman" w:hAnsi="inherit" w:cs="Times New Roman"/>
                    <w:color w:val="666666"/>
                    <w:sz w:val="21"/>
                    <w:szCs w:val="21"/>
                  </w:rPr>
                </w:rPrChange>
              </w:rPr>
              <w:pPrChange w:id="161" w:author="Sheila Seelau" w:date="2022-04-13T15:56:00Z">
                <w:pPr>
                  <w:numPr>
                    <w:numId w:val="3"/>
                  </w:numPr>
                  <w:tabs>
                    <w:tab w:val="num" w:pos="720"/>
                  </w:tabs>
                  <w:spacing w:after="0" w:line="240" w:lineRule="auto"/>
                  <w:ind w:left="720" w:hanging="360"/>
                  <w:textAlignment w:val="baseline"/>
                </w:pPr>
              </w:pPrChange>
            </w:pPr>
            <w:r w:rsidRPr="009C515B">
              <w:rPr>
                <w:rFonts w:ascii="Century Gothic" w:eastAsia="Times New Roman" w:hAnsi="Century Gothic" w:cs="Times New Roman"/>
                <w:color w:val="666666"/>
                <w:sz w:val="21"/>
                <w:szCs w:val="21"/>
                <w:rPrChange w:id="162" w:author="Kelsea Cid" w:date="2022-03-01T15:31:00Z">
                  <w:rPr>
                    <w:rFonts w:ascii="inherit" w:eastAsia="Times New Roman" w:hAnsi="inherit" w:cs="Times New Roman"/>
                    <w:color w:val="666666"/>
                    <w:sz w:val="21"/>
                    <w:szCs w:val="21"/>
                  </w:rPr>
                </w:rPrChange>
              </w:rPr>
              <w:t xml:space="preserve">General Education </w:t>
            </w:r>
            <w:ins w:id="163" w:author="James Mayhew" w:date="2021-12-08T10:33:00Z">
              <w:r w:rsidRPr="009C515B">
                <w:rPr>
                  <w:rFonts w:ascii="Century Gothic" w:eastAsia="Times New Roman" w:hAnsi="Century Gothic" w:cs="Times New Roman"/>
                  <w:color w:val="666666"/>
                  <w:sz w:val="21"/>
                  <w:szCs w:val="21"/>
                  <w:rPrChange w:id="164" w:author="Kelsea Cid" w:date="2022-03-01T15:31:00Z">
                    <w:rPr>
                      <w:rFonts w:ascii="inherit" w:eastAsia="Times New Roman" w:hAnsi="inherit" w:cs="Times New Roman"/>
                      <w:color w:val="666666"/>
                      <w:sz w:val="21"/>
                      <w:szCs w:val="21"/>
                    </w:rPr>
                  </w:rPrChange>
                </w:rPr>
                <w:t xml:space="preserve">Core </w:t>
              </w:r>
            </w:ins>
            <w:r w:rsidRPr="009C515B">
              <w:rPr>
                <w:rFonts w:ascii="Century Gothic" w:eastAsia="Times New Roman" w:hAnsi="Century Gothic" w:cs="Times New Roman"/>
                <w:color w:val="666666"/>
                <w:sz w:val="21"/>
                <w:szCs w:val="21"/>
                <w:rPrChange w:id="165" w:author="Kelsea Cid" w:date="2022-03-01T15:31:00Z">
                  <w:rPr>
                    <w:rFonts w:ascii="inherit" w:eastAsia="Times New Roman" w:hAnsi="inherit" w:cs="Times New Roman"/>
                    <w:color w:val="666666"/>
                    <w:sz w:val="21"/>
                    <w:szCs w:val="21"/>
                  </w:rPr>
                </w:rPrChange>
              </w:rPr>
              <w:t>Humanities</w:t>
            </w:r>
            <w:del w:id="166" w:author="James Mayhew" w:date="2021-12-08T10:32:00Z">
              <w:r w:rsidRPr="009C515B" w:rsidDel="00C12C66">
                <w:rPr>
                  <w:rFonts w:ascii="Century Gothic" w:eastAsia="Times New Roman" w:hAnsi="Century Gothic" w:cs="Times New Roman"/>
                  <w:color w:val="666666"/>
                  <w:sz w:val="21"/>
                  <w:szCs w:val="21"/>
                  <w:rPrChange w:id="167" w:author="Kelsea Cid" w:date="2022-03-01T15:31:00Z">
                    <w:rPr>
                      <w:rFonts w:ascii="inherit" w:eastAsia="Times New Roman" w:hAnsi="inherit" w:cs="Times New Roman"/>
                      <w:color w:val="666666"/>
                      <w:sz w:val="21"/>
                      <w:szCs w:val="21"/>
                    </w:rPr>
                  </w:rPrChange>
                </w:rPr>
                <w:delText>,writing intensive-must complete with a "C" of better</w:delText>
              </w:r>
            </w:del>
            <w:r w:rsidRPr="009C515B">
              <w:rPr>
                <w:rFonts w:ascii="Century Gothic" w:eastAsia="Times New Roman" w:hAnsi="Century Gothic" w:cs="Times New Roman" w:hint="eastAsia"/>
                <w:color w:val="666666"/>
                <w:sz w:val="21"/>
                <w:szCs w:val="21"/>
                <w:rPrChange w:id="168" w:author="Kelsea Cid" w:date="2022-03-01T15:31:00Z">
                  <w:rPr>
                    <w:rFonts w:ascii="inherit" w:eastAsia="Times New Roman" w:hAnsi="inherit" w:cs="Times New Roman" w:hint="eastAsia"/>
                    <w:color w:val="666666"/>
                    <w:sz w:val="21"/>
                    <w:szCs w:val="21"/>
                  </w:rPr>
                </w:rPrChange>
              </w:rPr>
              <w:t> </w:t>
            </w:r>
            <w:r w:rsidRPr="009C515B">
              <w:rPr>
                <w:rFonts w:ascii="inherit" w:eastAsia="Times New Roman" w:hAnsi="inherit" w:cs="Times New Roman"/>
                <w:b/>
                <w:bCs/>
                <w:color w:val="666666"/>
                <w:sz w:val="21"/>
                <w:szCs w:val="21"/>
                <w:bdr w:val="none" w:sz="0" w:space="0" w:color="auto" w:frame="1"/>
                <w:rPrChange w:id="169" w:author="Kelsea Cid" w:date="2022-03-01T15:31:00Z">
                  <w:rPr>
                    <w:rFonts w:ascii="inherit" w:hAnsi="inherit"/>
                    <w:b/>
                    <w:bCs/>
                    <w:bdr w:val="none" w:sz="0" w:space="0" w:color="auto" w:frame="1"/>
                  </w:rPr>
                </w:rPrChange>
              </w:rPr>
              <w:t>3 credits</w:t>
            </w:r>
          </w:p>
          <w:p w14:paraId="65F7E720" w14:textId="0410C3B9" w:rsidR="00C12C66" w:rsidRPr="005327F1" w:rsidDel="005327F1" w:rsidRDefault="00C12C66" w:rsidP="005327F1">
            <w:pPr>
              <w:pStyle w:val="ListParagraph"/>
              <w:numPr>
                <w:ilvl w:val="0"/>
                <w:numId w:val="7"/>
              </w:numPr>
              <w:spacing w:after="60" w:line="240" w:lineRule="auto"/>
              <w:ind w:left="720"/>
              <w:contextualSpacing w:val="0"/>
              <w:textAlignment w:val="baseline"/>
              <w:rPr>
                <w:del w:id="170" w:author="Kelsea Cid" w:date="2022-03-01T15:32:00Z"/>
                <w:rFonts w:ascii="inherit" w:eastAsia="Times New Roman" w:hAnsi="inherit" w:cs="Times New Roman"/>
                <w:color w:val="666666"/>
                <w:sz w:val="21"/>
                <w:szCs w:val="21"/>
                <w:rPrChange w:id="171" w:author="Sheila Seelau" w:date="2022-04-13T15:55:00Z">
                  <w:rPr>
                    <w:del w:id="172" w:author="Kelsea Cid" w:date="2022-03-01T15:32:00Z"/>
                    <w:rFonts w:ascii="inherit" w:eastAsia="Times New Roman" w:hAnsi="inherit" w:cs="Times New Roman"/>
                    <w:b/>
                    <w:bCs/>
                    <w:color w:val="666666"/>
                    <w:sz w:val="21"/>
                    <w:szCs w:val="21"/>
                    <w:bdr w:val="none" w:sz="0" w:space="0" w:color="auto" w:frame="1"/>
                  </w:rPr>
                </w:rPrChange>
              </w:rPr>
              <w:pPrChange w:id="173" w:author="Sheila Seelau" w:date="2022-04-13T15:56:00Z">
                <w:pPr>
                  <w:pStyle w:val="ListParagraph"/>
                  <w:numPr>
                    <w:numId w:val="7"/>
                  </w:numPr>
                  <w:spacing w:after="60" w:line="240" w:lineRule="auto"/>
                  <w:ind w:left="691" w:hanging="360"/>
                  <w:contextualSpacing w:val="0"/>
                  <w:textAlignment w:val="baseline"/>
                </w:pPr>
              </w:pPrChange>
            </w:pPr>
            <w:r w:rsidRPr="009C515B">
              <w:rPr>
                <w:rFonts w:ascii="inherit" w:eastAsia="Times New Roman" w:hAnsi="inherit" w:cs="Times New Roman"/>
                <w:color w:val="666666"/>
                <w:sz w:val="21"/>
                <w:szCs w:val="21"/>
                <w:bdr w:val="none" w:sz="0" w:space="0" w:color="auto" w:frame="1"/>
                <w:rPrChange w:id="174" w:author="Kelsea Cid" w:date="2022-03-01T15:32:00Z">
                  <w:rPr>
                    <w:rFonts w:ascii="inherit" w:hAnsi="inherit"/>
                    <w:bdr w:val="none" w:sz="0" w:space="0" w:color="auto" w:frame="1"/>
                  </w:rPr>
                </w:rPrChange>
              </w:rPr>
              <w:fldChar w:fldCharType="begin"/>
            </w:r>
            <w:r w:rsidRPr="009C515B">
              <w:rPr>
                <w:rFonts w:ascii="inherit" w:eastAsia="Times New Roman" w:hAnsi="inherit" w:cs="Times New Roman"/>
                <w:color w:val="666666"/>
                <w:sz w:val="21"/>
                <w:szCs w:val="21"/>
                <w:bdr w:val="none" w:sz="0" w:space="0" w:color="auto" w:frame="1"/>
                <w:rPrChange w:id="175" w:author="Kelsea Cid" w:date="2022-03-01T15:32:00Z">
                  <w:rPr>
                    <w:rFonts w:ascii="inherit" w:hAnsi="inherit"/>
                    <w:bdr w:val="none" w:sz="0" w:space="0" w:color="auto" w:frame="1"/>
                  </w:rPr>
                </w:rPrChange>
              </w:rPr>
              <w:instrText xml:space="preserve"> HYPERLINK "http://catalog.fsw.edu/preview_program.php?catoid=15&amp;poid=1438&amp;returnto=1327" </w:instrText>
            </w:r>
            <w:r w:rsidRPr="009C515B">
              <w:rPr>
                <w:rFonts w:ascii="inherit" w:eastAsia="Times New Roman" w:hAnsi="inherit" w:cs="Times New Roman"/>
                <w:color w:val="666666"/>
                <w:sz w:val="21"/>
                <w:szCs w:val="21"/>
                <w:bdr w:val="none" w:sz="0" w:space="0" w:color="auto" w:frame="1"/>
                <w:rPrChange w:id="176" w:author="Kelsea Cid" w:date="2022-03-01T15:32:00Z">
                  <w:rPr>
                    <w:rFonts w:ascii="inherit" w:hAnsi="inherit"/>
                    <w:bdr w:val="none" w:sz="0" w:space="0" w:color="auto" w:frame="1"/>
                  </w:rPr>
                </w:rPrChange>
              </w:rPr>
              <w:fldChar w:fldCharType="separate"/>
            </w:r>
            <w:ins w:id="177" w:author="James Mayhew" w:date="2021-12-08T10:33:00Z">
              <w:r w:rsidRPr="009C515B">
                <w:rPr>
                  <w:rFonts w:ascii="Century Gothic" w:eastAsia="Times New Roman" w:hAnsi="Century Gothic" w:cs="Times New Roman"/>
                  <w:color w:val="666666"/>
                  <w:sz w:val="21"/>
                  <w:szCs w:val="21"/>
                  <w:bdr w:val="none" w:sz="0" w:space="0" w:color="auto" w:frame="1"/>
                  <w:rPrChange w:id="178" w:author="Kelsea Cid" w:date="2022-03-01T15:32:00Z">
                    <w:rPr>
                      <w:rFonts w:ascii="Century Gothic" w:eastAsia="Times New Roman" w:hAnsi="Century Gothic" w:cs="Times New Roman"/>
                      <w:color w:val="41A5A3"/>
                      <w:sz w:val="21"/>
                      <w:szCs w:val="21"/>
                      <w:u w:val="single"/>
                      <w:bdr w:val="none" w:sz="0" w:space="0" w:color="auto" w:frame="1"/>
                    </w:rPr>
                  </w:rPrChange>
                </w:rPr>
                <w:t xml:space="preserve">General </w:t>
              </w:r>
            </w:ins>
            <w:ins w:id="179" w:author="James Mayhew" w:date="2021-12-08T10:34:00Z">
              <w:r w:rsidRPr="009C515B">
                <w:rPr>
                  <w:rFonts w:ascii="Century Gothic" w:eastAsia="Times New Roman" w:hAnsi="Century Gothic" w:cs="Times New Roman"/>
                  <w:color w:val="666666"/>
                  <w:sz w:val="21"/>
                  <w:szCs w:val="21"/>
                  <w:bdr w:val="none" w:sz="0" w:space="0" w:color="auto" w:frame="1"/>
                  <w:rPrChange w:id="180" w:author="Kelsea Cid" w:date="2022-03-01T15:32:00Z">
                    <w:rPr>
                      <w:rFonts w:ascii="Century Gothic" w:eastAsia="Times New Roman" w:hAnsi="Century Gothic" w:cs="Times New Roman"/>
                      <w:color w:val="41A5A3"/>
                      <w:sz w:val="21"/>
                      <w:szCs w:val="21"/>
                      <w:u w:val="single"/>
                      <w:bdr w:val="none" w:sz="0" w:space="0" w:color="auto" w:frame="1"/>
                    </w:rPr>
                  </w:rPrChange>
                </w:rPr>
                <w:t>Education Core Social Science (Students required by F.A.C. 6A-10.02413 to</w:t>
              </w:r>
            </w:ins>
            <w:ins w:id="181" w:author="James Mayhew" w:date="2021-12-08T10:35:00Z">
              <w:r w:rsidRPr="009C515B">
                <w:rPr>
                  <w:rFonts w:ascii="Century Gothic" w:eastAsia="Times New Roman" w:hAnsi="Century Gothic" w:cs="Times New Roman"/>
                  <w:color w:val="666666"/>
                  <w:sz w:val="21"/>
                  <w:szCs w:val="21"/>
                  <w:bdr w:val="none" w:sz="0" w:space="0" w:color="auto" w:frame="1"/>
                  <w:rPrChange w:id="182" w:author="Kelsea Cid" w:date="2022-03-01T15:32:00Z">
                    <w:rPr>
                      <w:rFonts w:ascii="Century Gothic" w:eastAsia="Times New Roman" w:hAnsi="Century Gothic" w:cs="Times New Roman"/>
                      <w:color w:val="41A5A3"/>
                      <w:sz w:val="21"/>
                      <w:szCs w:val="21"/>
                      <w:u w:val="single"/>
                      <w:bdr w:val="none" w:sz="0" w:space="0" w:color="auto" w:frame="1"/>
                    </w:rPr>
                  </w:rPrChange>
                </w:rPr>
                <w:t xml:space="preserve"> demonstrate Civics Literacy </w:t>
              </w:r>
            </w:ins>
            <w:ins w:id="183" w:author="Sheila Seelau" w:date="2022-04-13T15:41:00Z">
              <w:r w:rsidR="00A37B8A">
                <w:rPr>
                  <w:rFonts w:ascii="Century Gothic" w:eastAsia="Times New Roman" w:hAnsi="Century Gothic" w:cs="Times New Roman"/>
                  <w:color w:val="666666"/>
                  <w:sz w:val="21"/>
                  <w:szCs w:val="21"/>
                  <w:bdr w:val="none" w:sz="0" w:space="0" w:color="auto" w:frame="1"/>
                </w:rPr>
                <w:t>s</w:t>
              </w:r>
            </w:ins>
            <w:ins w:id="184" w:author="James Mayhew" w:date="2021-12-08T10:35:00Z">
              <w:del w:id="185" w:author="Sheila Seelau" w:date="2022-04-13T15:41:00Z">
                <w:r w:rsidRPr="009C515B" w:rsidDel="00A37B8A">
                  <w:rPr>
                    <w:rFonts w:ascii="Century Gothic" w:eastAsia="Times New Roman" w:hAnsi="Century Gothic" w:cs="Times New Roman"/>
                    <w:color w:val="666666"/>
                    <w:sz w:val="21"/>
                    <w:szCs w:val="21"/>
                    <w:bdr w:val="none" w:sz="0" w:space="0" w:color="auto" w:frame="1"/>
                    <w:rPrChange w:id="186" w:author="Kelsea Cid" w:date="2022-03-01T15:32:00Z">
                      <w:rPr>
                        <w:rFonts w:ascii="Century Gothic" w:eastAsia="Times New Roman" w:hAnsi="Century Gothic" w:cs="Times New Roman"/>
                        <w:color w:val="41A5A3"/>
                        <w:sz w:val="21"/>
                        <w:szCs w:val="21"/>
                        <w:u w:val="single"/>
                        <w:bdr w:val="none" w:sz="0" w:space="0" w:color="auto" w:frame="1"/>
                      </w:rPr>
                    </w:rPrChange>
                  </w:rPr>
                  <w:delText>S</w:delText>
                </w:r>
              </w:del>
              <w:r w:rsidRPr="009C515B">
                <w:rPr>
                  <w:rFonts w:ascii="Century Gothic" w:eastAsia="Times New Roman" w:hAnsi="Century Gothic" w:cs="Times New Roman"/>
                  <w:color w:val="666666"/>
                  <w:sz w:val="21"/>
                  <w:szCs w:val="21"/>
                  <w:bdr w:val="none" w:sz="0" w:space="0" w:color="auto" w:frame="1"/>
                  <w:rPrChange w:id="187" w:author="Kelsea Cid" w:date="2022-03-01T15:32:00Z">
                    <w:rPr>
                      <w:rFonts w:ascii="Century Gothic" w:eastAsia="Times New Roman" w:hAnsi="Century Gothic" w:cs="Times New Roman"/>
                      <w:color w:val="41A5A3"/>
                      <w:sz w:val="21"/>
                      <w:szCs w:val="21"/>
                      <w:u w:val="single"/>
                      <w:bdr w:val="none" w:sz="0" w:space="0" w:color="auto" w:frame="1"/>
                    </w:rPr>
                  </w:rPrChange>
                </w:rPr>
                <w:t>hould take AMH</w:t>
              </w:r>
            </w:ins>
            <w:ins w:id="188" w:author="James Mayhew" w:date="2021-12-08T10:36:00Z">
              <w:r w:rsidRPr="009C515B">
                <w:rPr>
                  <w:rFonts w:ascii="Century Gothic" w:eastAsia="Times New Roman" w:hAnsi="Century Gothic" w:cs="Times New Roman"/>
                  <w:color w:val="666666"/>
                  <w:sz w:val="21"/>
                  <w:szCs w:val="21"/>
                  <w:bdr w:val="none" w:sz="0" w:space="0" w:color="auto" w:frame="1"/>
                  <w:rPrChange w:id="189" w:author="Kelsea Cid" w:date="2022-03-01T15:32:00Z">
                    <w:rPr>
                      <w:rFonts w:ascii="Century Gothic" w:eastAsia="Times New Roman" w:hAnsi="Century Gothic" w:cs="Times New Roman"/>
                      <w:color w:val="41A5A3"/>
                      <w:sz w:val="21"/>
                      <w:szCs w:val="21"/>
                      <w:u w:val="single"/>
                      <w:bdr w:val="none" w:sz="0" w:space="0" w:color="auto" w:frame="1"/>
                    </w:rPr>
                  </w:rPrChange>
                </w:rPr>
                <w:t xml:space="preserve"> 2020 or POS 2041) </w:t>
              </w:r>
            </w:ins>
            <w:del w:id="190" w:author="James Mayhew" w:date="2021-12-08T10:33:00Z">
              <w:r w:rsidRPr="009C515B" w:rsidDel="00C12C66">
                <w:rPr>
                  <w:rFonts w:ascii="Century Gothic" w:eastAsia="Times New Roman" w:hAnsi="Century Gothic" w:cs="Times New Roman"/>
                  <w:color w:val="666666"/>
                  <w:sz w:val="21"/>
                  <w:szCs w:val="21"/>
                  <w:bdr w:val="none" w:sz="0" w:space="0" w:color="auto" w:frame="1"/>
                  <w:rPrChange w:id="191" w:author="Kelsea Cid" w:date="2022-03-01T15:32:00Z">
                    <w:rPr>
                      <w:rFonts w:ascii="Century Gothic" w:eastAsia="Times New Roman" w:hAnsi="Century Gothic" w:cs="Times New Roman"/>
                      <w:color w:val="41A5A3"/>
                      <w:sz w:val="21"/>
                      <w:szCs w:val="21"/>
                      <w:u w:val="single"/>
                      <w:bdr w:val="none" w:sz="0" w:space="0" w:color="auto" w:frame="1"/>
                    </w:rPr>
                  </w:rPrChange>
                </w:rPr>
                <w:delText>PSY 2012 - Introduction to Psychol</w:delText>
              </w:r>
            </w:del>
            <w:del w:id="192" w:author="James Mayhew" w:date="2021-12-08T10:36:00Z">
              <w:r w:rsidRPr="009C515B" w:rsidDel="00C12C66">
                <w:rPr>
                  <w:rFonts w:ascii="Century Gothic" w:eastAsia="Times New Roman" w:hAnsi="Century Gothic" w:cs="Times New Roman"/>
                  <w:color w:val="666666"/>
                  <w:sz w:val="21"/>
                  <w:szCs w:val="21"/>
                  <w:bdr w:val="none" w:sz="0" w:space="0" w:color="auto" w:frame="1"/>
                  <w:rPrChange w:id="193" w:author="Kelsea Cid" w:date="2022-03-01T15:32:00Z">
                    <w:rPr>
                      <w:rFonts w:ascii="Century Gothic" w:eastAsia="Times New Roman" w:hAnsi="Century Gothic" w:cs="Times New Roman"/>
                      <w:color w:val="41A5A3"/>
                      <w:sz w:val="21"/>
                      <w:szCs w:val="21"/>
                      <w:u w:val="single"/>
                      <w:bdr w:val="none" w:sz="0" w:space="0" w:color="auto" w:frame="1"/>
                    </w:rPr>
                  </w:rPrChange>
                </w:rPr>
                <w:delText>ogy</w:delText>
              </w:r>
            </w:del>
            <w:r w:rsidRPr="009C515B">
              <w:rPr>
                <w:rFonts w:ascii="inherit" w:eastAsia="Times New Roman" w:hAnsi="inherit" w:cs="Times New Roman"/>
                <w:color w:val="666666"/>
                <w:sz w:val="21"/>
                <w:szCs w:val="21"/>
                <w:bdr w:val="none" w:sz="0" w:space="0" w:color="auto" w:frame="1"/>
                <w:rPrChange w:id="194" w:author="Kelsea Cid" w:date="2022-03-01T15:32:00Z">
                  <w:rPr>
                    <w:rFonts w:ascii="inherit" w:hAnsi="inherit"/>
                    <w:bdr w:val="none" w:sz="0" w:space="0" w:color="auto" w:frame="1"/>
                  </w:rPr>
                </w:rPrChange>
              </w:rPr>
              <w:fldChar w:fldCharType="end"/>
            </w:r>
            <w:del w:id="195" w:author="James Mayhew" w:date="2021-12-08T10:36:00Z">
              <w:r w:rsidRPr="009C515B" w:rsidDel="00C12C66">
                <w:rPr>
                  <w:rFonts w:ascii="inherit" w:eastAsia="Times New Roman" w:hAnsi="inherit" w:cs="Times New Roman" w:hint="eastAsia"/>
                  <w:color w:val="666666"/>
                  <w:sz w:val="21"/>
                  <w:szCs w:val="21"/>
                  <w:bdr w:val="none" w:sz="0" w:space="0" w:color="auto" w:frame="1"/>
                  <w:rPrChange w:id="196" w:author="Kelsea Cid" w:date="2022-03-01T15:32:00Z">
                    <w:rPr>
                      <w:rFonts w:ascii="inherit" w:hAnsi="inherit" w:hint="eastAsia"/>
                      <w:bdr w:val="none" w:sz="0" w:space="0" w:color="auto" w:frame="1"/>
                    </w:rPr>
                  </w:rPrChange>
                </w:rPr>
                <w:delText> </w:delText>
              </w:r>
            </w:del>
            <w:r w:rsidRPr="009C515B">
              <w:rPr>
                <w:rFonts w:ascii="inherit" w:eastAsia="Times New Roman" w:hAnsi="inherit" w:cs="Times New Roman"/>
                <w:b/>
                <w:bCs/>
                <w:color w:val="666666"/>
                <w:sz w:val="21"/>
                <w:szCs w:val="21"/>
                <w:bdr w:val="none" w:sz="0" w:space="0" w:color="auto" w:frame="1"/>
                <w:rPrChange w:id="197" w:author="Kelsea Cid" w:date="2022-03-01T15:32:00Z">
                  <w:rPr>
                    <w:rFonts w:ascii="inherit" w:hAnsi="inherit"/>
                    <w:b/>
                    <w:bCs/>
                    <w:bdr w:val="none" w:sz="0" w:space="0" w:color="auto" w:frame="1"/>
                  </w:rPr>
                </w:rPrChange>
              </w:rPr>
              <w:t>3 credits</w:t>
            </w:r>
          </w:p>
          <w:p w14:paraId="123131EE" w14:textId="77777777" w:rsidR="005327F1" w:rsidRPr="009C515B" w:rsidRDefault="005327F1" w:rsidP="005327F1">
            <w:pPr>
              <w:pStyle w:val="ListParagraph"/>
              <w:numPr>
                <w:ilvl w:val="0"/>
                <w:numId w:val="7"/>
              </w:numPr>
              <w:spacing w:after="60" w:line="240" w:lineRule="auto"/>
              <w:ind w:left="720"/>
              <w:contextualSpacing w:val="0"/>
              <w:textAlignment w:val="baseline"/>
              <w:rPr>
                <w:ins w:id="198" w:author="Sheila Seelau" w:date="2022-04-13T15:55:00Z"/>
                <w:rFonts w:ascii="inherit" w:eastAsia="Times New Roman" w:hAnsi="inherit" w:cs="Times New Roman"/>
                <w:color w:val="666666"/>
                <w:sz w:val="21"/>
                <w:szCs w:val="21"/>
                <w:rPrChange w:id="199" w:author="Kelsea Cid" w:date="2022-03-01T15:32:00Z">
                  <w:rPr>
                    <w:ins w:id="200" w:author="Sheila Seelau" w:date="2022-04-13T15:55:00Z"/>
                    <w:rFonts w:ascii="inherit" w:eastAsia="Times New Roman" w:hAnsi="inherit" w:cs="Times New Roman"/>
                    <w:b/>
                    <w:bCs/>
                    <w:color w:val="666666"/>
                    <w:sz w:val="21"/>
                    <w:szCs w:val="21"/>
                    <w:bdr w:val="none" w:sz="0" w:space="0" w:color="auto" w:frame="1"/>
                  </w:rPr>
                </w:rPrChange>
              </w:rPr>
              <w:pPrChange w:id="201" w:author="Sheila Seelau" w:date="2022-04-13T15:56:00Z">
                <w:pPr>
                  <w:pStyle w:val="ListParagraph"/>
                  <w:numPr>
                    <w:numId w:val="7"/>
                  </w:numPr>
                  <w:spacing w:after="0" w:line="240" w:lineRule="auto"/>
                  <w:ind w:left="360" w:hanging="360"/>
                  <w:textAlignment w:val="baseline"/>
                </w:pPr>
              </w:pPrChange>
            </w:pPr>
          </w:p>
          <w:p w14:paraId="4580060C" w14:textId="77777777" w:rsidR="009C515B" w:rsidRPr="009C515B" w:rsidDel="005327F1" w:rsidRDefault="009C515B" w:rsidP="005327F1">
            <w:pPr>
              <w:pStyle w:val="ListParagraph"/>
              <w:numPr>
                <w:ilvl w:val="0"/>
                <w:numId w:val="7"/>
              </w:numPr>
              <w:spacing w:after="60" w:line="240" w:lineRule="auto"/>
              <w:ind w:left="720"/>
              <w:contextualSpacing w:val="0"/>
              <w:textAlignment w:val="baseline"/>
              <w:rPr>
                <w:ins w:id="202" w:author="Kelsea Cid" w:date="2022-03-01T15:32:00Z"/>
                <w:del w:id="203" w:author="Sheila Seelau" w:date="2022-04-13T15:56:00Z"/>
                <w:rFonts w:ascii="inherit" w:eastAsia="Times New Roman" w:hAnsi="inherit" w:cs="Times New Roman"/>
                <w:color w:val="666666"/>
                <w:sz w:val="21"/>
                <w:szCs w:val="21"/>
                <w:rPrChange w:id="204" w:author="Kelsea Cid" w:date="2022-03-01T15:32:00Z">
                  <w:rPr>
                    <w:ins w:id="205" w:author="Kelsea Cid" w:date="2022-03-01T15:32:00Z"/>
                    <w:del w:id="206" w:author="Sheila Seelau" w:date="2022-04-13T15:56:00Z"/>
                    <w:rFonts w:ascii="inherit" w:eastAsia="Times New Roman" w:hAnsi="inherit" w:cs="Times New Roman"/>
                    <w:b/>
                    <w:bCs/>
                    <w:color w:val="666666"/>
                    <w:sz w:val="21"/>
                    <w:szCs w:val="21"/>
                    <w:bdr w:val="none" w:sz="0" w:space="0" w:color="auto" w:frame="1"/>
                  </w:rPr>
                </w:rPrChange>
              </w:rPr>
              <w:pPrChange w:id="207" w:author="Sheila Seelau" w:date="2022-04-13T15:56:00Z">
                <w:pPr>
                  <w:pStyle w:val="ListParagraph"/>
                  <w:numPr>
                    <w:numId w:val="7"/>
                  </w:numPr>
                  <w:spacing w:after="0" w:line="240" w:lineRule="auto"/>
                  <w:ind w:left="360" w:hanging="360"/>
                  <w:textAlignment w:val="baseline"/>
                </w:pPr>
              </w:pPrChange>
            </w:pPr>
          </w:p>
          <w:p w14:paraId="1BB052B4" w14:textId="0711BC39" w:rsidR="009C515B" w:rsidRPr="005327F1" w:rsidDel="005327F1" w:rsidRDefault="009C515B" w:rsidP="005327F1">
            <w:pPr>
              <w:pStyle w:val="ListParagraph"/>
              <w:numPr>
                <w:ilvl w:val="0"/>
                <w:numId w:val="7"/>
              </w:numPr>
              <w:spacing w:after="60" w:line="240" w:lineRule="auto"/>
              <w:ind w:left="720"/>
              <w:contextualSpacing w:val="0"/>
              <w:textAlignment w:val="baseline"/>
              <w:rPr>
                <w:ins w:id="208" w:author="Kelsea Cid" w:date="2022-03-01T15:32:00Z"/>
                <w:del w:id="209" w:author="Sheila Seelau" w:date="2022-04-13T15:55:00Z"/>
                <w:rFonts w:ascii="inherit" w:eastAsia="Times New Roman" w:hAnsi="inherit" w:cs="Times New Roman"/>
                <w:color w:val="666666"/>
                <w:sz w:val="21"/>
                <w:szCs w:val="21"/>
                <w:rPrChange w:id="210" w:author="Sheila Seelau" w:date="2022-04-13T15:56:00Z">
                  <w:rPr>
                    <w:ins w:id="211" w:author="Kelsea Cid" w:date="2022-03-01T15:32:00Z"/>
                    <w:del w:id="212" w:author="Sheila Seelau" w:date="2022-04-13T15:55:00Z"/>
                    <w:rFonts w:ascii="inherit" w:hAnsi="inherit"/>
                  </w:rPr>
                </w:rPrChange>
              </w:rPr>
              <w:pPrChange w:id="213" w:author="Sheila Seelau" w:date="2022-04-13T15:56:00Z">
                <w:pPr>
                  <w:numPr>
                    <w:numId w:val="3"/>
                  </w:numPr>
                  <w:tabs>
                    <w:tab w:val="num" w:pos="720"/>
                  </w:tabs>
                  <w:spacing w:after="0" w:line="240" w:lineRule="auto"/>
                  <w:ind w:left="720" w:hanging="360"/>
                  <w:textAlignment w:val="baseline"/>
                </w:pPr>
              </w:pPrChange>
            </w:pPr>
            <w:ins w:id="214" w:author="Kelsea Cid" w:date="2022-03-01T15:32:00Z">
              <w:del w:id="215" w:author="Sheila Seelau" w:date="2022-04-13T15:55:00Z">
                <w:r w:rsidDel="005327F1">
                  <w:fldChar w:fldCharType="begin"/>
                </w:r>
                <w:r w:rsidDel="005327F1">
                  <w:delInstrText xml:space="preserve"> HYPERLINK "http://catalog.fsw.edu/preview_program.php?catoid=15&amp;poid=1438&amp;returnto=1327" </w:delInstrText>
                </w:r>
                <w:r w:rsidDel="005327F1">
                  <w:fldChar w:fldCharType="separate"/>
                </w:r>
                <w:r w:rsidRPr="005327F1" w:rsidDel="005327F1">
                  <w:rPr>
                    <w:rFonts w:ascii="Century Gothic" w:hAnsi="Century Gothic"/>
                    <w:color w:val="41A5A3"/>
                    <w:u w:val="single"/>
                    <w:bdr w:val="none" w:sz="0" w:space="0" w:color="auto" w:frame="1"/>
                    <w:rPrChange w:id="216" w:author="Sheila Seelau" w:date="2022-04-13T15:56:00Z">
                      <w:rPr>
                        <w:rFonts w:ascii="Century Gothic" w:hAnsi="Century Gothic"/>
                        <w:color w:val="41A5A3"/>
                        <w:u w:val="single"/>
                        <w:bdr w:val="none" w:sz="0" w:space="0" w:color="auto" w:frame="1"/>
                      </w:rPr>
                    </w:rPrChange>
                  </w:rPr>
                  <w:delText>MAC 1105 - College Algebra</w:delText>
                </w:r>
                <w:r w:rsidRPr="005327F1" w:rsidDel="005327F1">
                  <w:rPr>
                    <w:rFonts w:ascii="Century Gothic" w:hAnsi="Century Gothic"/>
                    <w:color w:val="41A5A3"/>
                    <w:u w:val="single"/>
                    <w:bdr w:val="none" w:sz="0" w:space="0" w:color="auto" w:frame="1"/>
                    <w:rPrChange w:id="217" w:author="Sheila Seelau" w:date="2022-04-13T15:56:00Z">
                      <w:rPr>
                        <w:rFonts w:ascii="Century Gothic" w:hAnsi="Century Gothic"/>
                        <w:color w:val="41A5A3"/>
                        <w:u w:val="single"/>
                        <w:bdr w:val="none" w:sz="0" w:space="0" w:color="auto" w:frame="1"/>
                      </w:rPr>
                    </w:rPrChange>
                  </w:rPr>
                  <w:fldChar w:fldCharType="end"/>
                </w:r>
                <w:r w:rsidRPr="005327F1" w:rsidDel="005327F1">
                  <w:rPr>
                    <w:bdr w:val="none" w:sz="0" w:space="0" w:color="auto" w:frame="1"/>
                    <w:rPrChange w:id="218" w:author="Sheila Seelau" w:date="2022-04-13T15:56:00Z">
                      <w:rPr>
                        <w:bdr w:val="none" w:sz="0" w:space="0" w:color="auto" w:frame="1"/>
                      </w:rPr>
                    </w:rPrChange>
                  </w:rPr>
                  <w:delText> </w:delText>
                </w:r>
                <w:r w:rsidRPr="005327F1" w:rsidDel="005327F1">
                  <w:rPr>
                    <w:rFonts w:ascii="inherit" w:eastAsia="Times New Roman" w:hAnsi="inherit" w:cs="Times New Roman"/>
                    <w:b/>
                    <w:bCs/>
                    <w:color w:val="666666"/>
                    <w:sz w:val="21"/>
                    <w:szCs w:val="21"/>
                    <w:bdr w:val="none" w:sz="0" w:space="0" w:color="auto" w:frame="1"/>
                    <w:rPrChange w:id="219" w:author="Sheila Seelau" w:date="2022-04-13T15:56:00Z">
                      <w:rPr>
                        <w:rFonts w:ascii="inherit" w:eastAsia="Times New Roman" w:hAnsi="inherit" w:cs="Times New Roman"/>
                        <w:b/>
                        <w:bCs/>
                        <w:color w:val="666666"/>
                        <w:sz w:val="21"/>
                        <w:szCs w:val="21"/>
                        <w:bdr w:val="none" w:sz="0" w:space="0" w:color="auto" w:frame="1"/>
                      </w:rPr>
                    </w:rPrChange>
                  </w:rPr>
                  <w:delText>3 credits</w:delText>
                </w:r>
                <w:r w:rsidRPr="005327F1" w:rsidDel="005327F1">
                  <w:rPr>
                    <w:bdr w:val="none" w:sz="0" w:space="0" w:color="auto" w:frame="1"/>
                    <w:rPrChange w:id="220" w:author="Sheila Seelau" w:date="2022-04-13T15:56:00Z">
                      <w:rPr>
                        <w:bdr w:val="none" w:sz="0" w:space="0" w:color="auto" w:frame="1"/>
                      </w:rPr>
                    </w:rPrChange>
                  </w:rPr>
                  <w:delText> </w:delText>
                </w:r>
              </w:del>
              <w:del w:id="221" w:author="Sheila Seelau" w:date="2022-04-13T15:43:00Z">
                <w:r w:rsidRPr="005327F1" w:rsidDel="00A37B8A">
                  <w:rPr>
                    <w:rFonts w:ascii="Century Gothic" w:eastAsia="Times New Roman" w:hAnsi="Century Gothic" w:cs="Times New Roman"/>
                    <w:color w:val="666666"/>
                    <w:sz w:val="21"/>
                    <w:szCs w:val="21"/>
                    <w:bdr w:val="none" w:sz="0" w:space="0" w:color="auto" w:frame="1"/>
                    <w:rPrChange w:id="222" w:author="Sheila Seelau" w:date="2022-04-13T15:56:00Z">
                      <w:rPr>
                        <w:bdr w:val="none" w:sz="0" w:space="0" w:color="auto" w:frame="1"/>
                      </w:rPr>
                    </w:rPrChange>
                  </w:rPr>
                  <w:delText>(or higher MAC XXXX course)</w:delText>
                </w:r>
              </w:del>
            </w:ins>
          </w:p>
          <w:p w14:paraId="726AA704" w14:textId="4E6E99D8" w:rsidR="00C12C66" w:rsidRPr="009C515B" w:rsidDel="005327F1" w:rsidRDefault="00C12C66" w:rsidP="005327F1">
            <w:pPr>
              <w:pStyle w:val="ListParagraph"/>
              <w:ind w:hanging="360"/>
              <w:rPr>
                <w:ins w:id="223" w:author="James Mayhew" w:date="2021-12-08T10:39:00Z"/>
                <w:del w:id="224" w:author="Sheila Seelau" w:date="2022-04-13T15:55:00Z"/>
                <w:rFonts w:ascii="inherit" w:eastAsia="Times New Roman" w:hAnsi="inherit" w:cs="Times New Roman"/>
                <w:color w:val="666666"/>
                <w:sz w:val="21"/>
                <w:szCs w:val="21"/>
                <w:rPrChange w:id="225" w:author="Kelsea Cid" w:date="2022-03-01T15:32:00Z">
                  <w:rPr>
                    <w:ins w:id="226" w:author="James Mayhew" w:date="2021-12-08T10:39:00Z"/>
                    <w:del w:id="227" w:author="Sheila Seelau" w:date="2022-04-13T15:55:00Z"/>
                    <w:rFonts w:ascii="inherit" w:eastAsia="Times New Roman" w:hAnsi="inherit" w:cs="Times New Roman"/>
                    <w:color w:val="666666"/>
                    <w:sz w:val="21"/>
                    <w:szCs w:val="21"/>
                    <w:bdr w:val="none" w:sz="0" w:space="0" w:color="auto" w:frame="1"/>
                  </w:rPr>
                </w:rPrChange>
              </w:rPr>
              <w:pPrChange w:id="228" w:author="Sheila Seelau" w:date="2022-04-13T15:56:00Z">
                <w:pPr>
                  <w:numPr>
                    <w:numId w:val="3"/>
                  </w:numPr>
                  <w:tabs>
                    <w:tab w:val="num" w:pos="720"/>
                  </w:tabs>
                  <w:spacing w:after="0" w:line="240" w:lineRule="auto"/>
                  <w:ind w:left="720" w:hanging="360"/>
                  <w:textAlignment w:val="baseline"/>
                </w:pPr>
              </w:pPrChange>
            </w:pPr>
          </w:p>
          <w:p w14:paraId="00962FFB" w14:textId="645F8B4F" w:rsidR="00C12C66" w:rsidRPr="00C12C66" w:rsidDel="009C515B" w:rsidRDefault="00FC6A7E" w:rsidP="005327F1">
            <w:pPr>
              <w:pStyle w:val="ListParagraph"/>
              <w:ind w:hanging="360"/>
              <w:rPr>
                <w:del w:id="229" w:author="Kelsea Cid" w:date="2022-03-01T15:33:00Z"/>
              </w:rPr>
              <w:pPrChange w:id="230" w:author="Sheila Seelau" w:date="2022-04-13T15:56:00Z">
                <w:pPr>
                  <w:numPr>
                    <w:numId w:val="3"/>
                  </w:numPr>
                  <w:tabs>
                    <w:tab w:val="num" w:pos="720"/>
                  </w:tabs>
                  <w:spacing w:after="0" w:line="240" w:lineRule="auto"/>
                  <w:ind w:left="720" w:hanging="360"/>
                  <w:textAlignment w:val="baseline"/>
                </w:pPr>
              </w:pPrChange>
            </w:pPr>
            <w:r w:rsidRPr="009C515B">
              <w:fldChar w:fldCharType="begin"/>
            </w:r>
            <w:r>
              <w:instrText xml:space="preserve"> HYPERLINK "http://catalog.fsw.edu/preview_program.php?catoid=15&amp;poid=1438&amp;returnto=1327" </w:instrText>
            </w:r>
            <w:r w:rsidRPr="009C515B">
              <w:fldChar w:fldCharType="separate"/>
            </w:r>
            <w:r w:rsidR="00C12C66" w:rsidRPr="009C515B">
              <w:rPr>
                <w:rFonts w:ascii="Century Gothic" w:hAnsi="Century Gothic"/>
                <w:color w:val="41A5A3"/>
                <w:u w:val="single"/>
                <w:bdr w:val="none" w:sz="0" w:space="0" w:color="auto" w:frame="1"/>
              </w:rPr>
              <w:t>MAC 1105 - College Algebra</w:t>
            </w:r>
            <w:r w:rsidRPr="009C515B">
              <w:rPr>
                <w:rFonts w:ascii="Century Gothic" w:hAnsi="Century Gothic"/>
                <w:color w:val="41A5A3"/>
                <w:u w:val="single"/>
                <w:bdr w:val="none" w:sz="0" w:space="0" w:color="auto" w:frame="1"/>
              </w:rPr>
              <w:fldChar w:fldCharType="end"/>
            </w:r>
            <w:r w:rsidR="00C12C66" w:rsidRPr="009C515B">
              <w:rPr>
                <w:bdr w:val="none" w:sz="0" w:space="0" w:color="auto" w:frame="1"/>
              </w:rPr>
              <w:t> </w:t>
            </w:r>
            <w:r w:rsidR="00C12C66" w:rsidRPr="009C515B">
              <w:rPr>
                <w:rFonts w:ascii="inherit" w:eastAsia="Times New Roman" w:hAnsi="inherit" w:cs="Times New Roman"/>
                <w:b/>
                <w:bCs/>
                <w:color w:val="666666"/>
                <w:sz w:val="21"/>
                <w:szCs w:val="21"/>
                <w:bdr w:val="none" w:sz="0" w:space="0" w:color="auto" w:frame="1"/>
                <w:rPrChange w:id="231" w:author="Kelsea Cid" w:date="2022-03-01T15:33:00Z">
                  <w:rPr>
                    <w:b/>
                    <w:bCs/>
                    <w:bdr w:val="none" w:sz="0" w:space="0" w:color="auto" w:frame="1"/>
                  </w:rPr>
                </w:rPrChange>
              </w:rPr>
              <w:t>3 credits</w:t>
            </w:r>
            <w:r w:rsidR="00C12C66" w:rsidRPr="009C515B">
              <w:rPr>
                <w:bdr w:val="none" w:sz="0" w:space="0" w:color="auto" w:frame="1"/>
              </w:rPr>
              <w:t> (or higher MAC XXXX course)</w:t>
            </w:r>
          </w:p>
          <w:p w14:paraId="1CBB5679" w14:textId="77777777" w:rsidR="00C12C66" w:rsidRPr="00C12C66" w:rsidRDefault="00C12C66" w:rsidP="005327F1">
            <w:pPr>
              <w:pStyle w:val="ListParagraph"/>
              <w:numPr>
                <w:ilvl w:val="0"/>
                <w:numId w:val="7"/>
              </w:numPr>
              <w:spacing w:after="60" w:line="240" w:lineRule="auto"/>
              <w:ind w:left="720"/>
              <w:contextualSpacing w:val="0"/>
              <w:textAlignment w:val="baseline"/>
              <w:rPr>
                <w:ins w:id="232" w:author="James Mayhew" w:date="2021-12-08T10:36:00Z"/>
                <w:rFonts w:ascii="inherit" w:eastAsia="Times New Roman" w:hAnsi="inherit" w:cs="Times New Roman"/>
                <w:color w:val="666666"/>
                <w:sz w:val="21"/>
                <w:szCs w:val="21"/>
                <w:rPrChange w:id="233" w:author="James Mayhew" w:date="2021-12-08T10:36:00Z">
                  <w:rPr>
                    <w:ins w:id="234" w:author="James Mayhew" w:date="2021-12-08T10:36:00Z"/>
                    <w:rFonts w:ascii="inherit" w:eastAsia="Times New Roman" w:hAnsi="inherit" w:cs="Times New Roman"/>
                    <w:color w:val="666666"/>
                    <w:sz w:val="21"/>
                    <w:szCs w:val="21"/>
                    <w:bdr w:val="none" w:sz="0" w:space="0" w:color="auto" w:frame="1"/>
                  </w:rPr>
                </w:rPrChange>
              </w:rPr>
              <w:pPrChange w:id="235" w:author="Sheila Seelau" w:date="2022-04-13T15:56:00Z">
                <w:pPr>
                  <w:numPr>
                    <w:numId w:val="3"/>
                  </w:numPr>
                  <w:tabs>
                    <w:tab w:val="num" w:pos="720"/>
                  </w:tabs>
                  <w:spacing w:after="0" w:line="240" w:lineRule="auto"/>
                  <w:ind w:left="720" w:hanging="360"/>
                  <w:textAlignment w:val="baseline"/>
                </w:pPr>
              </w:pPrChange>
            </w:pPr>
          </w:p>
          <w:p w14:paraId="7C7B16D2" w14:textId="77777777" w:rsidR="005327F1" w:rsidRPr="005327F1" w:rsidRDefault="005327F1" w:rsidP="005327F1">
            <w:pPr>
              <w:spacing w:after="0" w:line="240" w:lineRule="auto"/>
              <w:ind w:left="720" w:hanging="360"/>
              <w:textAlignment w:val="baseline"/>
              <w:rPr>
                <w:ins w:id="236" w:author="Sheila Seelau" w:date="2022-04-13T15:56:00Z"/>
                <w:rFonts w:ascii="inherit" w:eastAsia="Times New Roman" w:hAnsi="inherit" w:cs="Times New Roman"/>
                <w:color w:val="666666"/>
                <w:sz w:val="21"/>
                <w:szCs w:val="21"/>
                <w:rPrChange w:id="237" w:author="Sheila Seelau" w:date="2022-04-13T15:56:00Z">
                  <w:rPr>
                    <w:ins w:id="238" w:author="Sheila Seelau" w:date="2022-04-13T15:56:00Z"/>
                  </w:rPr>
                </w:rPrChange>
              </w:rPr>
              <w:pPrChange w:id="239" w:author="Sheila Seelau" w:date="2022-04-13T15:56:00Z">
                <w:pPr>
                  <w:pStyle w:val="ListParagraph"/>
                  <w:numPr>
                    <w:numId w:val="3"/>
                  </w:numPr>
                  <w:tabs>
                    <w:tab w:val="num" w:pos="720"/>
                  </w:tabs>
                  <w:spacing w:after="0" w:line="240" w:lineRule="auto"/>
                  <w:ind w:hanging="360"/>
                  <w:textAlignment w:val="baseline"/>
                </w:pPr>
              </w:pPrChange>
            </w:pPr>
          </w:p>
          <w:p w14:paraId="59F132D4" w14:textId="138F534B" w:rsidR="00C12C66" w:rsidRPr="009C515B" w:rsidDel="009C515B" w:rsidRDefault="00FC6A7E">
            <w:pPr>
              <w:pStyle w:val="ListParagraph"/>
              <w:numPr>
                <w:ilvl w:val="0"/>
                <w:numId w:val="3"/>
              </w:numPr>
              <w:spacing w:after="0" w:line="240" w:lineRule="auto"/>
              <w:textAlignment w:val="baseline"/>
              <w:rPr>
                <w:del w:id="240" w:author="Kelsea Cid" w:date="2022-03-01T15:32:00Z"/>
                <w:rFonts w:ascii="inherit" w:eastAsia="Times New Roman" w:hAnsi="inherit" w:cs="Times New Roman"/>
                <w:color w:val="666666"/>
                <w:sz w:val="21"/>
                <w:szCs w:val="21"/>
              </w:rPr>
              <w:pPrChange w:id="241" w:author="Kelsea Cid" w:date="2022-03-01T15:32:00Z">
                <w:pPr>
                  <w:numPr>
                    <w:numId w:val="3"/>
                  </w:numPr>
                  <w:tabs>
                    <w:tab w:val="num" w:pos="720"/>
                  </w:tabs>
                  <w:spacing w:after="0" w:line="240" w:lineRule="auto"/>
                  <w:ind w:left="720" w:hanging="360"/>
                  <w:textAlignment w:val="baseline"/>
                </w:pPr>
              </w:pPrChange>
            </w:pPr>
            <w:r w:rsidRPr="009C515B">
              <w:fldChar w:fldCharType="begin"/>
            </w:r>
            <w:r>
              <w:instrText xml:space="preserve"> HYPERLINK "http://catalog.fsw.edu/preview_program.php?catoid=15&amp;poid=1438&amp;returnto=1327" </w:instrText>
            </w:r>
            <w:r w:rsidRPr="009C515B">
              <w:fldChar w:fldCharType="separate"/>
            </w:r>
            <w:r w:rsidR="00C12C66" w:rsidRPr="009C515B">
              <w:rPr>
                <w:rFonts w:ascii="Century Gothic" w:eastAsia="Times New Roman" w:hAnsi="Century Gothic" w:cs="Times New Roman"/>
                <w:color w:val="41A5A3"/>
                <w:sz w:val="21"/>
                <w:szCs w:val="21"/>
                <w:u w:val="single"/>
                <w:bdr w:val="none" w:sz="0" w:space="0" w:color="auto" w:frame="1"/>
              </w:rPr>
              <w:t>BSC 1093C - Anatomy and Physiology I</w:t>
            </w:r>
            <w:r w:rsidRPr="009C515B">
              <w:rPr>
                <w:rFonts w:ascii="Century Gothic" w:eastAsia="Times New Roman" w:hAnsi="Century Gothic" w:cs="Times New Roman"/>
                <w:color w:val="41A5A3"/>
                <w:sz w:val="21"/>
                <w:szCs w:val="21"/>
                <w:u w:val="single"/>
                <w:bdr w:val="none" w:sz="0" w:space="0" w:color="auto" w:frame="1"/>
              </w:rPr>
              <w:fldChar w:fldCharType="end"/>
            </w:r>
            <w:r w:rsidR="00C12C66" w:rsidRPr="009C515B">
              <w:rPr>
                <w:rFonts w:ascii="inherit" w:eastAsia="Times New Roman" w:hAnsi="inherit" w:cs="Times New Roman"/>
                <w:color w:val="666666"/>
                <w:sz w:val="21"/>
                <w:szCs w:val="21"/>
                <w:bdr w:val="none" w:sz="0" w:space="0" w:color="auto" w:frame="1"/>
              </w:rPr>
              <w:t> </w:t>
            </w:r>
            <w:r w:rsidR="00C12C66" w:rsidRPr="009C515B">
              <w:rPr>
                <w:rFonts w:ascii="inherit" w:eastAsia="Times New Roman" w:hAnsi="inherit" w:cs="Times New Roman"/>
                <w:b/>
                <w:bCs/>
                <w:color w:val="666666"/>
                <w:sz w:val="21"/>
                <w:szCs w:val="21"/>
                <w:bdr w:val="none" w:sz="0" w:space="0" w:color="auto" w:frame="1"/>
              </w:rPr>
              <w:t>4 credits</w:t>
            </w:r>
            <w:ins w:id="242" w:author="Kelsea Cid" w:date="2022-03-01T15:32:00Z">
              <w:r w:rsidR="009C515B">
                <w:rPr>
                  <w:rFonts w:ascii="inherit" w:eastAsia="Times New Roman" w:hAnsi="inherit" w:cs="Times New Roman"/>
                  <w:b/>
                  <w:bCs/>
                  <w:color w:val="666666"/>
                  <w:sz w:val="21"/>
                  <w:szCs w:val="21"/>
                  <w:bdr w:val="none" w:sz="0" w:space="0" w:color="auto" w:frame="1"/>
                </w:rPr>
                <w:br/>
                <w:t>OR</w:t>
              </w:r>
            </w:ins>
          </w:p>
          <w:p w14:paraId="1537D050" w14:textId="04D94FD0" w:rsidR="00C12C66" w:rsidRPr="009C515B" w:rsidDel="009C515B" w:rsidRDefault="00C12C66" w:rsidP="009C515B">
            <w:pPr>
              <w:pStyle w:val="ListParagraph"/>
              <w:numPr>
                <w:ilvl w:val="0"/>
                <w:numId w:val="3"/>
              </w:numPr>
              <w:spacing w:after="0" w:line="240" w:lineRule="auto"/>
              <w:textAlignment w:val="baseline"/>
              <w:rPr>
                <w:del w:id="243" w:author="Kelsea Cid" w:date="2022-03-01T15:32:00Z"/>
                <w:rFonts w:ascii="inherit" w:eastAsia="Times New Roman" w:hAnsi="inherit" w:cs="Times New Roman"/>
                <w:color w:val="666666"/>
                <w:sz w:val="21"/>
                <w:szCs w:val="21"/>
                <w:rPrChange w:id="244" w:author="Kelsea Cid" w:date="2022-03-01T15:32:00Z">
                  <w:rPr>
                    <w:del w:id="245" w:author="Kelsea Cid" w:date="2022-03-01T15:32:00Z"/>
                    <w:rFonts w:ascii="inherit" w:eastAsia="Times New Roman" w:hAnsi="inherit" w:cs="Times New Roman"/>
                    <w:b/>
                    <w:bCs/>
                    <w:color w:val="666666"/>
                    <w:sz w:val="21"/>
                    <w:szCs w:val="21"/>
                    <w:u w:val="single"/>
                    <w:bdr w:val="none" w:sz="0" w:space="0" w:color="auto" w:frame="1"/>
                  </w:rPr>
                </w:rPrChange>
              </w:rPr>
            </w:pPr>
            <w:del w:id="246" w:author="Kelsea Cid" w:date="2022-03-01T15:32:00Z">
              <w:r w:rsidRPr="009C515B" w:rsidDel="009C515B">
                <w:rPr>
                  <w:rFonts w:ascii="inherit" w:eastAsia="Times New Roman" w:hAnsi="inherit" w:cs="Times New Roman"/>
                  <w:b/>
                  <w:bCs/>
                  <w:color w:val="666666"/>
                  <w:sz w:val="21"/>
                  <w:szCs w:val="21"/>
                  <w:u w:val="single"/>
                  <w:bdr w:val="none" w:sz="0" w:space="0" w:color="auto" w:frame="1"/>
                  <w:rPrChange w:id="247" w:author="Kelsea Cid" w:date="2022-03-01T15:32:00Z">
                    <w:rPr>
                      <w:bdr w:val="none" w:sz="0" w:space="0" w:color="auto" w:frame="1"/>
                    </w:rPr>
                  </w:rPrChange>
                </w:rPr>
                <w:delText>or</w:delText>
              </w:r>
            </w:del>
          </w:p>
          <w:p w14:paraId="1FD78813" w14:textId="77777777" w:rsidR="009C515B" w:rsidRPr="009C515B" w:rsidRDefault="009C515B">
            <w:pPr>
              <w:pStyle w:val="ListParagraph"/>
              <w:numPr>
                <w:ilvl w:val="0"/>
                <w:numId w:val="3"/>
              </w:numPr>
              <w:spacing w:after="0" w:line="240" w:lineRule="auto"/>
              <w:textAlignment w:val="baseline"/>
              <w:rPr>
                <w:ins w:id="248" w:author="Kelsea Cid" w:date="2022-03-01T15:32:00Z"/>
                <w:rFonts w:ascii="inherit" w:eastAsia="Times New Roman" w:hAnsi="inherit" w:cs="Times New Roman"/>
                <w:color w:val="666666"/>
                <w:sz w:val="21"/>
                <w:szCs w:val="21"/>
                <w:rPrChange w:id="249" w:author="Kelsea Cid" w:date="2022-03-01T15:32:00Z">
                  <w:rPr>
                    <w:ins w:id="250" w:author="Kelsea Cid" w:date="2022-03-01T15:32:00Z"/>
                  </w:rPr>
                </w:rPrChange>
              </w:rPr>
              <w:pPrChange w:id="251" w:author="Kelsea Cid" w:date="2022-03-01T15:32:00Z">
                <w:pPr>
                  <w:numPr>
                    <w:numId w:val="3"/>
                  </w:numPr>
                  <w:tabs>
                    <w:tab w:val="num" w:pos="720"/>
                  </w:tabs>
                  <w:spacing w:after="0" w:line="240" w:lineRule="auto"/>
                  <w:ind w:left="720" w:hanging="360"/>
                  <w:textAlignment w:val="baseline"/>
                </w:pPr>
              </w:pPrChange>
            </w:pPr>
          </w:p>
          <w:p w14:paraId="193F4E67" w14:textId="77777777" w:rsidR="00C12C66" w:rsidRPr="00A37B8A" w:rsidRDefault="00FC6A7E" w:rsidP="00A37B8A">
            <w:pPr>
              <w:spacing w:after="0" w:line="240" w:lineRule="auto"/>
              <w:ind w:left="720"/>
              <w:textAlignment w:val="baseline"/>
              <w:rPr>
                <w:rFonts w:ascii="inherit" w:eastAsia="Times New Roman" w:hAnsi="inherit" w:cs="Times New Roman"/>
                <w:color w:val="666666"/>
                <w:sz w:val="21"/>
                <w:szCs w:val="21"/>
                <w:rPrChange w:id="252" w:author="Sheila Seelau" w:date="2022-04-13T15:41:00Z">
                  <w:rPr>
                    <w:rFonts w:ascii="inherit" w:eastAsia="Times New Roman" w:hAnsi="inherit" w:cs="Times New Roman"/>
                    <w:color w:val="666666"/>
                    <w:sz w:val="21"/>
                    <w:szCs w:val="21"/>
                  </w:rPr>
                </w:rPrChange>
              </w:rPr>
              <w:pPrChange w:id="253" w:author="Sheila Seelau" w:date="2022-04-13T15:42:00Z">
                <w:pPr>
                  <w:numPr>
                    <w:numId w:val="3"/>
                  </w:numPr>
                  <w:tabs>
                    <w:tab w:val="num" w:pos="720"/>
                  </w:tabs>
                  <w:spacing w:after="0" w:line="240" w:lineRule="auto"/>
                  <w:ind w:left="720" w:hanging="360"/>
                  <w:textAlignment w:val="baseline"/>
                </w:pPr>
              </w:pPrChange>
            </w:pPr>
            <w:r w:rsidRPr="009C515B">
              <w:fldChar w:fldCharType="begin"/>
            </w:r>
            <w:r>
              <w:instrText xml:space="preserve"> HYPERLINK "http://catalog.fsw.edu/preview_program.php?catoid=15&amp;poid=1438&amp;returnto=1327" </w:instrText>
            </w:r>
            <w:r w:rsidRPr="009C515B">
              <w:fldChar w:fldCharType="separate"/>
            </w:r>
            <w:r w:rsidR="00C12C66" w:rsidRPr="00A37B8A">
              <w:rPr>
                <w:rFonts w:ascii="Century Gothic" w:eastAsia="Times New Roman" w:hAnsi="Century Gothic" w:cs="Times New Roman"/>
                <w:color w:val="41A5A3"/>
                <w:sz w:val="21"/>
                <w:szCs w:val="21"/>
                <w:u w:val="single"/>
                <w:bdr w:val="none" w:sz="0" w:space="0" w:color="auto" w:frame="1"/>
                <w:rPrChange w:id="254" w:author="Sheila Seelau" w:date="2022-04-13T15:41:00Z">
                  <w:rPr>
                    <w:rFonts w:ascii="Century Gothic" w:eastAsia="Times New Roman" w:hAnsi="Century Gothic" w:cs="Times New Roman"/>
                    <w:color w:val="41A5A3"/>
                    <w:sz w:val="21"/>
                    <w:szCs w:val="21"/>
                    <w:u w:val="single"/>
                    <w:bdr w:val="none" w:sz="0" w:space="0" w:color="auto" w:frame="1"/>
                  </w:rPr>
                </w:rPrChange>
              </w:rPr>
              <w:t>BSC 1085C - Anatomy and Physiology I</w:t>
            </w:r>
            <w:r w:rsidRPr="00A37B8A">
              <w:rPr>
                <w:rFonts w:ascii="Century Gothic" w:eastAsia="Times New Roman" w:hAnsi="Century Gothic" w:cs="Times New Roman"/>
                <w:color w:val="41A5A3"/>
                <w:sz w:val="21"/>
                <w:szCs w:val="21"/>
                <w:u w:val="single"/>
                <w:bdr w:val="none" w:sz="0" w:space="0" w:color="auto" w:frame="1"/>
                <w:rPrChange w:id="255" w:author="Sheila Seelau" w:date="2022-04-13T15:41:00Z">
                  <w:rPr>
                    <w:rFonts w:ascii="Century Gothic" w:eastAsia="Times New Roman" w:hAnsi="Century Gothic" w:cs="Times New Roman"/>
                    <w:color w:val="41A5A3"/>
                    <w:sz w:val="21"/>
                    <w:szCs w:val="21"/>
                    <w:u w:val="single"/>
                    <w:bdr w:val="none" w:sz="0" w:space="0" w:color="auto" w:frame="1"/>
                  </w:rPr>
                </w:rPrChange>
              </w:rPr>
              <w:fldChar w:fldCharType="end"/>
            </w:r>
            <w:r w:rsidR="00C12C66" w:rsidRPr="00A37B8A">
              <w:rPr>
                <w:rFonts w:ascii="inherit" w:eastAsia="Times New Roman" w:hAnsi="inherit" w:cs="Times New Roman"/>
                <w:color w:val="666666"/>
                <w:sz w:val="21"/>
                <w:szCs w:val="21"/>
                <w:bdr w:val="none" w:sz="0" w:space="0" w:color="auto" w:frame="1"/>
                <w:rPrChange w:id="256" w:author="Sheila Seelau" w:date="2022-04-13T15:41:00Z">
                  <w:rPr>
                    <w:rFonts w:ascii="inherit" w:eastAsia="Times New Roman" w:hAnsi="inherit" w:cs="Times New Roman"/>
                    <w:color w:val="666666"/>
                    <w:sz w:val="21"/>
                    <w:szCs w:val="21"/>
                    <w:bdr w:val="none" w:sz="0" w:space="0" w:color="auto" w:frame="1"/>
                  </w:rPr>
                </w:rPrChange>
              </w:rPr>
              <w:t> </w:t>
            </w:r>
            <w:r w:rsidR="00C12C66" w:rsidRPr="00A37B8A">
              <w:rPr>
                <w:rFonts w:ascii="inherit" w:eastAsia="Times New Roman" w:hAnsi="inherit" w:cs="Times New Roman"/>
                <w:b/>
                <w:bCs/>
                <w:color w:val="666666"/>
                <w:sz w:val="21"/>
                <w:szCs w:val="21"/>
                <w:bdr w:val="none" w:sz="0" w:space="0" w:color="auto" w:frame="1"/>
                <w:rPrChange w:id="257" w:author="Sheila Seelau" w:date="2022-04-13T15:41:00Z">
                  <w:rPr>
                    <w:rFonts w:ascii="inherit" w:eastAsia="Times New Roman" w:hAnsi="inherit" w:cs="Times New Roman"/>
                    <w:b/>
                    <w:bCs/>
                    <w:color w:val="666666"/>
                    <w:sz w:val="21"/>
                    <w:szCs w:val="21"/>
                    <w:bdr w:val="none" w:sz="0" w:space="0" w:color="auto" w:frame="1"/>
                  </w:rPr>
                </w:rPrChange>
              </w:rPr>
              <w:t>4 credits</w:t>
            </w:r>
          </w:p>
          <w:p w14:paraId="2CAF87E2" w14:textId="77777777" w:rsidR="00C12C66" w:rsidRDefault="00C12C66" w:rsidP="00C12C66">
            <w:pPr>
              <w:spacing w:after="0" w:line="240" w:lineRule="auto"/>
              <w:textAlignment w:val="baseline"/>
              <w:outlineLvl w:val="2"/>
              <w:rPr>
                <w:ins w:id="258" w:author="James Mayhew" w:date="2021-12-08T10:36:00Z"/>
                <w:rFonts w:ascii="Century Gothic" w:eastAsia="Times New Roman" w:hAnsi="Century Gothic" w:cs="Times New Roman"/>
                <w:b/>
                <w:bCs/>
                <w:color w:val="734E8E"/>
                <w:sz w:val="27"/>
                <w:szCs w:val="27"/>
              </w:rPr>
            </w:pPr>
            <w:bookmarkStart w:id="259" w:name="ProgramSpecificCoursework7CreditsRequire"/>
            <w:bookmarkEnd w:id="259"/>
          </w:p>
          <w:p w14:paraId="64FCA0FF" w14:textId="1E80858F" w:rsidR="00C12C66" w:rsidRPr="009C515B" w:rsidDel="009C515B" w:rsidRDefault="00C12C66">
            <w:pPr>
              <w:pStyle w:val="ListParagraph"/>
              <w:numPr>
                <w:ilvl w:val="0"/>
                <w:numId w:val="3"/>
              </w:numPr>
              <w:spacing w:after="0" w:line="240" w:lineRule="auto"/>
              <w:textAlignment w:val="baseline"/>
              <w:rPr>
                <w:ins w:id="260" w:author="James Mayhew" w:date="2021-12-08T10:36:00Z"/>
                <w:del w:id="261" w:author="Kelsea Cid" w:date="2022-03-01T15:33:00Z"/>
                <w:rFonts w:ascii="inherit" w:eastAsia="Times New Roman" w:hAnsi="inherit" w:cs="Times New Roman"/>
                <w:color w:val="666666"/>
                <w:sz w:val="21"/>
                <w:szCs w:val="21"/>
                <w:rPrChange w:id="262" w:author="Kelsea Cid" w:date="2022-03-01T15:33:00Z">
                  <w:rPr>
                    <w:ins w:id="263" w:author="James Mayhew" w:date="2021-12-08T10:36:00Z"/>
                    <w:del w:id="264" w:author="Kelsea Cid" w:date="2022-03-01T15:33:00Z"/>
                  </w:rPr>
                </w:rPrChange>
              </w:rPr>
              <w:pPrChange w:id="265" w:author="Kelsea Cid" w:date="2022-03-01T15:33:00Z">
                <w:pPr>
                  <w:numPr>
                    <w:numId w:val="4"/>
                  </w:numPr>
                  <w:tabs>
                    <w:tab w:val="num" w:pos="720"/>
                  </w:tabs>
                  <w:spacing w:after="0" w:line="240" w:lineRule="auto"/>
                  <w:ind w:left="720" w:hanging="360"/>
                  <w:textAlignment w:val="baseline"/>
                </w:pPr>
              </w:pPrChange>
            </w:pPr>
            <w:ins w:id="266" w:author="James Mayhew" w:date="2021-12-08T10:36:00Z">
              <w:r w:rsidRPr="009C515B">
                <w:rPr>
                  <w:rFonts w:ascii="inherit" w:eastAsia="Times New Roman" w:hAnsi="inherit" w:cs="Times New Roman"/>
                  <w:color w:val="666666"/>
                  <w:sz w:val="21"/>
                  <w:szCs w:val="21"/>
                  <w:bdr w:val="none" w:sz="0" w:space="0" w:color="auto" w:frame="1"/>
                  <w:rPrChange w:id="267" w:author="Kelsea Cid" w:date="2022-03-01T15:33:00Z">
                    <w:rPr>
                      <w:bdr w:val="none" w:sz="0" w:space="0" w:color="auto" w:frame="1"/>
                    </w:rPr>
                  </w:rPrChange>
                </w:rPr>
                <w:fldChar w:fldCharType="begin"/>
              </w:r>
              <w:r w:rsidRPr="009C515B">
                <w:rPr>
                  <w:rFonts w:ascii="inherit" w:eastAsia="Times New Roman" w:hAnsi="inherit" w:cs="Times New Roman"/>
                  <w:color w:val="666666"/>
                  <w:sz w:val="21"/>
                  <w:szCs w:val="21"/>
                  <w:bdr w:val="none" w:sz="0" w:space="0" w:color="auto" w:frame="1"/>
                  <w:rPrChange w:id="268" w:author="Kelsea Cid" w:date="2022-03-01T15:33:00Z">
                    <w:rPr>
                      <w:bdr w:val="none" w:sz="0" w:space="0" w:color="auto" w:frame="1"/>
                    </w:rPr>
                  </w:rPrChange>
                </w:rPr>
                <w:instrText xml:space="preserve"> HYPERLINK "http://catalog.fsw.edu/preview_program.php?catoid=15&amp;poid=1438&amp;returnto=1327" </w:instrText>
              </w:r>
              <w:r w:rsidRPr="009C515B">
                <w:rPr>
                  <w:rFonts w:ascii="inherit" w:eastAsia="Times New Roman" w:hAnsi="inherit" w:cs="Times New Roman"/>
                  <w:color w:val="666666"/>
                  <w:sz w:val="21"/>
                  <w:szCs w:val="21"/>
                  <w:bdr w:val="none" w:sz="0" w:space="0" w:color="auto" w:frame="1"/>
                  <w:rPrChange w:id="269" w:author="Kelsea Cid" w:date="2022-03-01T15:33:00Z">
                    <w:rPr>
                      <w:bdr w:val="none" w:sz="0" w:space="0" w:color="auto" w:frame="1"/>
                    </w:rPr>
                  </w:rPrChange>
                </w:rPr>
                <w:fldChar w:fldCharType="separate"/>
              </w:r>
              <w:r w:rsidRPr="009C515B">
                <w:rPr>
                  <w:rFonts w:ascii="Century Gothic" w:eastAsia="Times New Roman" w:hAnsi="Century Gothic" w:cs="Times New Roman"/>
                  <w:color w:val="41A5A3"/>
                  <w:sz w:val="21"/>
                  <w:szCs w:val="21"/>
                  <w:u w:val="single"/>
                  <w:bdr w:val="none" w:sz="0" w:space="0" w:color="auto" w:frame="1"/>
                  <w:rPrChange w:id="270" w:author="Kelsea Cid" w:date="2022-03-01T15:33:00Z">
                    <w:rPr>
                      <w:rFonts w:ascii="Century Gothic" w:hAnsi="Century Gothic"/>
                      <w:color w:val="41A5A3"/>
                      <w:u w:val="single"/>
                      <w:bdr w:val="none" w:sz="0" w:space="0" w:color="auto" w:frame="1"/>
                    </w:rPr>
                  </w:rPrChange>
                </w:rPr>
                <w:t>BSC 1094C - Anatomy and Physiology II</w:t>
              </w:r>
              <w:r w:rsidRPr="009C515B">
                <w:rPr>
                  <w:rFonts w:ascii="inherit" w:eastAsia="Times New Roman" w:hAnsi="inherit" w:cs="Times New Roman"/>
                  <w:color w:val="666666"/>
                  <w:sz w:val="21"/>
                  <w:szCs w:val="21"/>
                  <w:bdr w:val="none" w:sz="0" w:space="0" w:color="auto" w:frame="1"/>
                  <w:rPrChange w:id="271" w:author="Kelsea Cid" w:date="2022-03-01T15:33:00Z">
                    <w:rPr>
                      <w:bdr w:val="none" w:sz="0" w:space="0" w:color="auto" w:frame="1"/>
                    </w:rPr>
                  </w:rPrChange>
                </w:rPr>
                <w:fldChar w:fldCharType="end"/>
              </w:r>
              <w:r w:rsidRPr="009C515B">
                <w:rPr>
                  <w:rFonts w:ascii="inherit" w:eastAsia="Times New Roman" w:hAnsi="inherit" w:cs="Times New Roman"/>
                  <w:color w:val="666666"/>
                  <w:sz w:val="21"/>
                  <w:szCs w:val="21"/>
                  <w:bdr w:val="none" w:sz="0" w:space="0" w:color="auto" w:frame="1"/>
                  <w:rPrChange w:id="272" w:author="Kelsea Cid" w:date="2022-03-01T15:33:00Z">
                    <w:rPr>
                      <w:bdr w:val="none" w:sz="0" w:space="0" w:color="auto" w:frame="1"/>
                    </w:rPr>
                  </w:rPrChange>
                </w:rPr>
                <w:t> </w:t>
              </w:r>
              <w:r w:rsidRPr="009C515B">
                <w:rPr>
                  <w:rFonts w:ascii="inherit" w:eastAsia="Times New Roman" w:hAnsi="inherit" w:cs="Times New Roman"/>
                  <w:b/>
                  <w:bCs/>
                  <w:color w:val="666666"/>
                  <w:sz w:val="21"/>
                  <w:szCs w:val="21"/>
                  <w:bdr w:val="none" w:sz="0" w:space="0" w:color="auto" w:frame="1"/>
                  <w:rPrChange w:id="273" w:author="Kelsea Cid" w:date="2022-03-01T15:33:00Z">
                    <w:rPr>
                      <w:b/>
                      <w:bCs/>
                      <w:bdr w:val="none" w:sz="0" w:space="0" w:color="auto" w:frame="1"/>
                    </w:rPr>
                  </w:rPrChange>
                </w:rPr>
                <w:t>4 credits</w:t>
              </w:r>
            </w:ins>
            <w:ins w:id="274" w:author="Kelsea Cid" w:date="2022-03-01T15:33:00Z">
              <w:r w:rsidR="009C515B">
                <w:rPr>
                  <w:rFonts w:ascii="inherit" w:eastAsia="Times New Roman" w:hAnsi="inherit" w:cs="Times New Roman"/>
                  <w:b/>
                  <w:bCs/>
                  <w:color w:val="666666"/>
                  <w:sz w:val="21"/>
                  <w:szCs w:val="21"/>
                  <w:bdr w:val="none" w:sz="0" w:space="0" w:color="auto" w:frame="1"/>
                </w:rPr>
                <w:br/>
                <w:t>OR</w:t>
              </w:r>
            </w:ins>
          </w:p>
          <w:p w14:paraId="4AB943CF" w14:textId="6B115DEA" w:rsidR="00C12C66" w:rsidRPr="009C515B" w:rsidDel="009C515B" w:rsidRDefault="00C12C66" w:rsidP="009C515B">
            <w:pPr>
              <w:pStyle w:val="ListParagraph"/>
              <w:numPr>
                <w:ilvl w:val="0"/>
                <w:numId w:val="3"/>
              </w:numPr>
              <w:spacing w:after="0" w:line="240" w:lineRule="auto"/>
              <w:textAlignment w:val="baseline"/>
              <w:rPr>
                <w:del w:id="275" w:author="Kelsea Cid" w:date="2022-03-01T15:33:00Z"/>
                <w:rFonts w:ascii="inherit" w:eastAsia="Times New Roman" w:hAnsi="inherit" w:cs="Times New Roman"/>
                <w:color w:val="666666"/>
                <w:sz w:val="21"/>
                <w:szCs w:val="21"/>
                <w:rPrChange w:id="276" w:author="Kelsea Cid" w:date="2022-03-01T15:33:00Z">
                  <w:rPr>
                    <w:del w:id="277" w:author="Kelsea Cid" w:date="2022-03-01T15:33:00Z"/>
                    <w:rFonts w:ascii="inherit" w:eastAsia="Times New Roman" w:hAnsi="inherit" w:cs="Times New Roman"/>
                    <w:b/>
                    <w:bCs/>
                    <w:color w:val="666666"/>
                    <w:sz w:val="21"/>
                    <w:szCs w:val="21"/>
                    <w:u w:val="single"/>
                    <w:bdr w:val="none" w:sz="0" w:space="0" w:color="auto" w:frame="1"/>
                  </w:rPr>
                </w:rPrChange>
              </w:rPr>
            </w:pPr>
            <w:ins w:id="278" w:author="James Mayhew" w:date="2021-12-08T10:36:00Z">
              <w:del w:id="279" w:author="Kelsea Cid" w:date="2022-03-01T15:33:00Z">
                <w:r w:rsidRPr="009C515B" w:rsidDel="009C515B">
                  <w:rPr>
                    <w:rFonts w:ascii="inherit" w:eastAsia="Times New Roman" w:hAnsi="inherit" w:cs="Times New Roman"/>
                    <w:b/>
                    <w:bCs/>
                    <w:color w:val="666666"/>
                    <w:sz w:val="21"/>
                    <w:szCs w:val="21"/>
                    <w:u w:val="single"/>
                    <w:bdr w:val="none" w:sz="0" w:space="0" w:color="auto" w:frame="1"/>
                    <w:rPrChange w:id="280" w:author="Kelsea Cid" w:date="2022-03-01T15:33:00Z">
                      <w:rPr>
                        <w:bdr w:val="none" w:sz="0" w:space="0" w:color="auto" w:frame="1"/>
                      </w:rPr>
                    </w:rPrChange>
                  </w:rPr>
                  <w:delText>or</w:delText>
                </w:r>
              </w:del>
            </w:ins>
          </w:p>
          <w:p w14:paraId="144CDA5D" w14:textId="77777777" w:rsidR="009C515B" w:rsidRPr="009C515B" w:rsidRDefault="009C515B">
            <w:pPr>
              <w:pStyle w:val="ListParagraph"/>
              <w:numPr>
                <w:ilvl w:val="0"/>
                <w:numId w:val="3"/>
              </w:numPr>
              <w:spacing w:after="0" w:line="240" w:lineRule="auto"/>
              <w:textAlignment w:val="baseline"/>
              <w:rPr>
                <w:ins w:id="281" w:author="Kelsea Cid" w:date="2022-03-01T15:33:00Z"/>
                <w:rFonts w:ascii="inherit" w:eastAsia="Times New Roman" w:hAnsi="inherit" w:cs="Times New Roman"/>
                <w:color w:val="666666"/>
                <w:sz w:val="21"/>
                <w:szCs w:val="21"/>
                <w:rPrChange w:id="282" w:author="Kelsea Cid" w:date="2022-03-01T15:33:00Z">
                  <w:rPr>
                    <w:ins w:id="283" w:author="Kelsea Cid" w:date="2022-03-01T15:33:00Z"/>
                  </w:rPr>
                </w:rPrChange>
              </w:rPr>
              <w:pPrChange w:id="284" w:author="Kelsea Cid" w:date="2022-03-01T15:33:00Z">
                <w:pPr>
                  <w:numPr>
                    <w:numId w:val="4"/>
                  </w:numPr>
                  <w:tabs>
                    <w:tab w:val="num" w:pos="720"/>
                  </w:tabs>
                  <w:spacing w:after="0" w:line="240" w:lineRule="auto"/>
                  <w:ind w:left="720" w:hanging="360"/>
                  <w:textAlignment w:val="baseline"/>
                </w:pPr>
              </w:pPrChange>
            </w:pPr>
          </w:p>
          <w:p w14:paraId="406B28A0" w14:textId="77777777" w:rsidR="00C12C66" w:rsidRPr="00A37B8A" w:rsidRDefault="00C12C66" w:rsidP="00A37B8A">
            <w:pPr>
              <w:spacing w:after="0" w:line="240" w:lineRule="auto"/>
              <w:ind w:left="720"/>
              <w:textAlignment w:val="baseline"/>
              <w:rPr>
                <w:ins w:id="285" w:author="James Mayhew" w:date="2021-12-08T10:36:00Z"/>
                <w:rFonts w:ascii="inherit" w:eastAsia="Times New Roman" w:hAnsi="inherit" w:cs="Times New Roman"/>
                <w:color w:val="666666"/>
                <w:sz w:val="21"/>
                <w:szCs w:val="21"/>
                <w:rPrChange w:id="286" w:author="Sheila Seelau" w:date="2022-04-13T15:42:00Z">
                  <w:rPr>
                    <w:ins w:id="287" w:author="James Mayhew" w:date="2021-12-08T10:36:00Z"/>
                  </w:rPr>
                </w:rPrChange>
              </w:rPr>
              <w:pPrChange w:id="288" w:author="Sheila Seelau" w:date="2022-04-13T15:42:00Z">
                <w:pPr>
                  <w:numPr>
                    <w:numId w:val="4"/>
                  </w:numPr>
                  <w:tabs>
                    <w:tab w:val="num" w:pos="720"/>
                  </w:tabs>
                  <w:spacing w:after="0" w:line="240" w:lineRule="auto"/>
                  <w:ind w:left="720" w:hanging="360"/>
                  <w:textAlignment w:val="baseline"/>
                </w:pPr>
              </w:pPrChange>
            </w:pPr>
            <w:ins w:id="289" w:author="James Mayhew" w:date="2021-12-08T10:36:00Z">
              <w:r w:rsidRPr="00A37B8A">
                <w:rPr>
                  <w:rFonts w:ascii="inherit" w:eastAsia="Times New Roman" w:hAnsi="inherit" w:cs="Times New Roman"/>
                  <w:color w:val="666666"/>
                  <w:sz w:val="21"/>
                  <w:szCs w:val="21"/>
                  <w:bdr w:val="none" w:sz="0" w:space="0" w:color="auto" w:frame="1"/>
                  <w:rPrChange w:id="290" w:author="Sheila Seelau" w:date="2022-04-13T15:42:00Z">
                    <w:rPr>
                      <w:bdr w:val="none" w:sz="0" w:space="0" w:color="auto" w:frame="1"/>
                    </w:rPr>
                  </w:rPrChange>
                </w:rPr>
                <w:fldChar w:fldCharType="begin"/>
              </w:r>
              <w:r w:rsidRPr="00A37B8A">
                <w:rPr>
                  <w:rFonts w:ascii="inherit" w:eastAsia="Times New Roman" w:hAnsi="inherit" w:cs="Times New Roman"/>
                  <w:color w:val="666666"/>
                  <w:sz w:val="21"/>
                  <w:szCs w:val="21"/>
                  <w:bdr w:val="none" w:sz="0" w:space="0" w:color="auto" w:frame="1"/>
                  <w:rPrChange w:id="291" w:author="Sheila Seelau" w:date="2022-04-13T15:42:00Z">
                    <w:rPr>
                      <w:bdr w:val="none" w:sz="0" w:space="0" w:color="auto" w:frame="1"/>
                    </w:rPr>
                  </w:rPrChange>
                </w:rPr>
                <w:instrText xml:space="preserve"> HYPERLINK "http://catalog.fsw.edu/preview_program.php?catoid=15&amp;poid=1438&amp;returnto=1327" </w:instrText>
              </w:r>
              <w:r w:rsidRPr="00A37B8A">
                <w:rPr>
                  <w:rFonts w:ascii="inherit" w:eastAsia="Times New Roman" w:hAnsi="inherit" w:cs="Times New Roman"/>
                  <w:color w:val="666666"/>
                  <w:sz w:val="21"/>
                  <w:szCs w:val="21"/>
                  <w:bdr w:val="none" w:sz="0" w:space="0" w:color="auto" w:frame="1"/>
                  <w:rPrChange w:id="292" w:author="Sheila Seelau" w:date="2022-04-13T15:42:00Z">
                    <w:rPr>
                      <w:bdr w:val="none" w:sz="0" w:space="0" w:color="auto" w:frame="1"/>
                    </w:rPr>
                  </w:rPrChange>
                </w:rPr>
                <w:fldChar w:fldCharType="separate"/>
              </w:r>
              <w:r w:rsidRPr="00A37B8A">
                <w:rPr>
                  <w:rFonts w:ascii="Century Gothic" w:eastAsia="Times New Roman" w:hAnsi="Century Gothic" w:cs="Times New Roman"/>
                  <w:color w:val="41A5A3"/>
                  <w:sz w:val="21"/>
                  <w:szCs w:val="21"/>
                  <w:u w:val="single"/>
                  <w:bdr w:val="none" w:sz="0" w:space="0" w:color="auto" w:frame="1"/>
                  <w:rPrChange w:id="293" w:author="Sheila Seelau" w:date="2022-04-13T15:42:00Z">
                    <w:rPr>
                      <w:rFonts w:ascii="Century Gothic" w:hAnsi="Century Gothic"/>
                      <w:color w:val="41A5A3"/>
                      <w:u w:val="single"/>
                      <w:bdr w:val="none" w:sz="0" w:space="0" w:color="auto" w:frame="1"/>
                    </w:rPr>
                  </w:rPrChange>
                </w:rPr>
                <w:t>BSC 1086C - Anatomy and Physiology II</w:t>
              </w:r>
              <w:r w:rsidRPr="00A37B8A">
                <w:rPr>
                  <w:rFonts w:ascii="inherit" w:eastAsia="Times New Roman" w:hAnsi="inherit" w:cs="Times New Roman"/>
                  <w:color w:val="666666"/>
                  <w:sz w:val="21"/>
                  <w:szCs w:val="21"/>
                  <w:bdr w:val="none" w:sz="0" w:space="0" w:color="auto" w:frame="1"/>
                  <w:rPrChange w:id="294" w:author="Sheila Seelau" w:date="2022-04-13T15:42:00Z">
                    <w:rPr>
                      <w:bdr w:val="none" w:sz="0" w:space="0" w:color="auto" w:frame="1"/>
                    </w:rPr>
                  </w:rPrChange>
                </w:rPr>
                <w:fldChar w:fldCharType="end"/>
              </w:r>
              <w:r w:rsidRPr="00A37B8A">
                <w:rPr>
                  <w:rFonts w:ascii="inherit" w:eastAsia="Times New Roman" w:hAnsi="inherit" w:cs="Times New Roman"/>
                  <w:color w:val="666666"/>
                  <w:sz w:val="21"/>
                  <w:szCs w:val="21"/>
                  <w:bdr w:val="none" w:sz="0" w:space="0" w:color="auto" w:frame="1"/>
                  <w:rPrChange w:id="295" w:author="Sheila Seelau" w:date="2022-04-13T15:42:00Z">
                    <w:rPr>
                      <w:bdr w:val="none" w:sz="0" w:space="0" w:color="auto" w:frame="1"/>
                    </w:rPr>
                  </w:rPrChange>
                </w:rPr>
                <w:t> </w:t>
              </w:r>
              <w:r w:rsidRPr="00A37B8A">
                <w:rPr>
                  <w:rFonts w:ascii="inherit" w:eastAsia="Times New Roman" w:hAnsi="inherit" w:cs="Times New Roman"/>
                  <w:b/>
                  <w:bCs/>
                  <w:color w:val="666666"/>
                  <w:sz w:val="21"/>
                  <w:szCs w:val="21"/>
                  <w:bdr w:val="none" w:sz="0" w:space="0" w:color="auto" w:frame="1"/>
                  <w:rPrChange w:id="296" w:author="Sheila Seelau" w:date="2022-04-13T15:42:00Z">
                    <w:rPr>
                      <w:b/>
                      <w:bCs/>
                      <w:bdr w:val="none" w:sz="0" w:space="0" w:color="auto" w:frame="1"/>
                    </w:rPr>
                  </w:rPrChange>
                </w:rPr>
                <w:t>4 credits</w:t>
              </w:r>
            </w:ins>
          </w:p>
          <w:p w14:paraId="6A026674" w14:textId="45716AD2" w:rsidR="00C12C66" w:rsidDel="009C515B" w:rsidRDefault="00C12C66" w:rsidP="00C12C66">
            <w:pPr>
              <w:spacing w:after="0" w:line="240" w:lineRule="auto"/>
              <w:textAlignment w:val="baseline"/>
              <w:outlineLvl w:val="2"/>
              <w:rPr>
                <w:ins w:id="297" w:author="James Mayhew" w:date="2021-12-08T10:36:00Z"/>
                <w:del w:id="298" w:author="Kelsea Cid" w:date="2022-03-01T15:31:00Z"/>
                <w:rFonts w:ascii="Century Gothic" w:eastAsia="Times New Roman" w:hAnsi="Century Gothic" w:cs="Times New Roman"/>
                <w:b/>
                <w:bCs/>
                <w:color w:val="734E8E"/>
                <w:sz w:val="27"/>
                <w:szCs w:val="27"/>
              </w:rPr>
            </w:pPr>
          </w:p>
          <w:p w14:paraId="7921524B" w14:textId="77777777" w:rsidR="00C12C66" w:rsidRPr="00C12C66" w:rsidDel="00C12C66" w:rsidRDefault="00C12C66" w:rsidP="00C12C66">
            <w:pPr>
              <w:spacing w:after="0" w:line="240" w:lineRule="auto"/>
              <w:textAlignment w:val="baseline"/>
              <w:outlineLvl w:val="2"/>
              <w:rPr>
                <w:del w:id="299" w:author="James Mayhew" w:date="2021-12-08T10:37:00Z"/>
                <w:rFonts w:ascii="Century Gothic" w:eastAsia="Times New Roman" w:hAnsi="Century Gothic" w:cs="Times New Roman"/>
                <w:b/>
                <w:bCs/>
                <w:color w:val="734E8E"/>
                <w:sz w:val="27"/>
                <w:szCs w:val="27"/>
              </w:rPr>
            </w:pPr>
            <w:del w:id="300" w:author="James Mayhew" w:date="2021-12-08T10:37:00Z">
              <w:r w:rsidRPr="00C12C66" w:rsidDel="00C12C66">
                <w:rPr>
                  <w:rFonts w:ascii="Century Gothic" w:eastAsia="Times New Roman" w:hAnsi="Century Gothic" w:cs="Times New Roman"/>
                  <w:b/>
                  <w:bCs/>
                  <w:color w:val="734E8E"/>
                  <w:sz w:val="27"/>
                  <w:szCs w:val="27"/>
                </w:rPr>
                <w:delText>Program Specific Coursework: 7 credits required</w:delText>
              </w:r>
            </w:del>
          </w:p>
          <w:p w14:paraId="0E5F0581" w14:textId="76FDFD5C" w:rsidR="00C12C66" w:rsidRPr="00C12C66" w:rsidRDefault="00F00BCF" w:rsidP="00C12C66">
            <w:pPr>
              <w:spacing w:after="0" w:line="240" w:lineRule="auto"/>
              <w:textAlignment w:val="baseline"/>
              <w:rPr>
                <w:rFonts w:ascii="inherit" w:eastAsia="Times New Roman" w:hAnsi="inherit" w:cs="Times New Roman"/>
                <w:color w:val="666666"/>
                <w:sz w:val="21"/>
                <w:szCs w:val="21"/>
              </w:rPr>
            </w:pPr>
            <w:del w:id="301" w:author="Kelsea Cid" w:date="2022-03-01T15:31:00Z">
              <w:r>
                <w:rPr>
                  <w:rFonts w:ascii="inherit" w:eastAsia="Times New Roman" w:hAnsi="inherit" w:cs="Times New Roman"/>
                  <w:noProof/>
                  <w:color w:val="666666"/>
                  <w:sz w:val="21"/>
                  <w:szCs w:val="21"/>
                </w:rPr>
                <w:pict w14:anchorId="10A1EC6B">
                  <v:rect id="_x0000_i1029" alt="" style="width:468pt;height:.05pt;mso-width-percent:0;mso-height-percent:0;mso-width-percent:0;mso-height-percent:0" o:hralign="center" o:hrstd="t" o:hr="t" fillcolor="#a0a0a0" stroked="f"/>
                </w:pict>
              </w:r>
            </w:del>
          </w:p>
          <w:p w14:paraId="6E62DBE2" w14:textId="77777777" w:rsidR="00C12C66" w:rsidRPr="008D3335" w:rsidDel="00C12C66" w:rsidRDefault="00C12C66" w:rsidP="00C12C66">
            <w:pPr>
              <w:numPr>
                <w:ilvl w:val="0"/>
                <w:numId w:val="4"/>
              </w:numPr>
              <w:spacing w:after="0" w:line="240" w:lineRule="auto"/>
              <w:ind w:left="0"/>
              <w:textAlignment w:val="baseline"/>
              <w:rPr>
                <w:del w:id="302" w:author="James Mayhew" w:date="2021-12-08T10:37:00Z"/>
                <w:rFonts w:ascii="Century Gothic" w:eastAsia="Times New Roman" w:hAnsi="Century Gothic" w:cs="Times New Roman"/>
                <w:b/>
                <w:bCs/>
                <w:color w:val="734E8E"/>
                <w:sz w:val="27"/>
                <w:szCs w:val="27"/>
                <w:rPrChange w:id="303" w:author="Kelsea Cid" w:date="2022-03-01T15:30:00Z">
                  <w:rPr>
                    <w:del w:id="304" w:author="James Mayhew" w:date="2021-12-08T10:37:00Z"/>
                    <w:rFonts w:ascii="inherit" w:eastAsia="Times New Roman" w:hAnsi="inherit" w:cs="Times New Roman"/>
                    <w:color w:val="666666"/>
                    <w:sz w:val="21"/>
                    <w:szCs w:val="21"/>
                  </w:rPr>
                </w:rPrChange>
              </w:rPr>
            </w:pPr>
            <w:del w:id="305" w:author="James Mayhew" w:date="2021-12-08T10:37:00Z">
              <w:r w:rsidRPr="008D3335" w:rsidDel="00C12C66">
                <w:rPr>
                  <w:rFonts w:ascii="Century Gothic" w:eastAsia="Times New Roman" w:hAnsi="Century Gothic" w:cs="Times New Roman"/>
                  <w:b/>
                  <w:bCs/>
                  <w:color w:val="734E8E"/>
                  <w:sz w:val="27"/>
                  <w:szCs w:val="27"/>
                  <w:rPrChange w:id="306" w:author="Kelsea Cid" w:date="2022-03-01T15:30:00Z">
                    <w:rPr>
                      <w:rFonts w:ascii="inherit" w:eastAsia="Times New Roman" w:hAnsi="inherit" w:cs="Times New Roman"/>
                      <w:color w:val="666666"/>
                      <w:sz w:val="21"/>
                      <w:szCs w:val="21"/>
                    </w:rPr>
                  </w:rPrChange>
                </w:rPr>
                <w:delText>Any CGS (Computer Science) Course</w:delText>
              </w:r>
              <w:r w:rsidRPr="008D3335" w:rsidDel="00C12C66">
                <w:rPr>
                  <w:rFonts w:ascii="Century Gothic" w:eastAsia="Times New Roman" w:hAnsi="Century Gothic" w:cs="Times New Roman" w:hint="eastAsia"/>
                  <w:b/>
                  <w:bCs/>
                  <w:color w:val="734E8E"/>
                  <w:sz w:val="27"/>
                  <w:szCs w:val="27"/>
                  <w:rPrChange w:id="307" w:author="Kelsea Cid" w:date="2022-03-01T15:30:00Z">
                    <w:rPr>
                      <w:rFonts w:ascii="inherit" w:eastAsia="Times New Roman" w:hAnsi="inherit" w:cs="Times New Roman" w:hint="eastAsia"/>
                      <w:color w:val="666666"/>
                      <w:sz w:val="21"/>
                      <w:szCs w:val="21"/>
                    </w:rPr>
                  </w:rPrChange>
                </w:rPr>
                <w:delText> </w:delText>
              </w:r>
              <w:r w:rsidRPr="008D3335" w:rsidDel="00C12C66">
                <w:rPr>
                  <w:rFonts w:ascii="Century Gothic" w:eastAsia="Times New Roman" w:hAnsi="Century Gothic" w:cs="Times New Roman"/>
                  <w:b/>
                  <w:bCs/>
                  <w:color w:val="734E8E"/>
                  <w:sz w:val="27"/>
                  <w:szCs w:val="27"/>
                  <w:rPrChange w:id="308" w:author="Kelsea Cid" w:date="2022-03-01T15:30:00Z">
                    <w:rPr>
                      <w:rFonts w:ascii="inherit" w:eastAsia="Times New Roman" w:hAnsi="inherit" w:cs="Times New Roman"/>
                      <w:b/>
                      <w:bCs/>
                      <w:color w:val="666666"/>
                      <w:sz w:val="21"/>
                      <w:szCs w:val="21"/>
                      <w:bdr w:val="none" w:sz="0" w:space="0" w:color="auto" w:frame="1"/>
                    </w:rPr>
                  </w:rPrChange>
                </w:rPr>
                <w:delText>3 credits</w:delText>
              </w:r>
            </w:del>
          </w:p>
          <w:p w14:paraId="619A6BE1" w14:textId="77777777" w:rsidR="00C12C66" w:rsidRPr="008D3335" w:rsidDel="00C12C66" w:rsidRDefault="00C12C66" w:rsidP="00C12C66">
            <w:pPr>
              <w:numPr>
                <w:ilvl w:val="0"/>
                <w:numId w:val="4"/>
              </w:numPr>
              <w:spacing w:after="0" w:line="240" w:lineRule="auto"/>
              <w:ind w:left="0"/>
              <w:textAlignment w:val="baseline"/>
              <w:rPr>
                <w:del w:id="309" w:author="James Mayhew" w:date="2021-12-08T10:36:00Z"/>
                <w:rFonts w:ascii="Century Gothic" w:eastAsia="Times New Roman" w:hAnsi="Century Gothic" w:cs="Times New Roman"/>
                <w:b/>
                <w:bCs/>
                <w:color w:val="734E8E"/>
                <w:sz w:val="27"/>
                <w:szCs w:val="27"/>
                <w:rPrChange w:id="310" w:author="Kelsea Cid" w:date="2022-03-01T15:30:00Z">
                  <w:rPr>
                    <w:del w:id="311" w:author="James Mayhew" w:date="2021-12-08T10:36:00Z"/>
                    <w:rFonts w:ascii="inherit" w:eastAsia="Times New Roman" w:hAnsi="inherit" w:cs="Times New Roman"/>
                    <w:color w:val="666666"/>
                    <w:sz w:val="21"/>
                    <w:szCs w:val="21"/>
                  </w:rPr>
                </w:rPrChange>
              </w:rPr>
            </w:pPr>
            <w:del w:id="312" w:author="James Mayhew" w:date="2021-12-08T10:36:00Z">
              <w:r w:rsidRPr="008D3335" w:rsidDel="00C12C66">
                <w:rPr>
                  <w:rFonts w:ascii="Century Gothic" w:eastAsia="Times New Roman" w:hAnsi="Century Gothic" w:cs="Times New Roman"/>
                  <w:b/>
                  <w:bCs/>
                  <w:color w:val="734E8E"/>
                  <w:sz w:val="27"/>
                  <w:szCs w:val="27"/>
                  <w:rPrChange w:id="313" w:author="Kelsea Cid" w:date="2022-03-01T15:30:00Z">
                    <w:rPr>
                      <w:rFonts w:ascii="inherit" w:eastAsia="Times New Roman" w:hAnsi="inherit" w:cs="Times New Roman"/>
                      <w:color w:val="666666"/>
                      <w:sz w:val="21"/>
                      <w:szCs w:val="21"/>
                      <w:bdr w:val="none" w:sz="0" w:space="0" w:color="auto" w:frame="1"/>
                    </w:rPr>
                  </w:rPrChange>
                </w:rPr>
                <w:fldChar w:fldCharType="begin"/>
              </w:r>
              <w:r w:rsidRPr="008D3335" w:rsidDel="00C12C66">
                <w:rPr>
                  <w:rFonts w:ascii="Century Gothic" w:eastAsia="Times New Roman" w:hAnsi="Century Gothic" w:cs="Times New Roman"/>
                  <w:b/>
                  <w:bCs/>
                  <w:color w:val="734E8E"/>
                  <w:sz w:val="27"/>
                  <w:szCs w:val="27"/>
                  <w:rPrChange w:id="314" w:author="Kelsea Cid" w:date="2022-03-01T15:30:00Z">
                    <w:rPr>
                      <w:rFonts w:ascii="inherit" w:eastAsia="Times New Roman" w:hAnsi="inherit" w:cs="Times New Roman"/>
                      <w:color w:val="666666"/>
                      <w:sz w:val="21"/>
                      <w:szCs w:val="21"/>
                      <w:bdr w:val="none" w:sz="0" w:space="0" w:color="auto" w:frame="1"/>
                    </w:rPr>
                  </w:rPrChange>
                </w:rPr>
                <w:delInstrText xml:space="preserve"> HYPERLINK "http://catalog.fsw.edu/preview_program.php?catoid=15&amp;poid=1438&amp;returnto=1327" </w:delInstrText>
              </w:r>
              <w:r w:rsidRPr="008D3335" w:rsidDel="00C12C66">
                <w:rPr>
                  <w:rFonts w:ascii="Century Gothic" w:eastAsia="Times New Roman" w:hAnsi="Century Gothic" w:cs="Times New Roman"/>
                  <w:b/>
                  <w:bCs/>
                  <w:color w:val="734E8E"/>
                  <w:sz w:val="27"/>
                  <w:szCs w:val="27"/>
                  <w:rPrChange w:id="315" w:author="Kelsea Cid" w:date="2022-03-01T15:30:00Z">
                    <w:rPr>
                      <w:rFonts w:ascii="inherit" w:eastAsia="Times New Roman" w:hAnsi="inherit" w:cs="Times New Roman"/>
                      <w:color w:val="666666"/>
                      <w:sz w:val="21"/>
                      <w:szCs w:val="21"/>
                      <w:bdr w:val="none" w:sz="0" w:space="0" w:color="auto" w:frame="1"/>
                    </w:rPr>
                  </w:rPrChange>
                </w:rPr>
                <w:fldChar w:fldCharType="separate"/>
              </w:r>
              <w:r w:rsidRPr="008D3335" w:rsidDel="00C12C66">
                <w:rPr>
                  <w:rFonts w:ascii="Century Gothic" w:eastAsia="Times New Roman" w:hAnsi="Century Gothic" w:cs="Times New Roman"/>
                  <w:b/>
                  <w:bCs/>
                  <w:color w:val="734E8E"/>
                  <w:sz w:val="27"/>
                  <w:szCs w:val="27"/>
                  <w:rPrChange w:id="316" w:author="Kelsea Cid" w:date="2022-03-01T15:30:00Z">
                    <w:rPr>
                      <w:rFonts w:ascii="Century Gothic" w:eastAsia="Times New Roman" w:hAnsi="Century Gothic" w:cs="Times New Roman"/>
                      <w:color w:val="41A5A3"/>
                      <w:sz w:val="21"/>
                      <w:szCs w:val="21"/>
                      <w:u w:val="single"/>
                      <w:bdr w:val="none" w:sz="0" w:space="0" w:color="auto" w:frame="1"/>
                    </w:rPr>
                  </w:rPrChange>
                </w:rPr>
                <w:delText>BSC 1094C - Anatomy and Physiology II</w:delText>
              </w:r>
              <w:r w:rsidRPr="008D3335" w:rsidDel="00C12C66">
                <w:rPr>
                  <w:rFonts w:ascii="Century Gothic" w:eastAsia="Times New Roman" w:hAnsi="Century Gothic" w:cs="Times New Roman"/>
                  <w:b/>
                  <w:bCs/>
                  <w:color w:val="734E8E"/>
                  <w:sz w:val="27"/>
                  <w:szCs w:val="27"/>
                  <w:rPrChange w:id="317" w:author="Kelsea Cid" w:date="2022-03-01T15:30:00Z">
                    <w:rPr>
                      <w:rFonts w:ascii="inherit" w:eastAsia="Times New Roman" w:hAnsi="inherit" w:cs="Times New Roman"/>
                      <w:color w:val="666666"/>
                      <w:sz w:val="21"/>
                      <w:szCs w:val="21"/>
                      <w:bdr w:val="none" w:sz="0" w:space="0" w:color="auto" w:frame="1"/>
                    </w:rPr>
                  </w:rPrChange>
                </w:rPr>
                <w:fldChar w:fldCharType="end"/>
              </w:r>
              <w:r w:rsidRPr="008D3335" w:rsidDel="00C12C66">
                <w:rPr>
                  <w:rFonts w:ascii="Century Gothic" w:eastAsia="Times New Roman" w:hAnsi="Century Gothic" w:cs="Times New Roman" w:hint="eastAsia"/>
                  <w:b/>
                  <w:bCs/>
                  <w:color w:val="734E8E"/>
                  <w:sz w:val="27"/>
                  <w:szCs w:val="27"/>
                  <w:rPrChange w:id="318" w:author="Kelsea Cid" w:date="2022-03-01T15:30:00Z">
                    <w:rPr>
                      <w:rFonts w:ascii="inherit" w:eastAsia="Times New Roman" w:hAnsi="inherit" w:cs="Times New Roman" w:hint="eastAsia"/>
                      <w:color w:val="666666"/>
                      <w:sz w:val="21"/>
                      <w:szCs w:val="21"/>
                      <w:bdr w:val="none" w:sz="0" w:space="0" w:color="auto" w:frame="1"/>
                    </w:rPr>
                  </w:rPrChange>
                </w:rPr>
                <w:delText> </w:delText>
              </w:r>
              <w:r w:rsidRPr="008D3335" w:rsidDel="00C12C66">
                <w:rPr>
                  <w:rFonts w:ascii="Century Gothic" w:eastAsia="Times New Roman" w:hAnsi="Century Gothic" w:cs="Times New Roman"/>
                  <w:b/>
                  <w:bCs/>
                  <w:color w:val="734E8E"/>
                  <w:sz w:val="27"/>
                  <w:szCs w:val="27"/>
                  <w:rPrChange w:id="319" w:author="Kelsea Cid" w:date="2022-03-01T15:30:00Z">
                    <w:rPr>
                      <w:rFonts w:ascii="inherit" w:eastAsia="Times New Roman" w:hAnsi="inherit" w:cs="Times New Roman"/>
                      <w:b/>
                      <w:bCs/>
                      <w:color w:val="666666"/>
                      <w:sz w:val="21"/>
                      <w:szCs w:val="21"/>
                      <w:bdr w:val="none" w:sz="0" w:space="0" w:color="auto" w:frame="1"/>
                    </w:rPr>
                  </w:rPrChange>
                </w:rPr>
                <w:delText>4 credits</w:delText>
              </w:r>
            </w:del>
          </w:p>
          <w:p w14:paraId="7C297D76" w14:textId="77777777" w:rsidR="00C12C66" w:rsidRPr="008D3335" w:rsidDel="00C12C66" w:rsidRDefault="00C12C66" w:rsidP="00C12C66">
            <w:pPr>
              <w:numPr>
                <w:ilvl w:val="0"/>
                <w:numId w:val="4"/>
              </w:numPr>
              <w:spacing w:after="0" w:line="240" w:lineRule="auto"/>
              <w:ind w:left="0"/>
              <w:textAlignment w:val="baseline"/>
              <w:rPr>
                <w:del w:id="320" w:author="James Mayhew" w:date="2021-12-08T10:36:00Z"/>
                <w:rFonts w:ascii="Century Gothic" w:eastAsia="Times New Roman" w:hAnsi="Century Gothic" w:cs="Times New Roman"/>
                <w:b/>
                <w:bCs/>
                <w:color w:val="734E8E"/>
                <w:sz w:val="27"/>
                <w:szCs w:val="27"/>
                <w:rPrChange w:id="321" w:author="Kelsea Cid" w:date="2022-03-01T15:30:00Z">
                  <w:rPr>
                    <w:del w:id="322" w:author="James Mayhew" w:date="2021-12-08T10:36:00Z"/>
                    <w:rFonts w:ascii="inherit" w:eastAsia="Times New Roman" w:hAnsi="inherit" w:cs="Times New Roman"/>
                    <w:color w:val="666666"/>
                    <w:sz w:val="21"/>
                    <w:szCs w:val="21"/>
                  </w:rPr>
                </w:rPrChange>
              </w:rPr>
            </w:pPr>
            <w:del w:id="323" w:author="James Mayhew" w:date="2021-12-08T10:36:00Z">
              <w:r w:rsidRPr="008D3335" w:rsidDel="00C12C66">
                <w:rPr>
                  <w:rFonts w:ascii="Century Gothic" w:eastAsia="Times New Roman" w:hAnsi="Century Gothic" w:cs="Times New Roman"/>
                  <w:b/>
                  <w:bCs/>
                  <w:color w:val="734E8E"/>
                  <w:sz w:val="27"/>
                  <w:szCs w:val="27"/>
                  <w:rPrChange w:id="324" w:author="Kelsea Cid" w:date="2022-03-01T15:30:00Z">
                    <w:rPr>
                      <w:rFonts w:ascii="inherit" w:eastAsia="Times New Roman" w:hAnsi="inherit" w:cs="Times New Roman"/>
                      <w:b/>
                      <w:bCs/>
                      <w:color w:val="666666"/>
                      <w:sz w:val="21"/>
                      <w:szCs w:val="21"/>
                      <w:u w:val="single"/>
                      <w:bdr w:val="none" w:sz="0" w:space="0" w:color="auto" w:frame="1"/>
                    </w:rPr>
                  </w:rPrChange>
                </w:rPr>
                <w:delText>or</w:delText>
              </w:r>
            </w:del>
          </w:p>
          <w:p w14:paraId="5EBF1931" w14:textId="77777777" w:rsidR="00C12C66" w:rsidRPr="008D3335" w:rsidDel="00C12C66" w:rsidRDefault="00C12C66" w:rsidP="00C12C66">
            <w:pPr>
              <w:numPr>
                <w:ilvl w:val="0"/>
                <w:numId w:val="4"/>
              </w:numPr>
              <w:spacing w:after="0" w:line="240" w:lineRule="auto"/>
              <w:ind w:left="0"/>
              <w:textAlignment w:val="baseline"/>
              <w:rPr>
                <w:del w:id="325" w:author="James Mayhew" w:date="2021-12-08T10:36:00Z"/>
                <w:rFonts w:ascii="Century Gothic" w:eastAsia="Times New Roman" w:hAnsi="Century Gothic" w:cs="Times New Roman"/>
                <w:b/>
                <w:bCs/>
                <w:color w:val="734E8E"/>
                <w:sz w:val="27"/>
                <w:szCs w:val="27"/>
                <w:rPrChange w:id="326" w:author="Kelsea Cid" w:date="2022-03-01T15:30:00Z">
                  <w:rPr>
                    <w:del w:id="327" w:author="James Mayhew" w:date="2021-12-08T10:36:00Z"/>
                    <w:rFonts w:ascii="inherit" w:eastAsia="Times New Roman" w:hAnsi="inherit" w:cs="Times New Roman"/>
                    <w:color w:val="666666"/>
                    <w:sz w:val="21"/>
                    <w:szCs w:val="21"/>
                  </w:rPr>
                </w:rPrChange>
              </w:rPr>
            </w:pPr>
            <w:del w:id="328" w:author="James Mayhew" w:date="2021-12-08T10:36:00Z">
              <w:r w:rsidRPr="008D3335" w:rsidDel="00C12C66">
                <w:rPr>
                  <w:rFonts w:ascii="Century Gothic" w:eastAsia="Times New Roman" w:hAnsi="Century Gothic" w:cs="Times New Roman"/>
                  <w:b/>
                  <w:bCs/>
                  <w:color w:val="734E8E"/>
                  <w:sz w:val="27"/>
                  <w:szCs w:val="27"/>
                  <w:rPrChange w:id="329" w:author="Kelsea Cid" w:date="2022-03-01T15:30:00Z">
                    <w:rPr>
                      <w:rFonts w:ascii="inherit" w:eastAsia="Times New Roman" w:hAnsi="inherit" w:cs="Times New Roman"/>
                      <w:color w:val="666666"/>
                      <w:sz w:val="21"/>
                      <w:szCs w:val="21"/>
                      <w:bdr w:val="none" w:sz="0" w:space="0" w:color="auto" w:frame="1"/>
                    </w:rPr>
                  </w:rPrChange>
                </w:rPr>
                <w:fldChar w:fldCharType="begin"/>
              </w:r>
              <w:r w:rsidRPr="008D3335" w:rsidDel="00C12C66">
                <w:rPr>
                  <w:rFonts w:ascii="Century Gothic" w:eastAsia="Times New Roman" w:hAnsi="Century Gothic" w:cs="Times New Roman"/>
                  <w:b/>
                  <w:bCs/>
                  <w:color w:val="734E8E"/>
                  <w:sz w:val="27"/>
                  <w:szCs w:val="27"/>
                  <w:rPrChange w:id="330" w:author="Kelsea Cid" w:date="2022-03-01T15:30:00Z">
                    <w:rPr>
                      <w:rFonts w:ascii="inherit" w:eastAsia="Times New Roman" w:hAnsi="inherit" w:cs="Times New Roman"/>
                      <w:color w:val="666666"/>
                      <w:sz w:val="21"/>
                      <w:szCs w:val="21"/>
                      <w:bdr w:val="none" w:sz="0" w:space="0" w:color="auto" w:frame="1"/>
                    </w:rPr>
                  </w:rPrChange>
                </w:rPr>
                <w:delInstrText xml:space="preserve"> HYPERLINK "http://catalog.fsw.edu/preview_program.php?catoid=15&amp;poid=1438&amp;returnto=1327" </w:delInstrText>
              </w:r>
              <w:r w:rsidRPr="008D3335" w:rsidDel="00C12C66">
                <w:rPr>
                  <w:rFonts w:ascii="Century Gothic" w:eastAsia="Times New Roman" w:hAnsi="Century Gothic" w:cs="Times New Roman"/>
                  <w:b/>
                  <w:bCs/>
                  <w:color w:val="734E8E"/>
                  <w:sz w:val="27"/>
                  <w:szCs w:val="27"/>
                  <w:rPrChange w:id="331" w:author="Kelsea Cid" w:date="2022-03-01T15:30:00Z">
                    <w:rPr>
                      <w:rFonts w:ascii="inherit" w:eastAsia="Times New Roman" w:hAnsi="inherit" w:cs="Times New Roman"/>
                      <w:color w:val="666666"/>
                      <w:sz w:val="21"/>
                      <w:szCs w:val="21"/>
                      <w:bdr w:val="none" w:sz="0" w:space="0" w:color="auto" w:frame="1"/>
                    </w:rPr>
                  </w:rPrChange>
                </w:rPr>
                <w:fldChar w:fldCharType="separate"/>
              </w:r>
              <w:r w:rsidRPr="008D3335" w:rsidDel="00C12C66">
                <w:rPr>
                  <w:rFonts w:ascii="Century Gothic" w:eastAsia="Times New Roman" w:hAnsi="Century Gothic" w:cs="Times New Roman"/>
                  <w:b/>
                  <w:bCs/>
                  <w:color w:val="734E8E"/>
                  <w:sz w:val="27"/>
                  <w:szCs w:val="27"/>
                  <w:rPrChange w:id="332" w:author="Kelsea Cid" w:date="2022-03-01T15:30:00Z">
                    <w:rPr>
                      <w:rFonts w:ascii="Century Gothic" w:eastAsia="Times New Roman" w:hAnsi="Century Gothic" w:cs="Times New Roman"/>
                      <w:color w:val="41A5A3"/>
                      <w:sz w:val="21"/>
                      <w:szCs w:val="21"/>
                      <w:u w:val="single"/>
                      <w:bdr w:val="none" w:sz="0" w:space="0" w:color="auto" w:frame="1"/>
                    </w:rPr>
                  </w:rPrChange>
                </w:rPr>
                <w:delText>BSC 1086C - Anatomy and Physiology II</w:delText>
              </w:r>
              <w:r w:rsidRPr="008D3335" w:rsidDel="00C12C66">
                <w:rPr>
                  <w:rFonts w:ascii="Century Gothic" w:eastAsia="Times New Roman" w:hAnsi="Century Gothic" w:cs="Times New Roman"/>
                  <w:b/>
                  <w:bCs/>
                  <w:color w:val="734E8E"/>
                  <w:sz w:val="27"/>
                  <w:szCs w:val="27"/>
                  <w:rPrChange w:id="333" w:author="Kelsea Cid" w:date="2022-03-01T15:30:00Z">
                    <w:rPr>
                      <w:rFonts w:ascii="inherit" w:eastAsia="Times New Roman" w:hAnsi="inherit" w:cs="Times New Roman"/>
                      <w:color w:val="666666"/>
                      <w:sz w:val="21"/>
                      <w:szCs w:val="21"/>
                      <w:bdr w:val="none" w:sz="0" w:space="0" w:color="auto" w:frame="1"/>
                    </w:rPr>
                  </w:rPrChange>
                </w:rPr>
                <w:fldChar w:fldCharType="end"/>
              </w:r>
              <w:r w:rsidRPr="008D3335" w:rsidDel="00C12C66">
                <w:rPr>
                  <w:rFonts w:ascii="Century Gothic" w:eastAsia="Times New Roman" w:hAnsi="Century Gothic" w:cs="Times New Roman" w:hint="eastAsia"/>
                  <w:b/>
                  <w:bCs/>
                  <w:color w:val="734E8E"/>
                  <w:sz w:val="27"/>
                  <w:szCs w:val="27"/>
                  <w:rPrChange w:id="334" w:author="Kelsea Cid" w:date="2022-03-01T15:30:00Z">
                    <w:rPr>
                      <w:rFonts w:ascii="inherit" w:eastAsia="Times New Roman" w:hAnsi="inherit" w:cs="Times New Roman" w:hint="eastAsia"/>
                      <w:color w:val="666666"/>
                      <w:sz w:val="21"/>
                      <w:szCs w:val="21"/>
                      <w:bdr w:val="none" w:sz="0" w:space="0" w:color="auto" w:frame="1"/>
                    </w:rPr>
                  </w:rPrChange>
                </w:rPr>
                <w:delText> </w:delText>
              </w:r>
              <w:r w:rsidRPr="008D3335" w:rsidDel="00C12C66">
                <w:rPr>
                  <w:rFonts w:ascii="Century Gothic" w:eastAsia="Times New Roman" w:hAnsi="Century Gothic" w:cs="Times New Roman"/>
                  <w:b/>
                  <w:bCs/>
                  <w:color w:val="734E8E"/>
                  <w:sz w:val="27"/>
                  <w:szCs w:val="27"/>
                  <w:rPrChange w:id="335" w:author="Kelsea Cid" w:date="2022-03-01T15:30:00Z">
                    <w:rPr>
                      <w:rFonts w:ascii="inherit" w:eastAsia="Times New Roman" w:hAnsi="inherit" w:cs="Times New Roman"/>
                      <w:b/>
                      <w:bCs/>
                      <w:color w:val="666666"/>
                      <w:sz w:val="21"/>
                      <w:szCs w:val="21"/>
                      <w:bdr w:val="none" w:sz="0" w:space="0" w:color="auto" w:frame="1"/>
                    </w:rPr>
                  </w:rPrChange>
                </w:rPr>
                <w:delText>4 credits</w:delText>
              </w:r>
            </w:del>
          </w:p>
          <w:p w14:paraId="64365A6B" w14:textId="2DCB5191" w:rsidR="00C12C66" w:rsidRPr="00C12C66" w:rsidRDefault="00C12C66" w:rsidP="00C12C66">
            <w:pPr>
              <w:spacing w:after="0" w:line="240" w:lineRule="auto"/>
              <w:textAlignment w:val="baseline"/>
              <w:outlineLvl w:val="2"/>
              <w:rPr>
                <w:rFonts w:ascii="Century Gothic" w:eastAsia="Times New Roman" w:hAnsi="Century Gothic" w:cs="Times New Roman"/>
                <w:b/>
                <w:bCs/>
                <w:color w:val="734E8E"/>
                <w:sz w:val="27"/>
                <w:szCs w:val="27"/>
              </w:rPr>
            </w:pPr>
            <w:bookmarkStart w:id="336" w:name="RadiologicTechnologyCoreCoursework"/>
            <w:bookmarkEnd w:id="336"/>
            <w:del w:id="337" w:author="Kelsea Cid" w:date="2022-03-01T15:29:00Z">
              <w:r w:rsidRPr="00C12C66" w:rsidDel="008D3335">
                <w:rPr>
                  <w:rFonts w:ascii="Century Gothic" w:eastAsia="Times New Roman" w:hAnsi="Century Gothic" w:cs="Times New Roman"/>
                  <w:b/>
                  <w:bCs/>
                  <w:color w:val="734E8E"/>
                  <w:sz w:val="27"/>
                  <w:szCs w:val="27"/>
                </w:rPr>
                <w:delText>Radiologic Technology</w:delText>
              </w:r>
            </w:del>
            <w:ins w:id="338" w:author="Kelsea Cid" w:date="2022-03-01T15:29:00Z">
              <w:r w:rsidR="008D3335" w:rsidRPr="008D3335">
                <w:rPr>
                  <w:rFonts w:ascii="Century Gothic" w:eastAsia="Times New Roman" w:hAnsi="Century Gothic" w:cs="Times New Roman"/>
                  <w:b/>
                  <w:bCs/>
                  <w:color w:val="734E8E"/>
                  <w:sz w:val="27"/>
                  <w:szCs w:val="27"/>
                  <w:rPrChange w:id="339" w:author="Kelsea Cid" w:date="2022-03-01T15:30:00Z">
                    <w:rPr>
                      <w:rFonts w:ascii="inherit" w:eastAsia="Times New Roman" w:hAnsi="inherit" w:cs="Times New Roman"/>
                      <w:color w:val="666666"/>
                      <w:sz w:val="21"/>
                      <w:szCs w:val="21"/>
                    </w:rPr>
                  </w:rPrChange>
                </w:rPr>
                <w:t>Program</w:t>
              </w:r>
            </w:ins>
            <w:r w:rsidRPr="00C12C66">
              <w:rPr>
                <w:rFonts w:ascii="Century Gothic" w:eastAsia="Times New Roman" w:hAnsi="Century Gothic" w:cs="Times New Roman"/>
                <w:b/>
                <w:bCs/>
                <w:color w:val="734E8E"/>
                <w:sz w:val="27"/>
                <w:szCs w:val="27"/>
              </w:rPr>
              <w:t xml:space="preserve"> </w:t>
            </w:r>
            <w:ins w:id="340" w:author="James Mayhew" w:date="2021-12-08T10:39:00Z">
              <w:r>
                <w:rPr>
                  <w:rFonts w:ascii="Century Gothic" w:eastAsia="Times New Roman" w:hAnsi="Century Gothic" w:cs="Times New Roman"/>
                  <w:b/>
                  <w:bCs/>
                  <w:color w:val="734E8E"/>
                  <w:sz w:val="27"/>
                  <w:szCs w:val="27"/>
                </w:rPr>
                <w:t>Requirements: 54 Credit Hours</w:t>
              </w:r>
            </w:ins>
            <w:del w:id="341" w:author="James Mayhew" w:date="2021-12-08T10:39:00Z">
              <w:r w:rsidRPr="00C12C66" w:rsidDel="00C12C66">
                <w:rPr>
                  <w:rFonts w:ascii="Century Gothic" w:eastAsia="Times New Roman" w:hAnsi="Century Gothic" w:cs="Times New Roman"/>
                  <w:b/>
                  <w:bCs/>
                  <w:color w:val="734E8E"/>
                  <w:sz w:val="27"/>
                  <w:szCs w:val="27"/>
                </w:rPr>
                <w:delText>Core Coursework</w:delText>
              </w:r>
            </w:del>
          </w:p>
          <w:p w14:paraId="1437B11C" w14:textId="7B180EEA" w:rsidR="00C12C66" w:rsidRPr="00C12C66" w:rsidDel="00A37B8A" w:rsidRDefault="00F00BCF" w:rsidP="00C12C66">
            <w:pPr>
              <w:spacing w:after="0" w:line="240" w:lineRule="auto"/>
              <w:textAlignment w:val="baseline"/>
              <w:rPr>
                <w:del w:id="342" w:author="Sheila Seelau" w:date="2022-04-13T15:44:00Z"/>
                <w:rFonts w:ascii="inherit" w:eastAsia="Times New Roman" w:hAnsi="inherit" w:cs="Times New Roman"/>
                <w:color w:val="666666"/>
                <w:sz w:val="21"/>
                <w:szCs w:val="21"/>
              </w:rPr>
            </w:pPr>
            <w:ins w:id="343" w:author="Kelsea Cid" w:date="2022-03-01T15:35:00Z">
              <w:r>
                <w:rPr>
                  <w:rFonts w:ascii="inherit" w:eastAsia="Times New Roman" w:hAnsi="inherit" w:cs="Times New Roman"/>
                  <w:noProof/>
                  <w:color w:val="666666"/>
                  <w:sz w:val="21"/>
                  <w:szCs w:val="21"/>
                </w:rPr>
                <w:pict w14:anchorId="65011DFE">
                  <v:rect id="_x0000_i1030" alt="" style="width:468pt;height:.05pt;mso-width-percent:0;mso-height-percent:0;mso-width-percent:0;mso-height-percent:0" o:hralign="center" o:hrstd="t" o:hr="t" fillcolor="#a0a0a0" stroked="f"/>
                </w:pict>
              </w:r>
            </w:ins>
            <w:del w:id="344" w:author="Kelsea Cid" w:date="2022-03-01T15:30:00Z">
              <w:r>
                <w:rPr>
                  <w:rFonts w:ascii="inherit" w:eastAsia="Times New Roman" w:hAnsi="inherit" w:cs="Times New Roman"/>
                  <w:noProof/>
                  <w:color w:val="666666"/>
                  <w:sz w:val="21"/>
                  <w:szCs w:val="21"/>
                </w:rPr>
                <w:pict w14:anchorId="66F8FE31">
                  <v:rect id="_x0000_i1031" alt="" style="width:468pt;height:.05pt;mso-width-percent:0;mso-height-percent:0;mso-width-percent:0;mso-height-percent:0" o:hralign="center" o:hrstd="t" o:hr="t" fillcolor="#a0a0a0" stroked="f"/>
                </w:pict>
              </w:r>
            </w:del>
          </w:p>
          <w:p w14:paraId="37924AC6" w14:textId="77777777" w:rsidR="00C12C66" w:rsidRPr="00C12C66" w:rsidDel="00C12C66" w:rsidRDefault="00C12C66" w:rsidP="00C12C66">
            <w:pPr>
              <w:spacing w:after="0" w:line="240" w:lineRule="auto"/>
              <w:textAlignment w:val="baseline"/>
              <w:outlineLvl w:val="2"/>
              <w:rPr>
                <w:del w:id="345" w:author="James Mayhew" w:date="2021-12-08T10:40:00Z"/>
                <w:rFonts w:ascii="Century Gothic" w:eastAsia="Times New Roman" w:hAnsi="Century Gothic" w:cs="Times New Roman"/>
                <w:b/>
                <w:bCs/>
                <w:color w:val="734E8E"/>
                <w:sz w:val="27"/>
                <w:szCs w:val="27"/>
              </w:rPr>
            </w:pPr>
            <w:bookmarkStart w:id="346" w:name="54CreditsRequired"/>
            <w:bookmarkEnd w:id="346"/>
            <w:del w:id="347" w:author="James Mayhew" w:date="2021-12-08T10:40:00Z">
              <w:r w:rsidRPr="00C12C66" w:rsidDel="00C12C66">
                <w:rPr>
                  <w:rFonts w:ascii="Century Gothic" w:eastAsia="Times New Roman" w:hAnsi="Century Gothic" w:cs="Times New Roman"/>
                  <w:b/>
                  <w:bCs/>
                  <w:color w:val="734E8E"/>
                  <w:sz w:val="27"/>
                  <w:szCs w:val="27"/>
                </w:rPr>
                <w:delText>54 credits required</w:delText>
              </w:r>
            </w:del>
          </w:p>
          <w:p w14:paraId="024B7256" w14:textId="11D9D741" w:rsidR="00C12C66" w:rsidRPr="00C12C66" w:rsidRDefault="00F00BCF" w:rsidP="00C12C66">
            <w:pPr>
              <w:spacing w:after="0" w:line="240" w:lineRule="auto"/>
              <w:textAlignment w:val="baseline"/>
              <w:rPr>
                <w:rFonts w:ascii="inherit" w:eastAsia="Times New Roman" w:hAnsi="inherit" w:cs="Times New Roman"/>
                <w:color w:val="666666"/>
                <w:sz w:val="21"/>
                <w:szCs w:val="21"/>
              </w:rPr>
            </w:pPr>
            <w:del w:id="348" w:author="Kelsea Cid" w:date="2022-03-01T15:30:00Z">
              <w:r>
                <w:rPr>
                  <w:rFonts w:ascii="inherit" w:eastAsia="Times New Roman" w:hAnsi="inherit" w:cs="Times New Roman"/>
                  <w:noProof/>
                  <w:color w:val="666666"/>
                  <w:sz w:val="21"/>
                  <w:szCs w:val="21"/>
                </w:rPr>
                <w:pict w14:anchorId="228F802E">
                  <v:rect id="_x0000_i1032" alt="" style="width:468pt;height:.05pt;mso-width-percent:0;mso-height-percent:0;mso-width-percent:0;mso-height-percent:0" o:hralign="center" o:hrstd="t" o:hr="t" fillcolor="#a0a0a0" stroked="f"/>
                </w:pict>
              </w:r>
            </w:del>
          </w:p>
          <w:p w14:paraId="236E1001" w14:textId="77777777" w:rsidR="00C12C66" w:rsidRPr="009C515B" w:rsidRDefault="00FC6A7E">
            <w:pPr>
              <w:pStyle w:val="ListParagraph"/>
              <w:numPr>
                <w:ilvl w:val="0"/>
                <w:numId w:val="8"/>
              </w:numPr>
              <w:spacing w:after="0" w:line="240" w:lineRule="auto"/>
              <w:textAlignment w:val="baseline"/>
              <w:rPr>
                <w:rFonts w:ascii="inherit" w:eastAsia="Times New Roman" w:hAnsi="inherit" w:cs="Times New Roman"/>
                <w:color w:val="666666"/>
                <w:sz w:val="21"/>
                <w:szCs w:val="21"/>
              </w:rPr>
              <w:pPrChange w:id="349" w:author="Kelsea Cid" w:date="2022-03-01T15:34:00Z">
                <w:pPr>
                  <w:numPr>
                    <w:numId w:val="5"/>
                  </w:numPr>
                  <w:tabs>
                    <w:tab w:val="num" w:pos="720"/>
                  </w:tabs>
                  <w:spacing w:after="0" w:line="240" w:lineRule="auto"/>
                  <w:ind w:left="720" w:hanging="360"/>
                  <w:textAlignment w:val="baseline"/>
                </w:pPr>
              </w:pPrChange>
            </w:pPr>
            <w:r w:rsidRPr="009C515B">
              <w:fldChar w:fldCharType="begin"/>
            </w:r>
            <w:r>
              <w:instrText xml:space="preserve"> HYPERLINK "http://catalog.fsw.edu/preview_program.php?catoid=15&amp;poid=1438&amp;returnto=1327" </w:instrText>
            </w:r>
            <w:r w:rsidRPr="009C515B">
              <w:fldChar w:fldCharType="separate"/>
            </w:r>
            <w:r w:rsidR="00C12C66" w:rsidRPr="009C515B">
              <w:rPr>
                <w:rFonts w:ascii="Century Gothic" w:eastAsia="Times New Roman" w:hAnsi="Century Gothic" w:cs="Times New Roman"/>
                <w:color w:val="41A5A3"/>
                <w:sz w:val="21"/>
                <w:szCs w:val="21"/>
                <w:u w:val="single"/>
                <w:bdr w:val="none" w:sz="0" w:space="0" w:color="auto" w:frame="1"/>
              </w:rPr>
              <w:t>RTE 1000 - Introduction to Radiography and Patient Care - AS</w:t>
            </w:r>
            <w:r w:rsidRPr="009C515B">
              <w:rPr>
                <w:rFonts w:ascii="Century Gothic" w:eastAsia="Times New Roman" w:hAnsi="Century Gothic" w:cs="Times New Roman"/>
                <w:color w:val="41A5A3"/>
                <w:sz w:val="21"/>
                <w:szCs w:val="21"/>
                <w:u w:val="single"/>
                <w:bdr w:val="none" w:sz="0" w:space="0" w:color="auto" w:frame="1"/>
              </w:rPr>
              <w:fldChar w:fldCharType="end"/>
            </w:r>
            <w:r w:rsidR="00C12C66" w:rsidRPr="009C515B">
              <w:rPr>
                <w:rFonts w:ascii="inherit" w:eastAsia="Times New Roman" w:hAnsi="inherit" w:cs="Times New Roman"/>
                <w:color w:val="666666"/>
                <w:sz w:val="21"/>
                <w:szCs w:val="21"/>
                <w:bdr w:val="none" w:sz="0" w:space="0" w:color="auto" w:frame="1"/>
              </w:rPr>
              <w:t> </w:t>
            </w:r>
            <w:r w:rsidR="00C12C66" w:rsidRPr="009C515B">
              <w:rPr>
                <w:rFonts w:ascii="inherit" w:eastAsia="Times New Roman" w:hAnsi="inherit" w:cs="Times New Roman"/>
                <w:b/>
                <w:bCs/>
                <w:color w:val="666666"/>
                <w:sz w:val="21"/>
                <w:szCs w:val="21"/>
                <w:bdr w:val="none" w:sz="0" w:space="0" w:color="auto" w:frame="1"/>
              </w:rPr>
              <w:t>3 credits</w:t>
            </w:r>
          </w:p>
          <w:p w14:paraId="5068CA23" w14:textId="77777777" w:rsidR="00C12C66" w:rsidRPr="009C515B" w:rsidRDefault="00FC6A7E">
            <w:pPr>
              <w:pStyle w:val="ListParagraph"/>
              <w:numPr>
                <w:ilvl w:val="0"/>
                <w:numId w:val="8"/>
              </w:numPr>
              <w:spacing w:after="0" w:line="240" w:lineRule="auto"/>
              <w:textAlignment w:val="baseline"/>
              <w:rPr>
                <w:rFonts w:ascii="inherit" w:eastAsia="Times New Roman" w:hAnsi="inherit" w:cs="Times New Roman"/>
                <w:color w:val="666666"/>
                <w:sz w:val="21"/>
                <w:szCs w:val="21"/>
              </w:rPr>
              <w:pPrChange w:id="350" w:author="Kelsea Cid" w:date="2022-03-01T15:34:00Z">
                <w:pPr>
                  <w:numPr>
                    <w:numId w:val="5"/>
                  </w:numPr>
                  <w:tabs>
                    <w:tab w:val="num" w:pos="720"/>
                  </w:tabs>
                  <w:spacing w:after="0" w:line="240" w:lineRule="auto"/>
                  <w:ind w:left="720" w:hanging="360"/>
                  <w:textAlignment w:val="baseline"/>
                </w:pPr>
              </w:pPrChange>
            </w:pPr>
            <w:r w:rsidRPr="009C515B">
              <w:fldChar w:fldCharType="begin"/>
            </w:r>
            <w:r>
              <w:instrText xml:space="preserve"> HYPERLINK "http://catalog.fsw.edu/preview_program.php?catoid=15&amp;poid=1438&amp;returnto=1327" </w:instrText>
            </w:r>
            <w:r w:rsidRPr="009C515B">
              <w:fldChar w:fldCharType="separate"/>
            </w:r>
            <w:r w:rsidR="00C12C66" w:rsidRPr="009C515B">
              <w:rPr>
                <w:rFonts w:ascii="Century Gothic" w:eastAsia="Times New Roman" w:hAnsi="Century Gothic" w:cs="Times New Roman"/>
                <w:color w:val="41A5A3"/>
                <w:sz w:val="21"/>
                <w:szCs w:val="21"/>
                <w:u w:val="single"/>
                <w:bdr w:val="none" w:sz="0" w:space="0" w:color="auto" w:frame="1"/>
              </w:rPr>
              <w:t>RTE 1001 - Radiographic Terminology - AS</w:t>
            </w:r>
            <w:r w:rsidRPr="009C515B">
              <w:rPr>
                <w:rFonts w:ascii="Century Gothic" w:eastAsia="Times New Roman" w:hAnsi="Century Gothic" w:cs="Times New Roman"/>
                <w:color w:val="41A5A3"/>
                <w:sz w:val="21"/>
                <w:szCs w:val="21"/>
                <w:u w:val="single"/>
                <w:bdr w:val="none" w:sz="0" w:space="0" w:color="auto" w:frame="1"/>
              </w:rPr>
              <w:fldChar w:fldCharType="end"/>
            </w:r>
            <w:r w:rsidR="00C12C66" w:rsidRPr="009C515B">
              <w:rPr>
                <w:rFonts w:ascii="inherit" w:eastAsia="Times New Roman" w:hAnsi="inherit" w:cs="Times New Roman"/>
                <w:color w:val="666666"/>
                <w:sz w:val="21"/>
                <w:szCs w:val="21"/>
                <w:bdr w:val="none" w:sz="0" w:space="0" w:color="auto" w:frame="1"/>
              </w:rPr>
              <w:t> </w:t>
            </w:r>
            <w:r w:rsidR="00C12C66" w:rsidRPr="009C515B">
              <w:rPr>
                <w:rFonts w:ascii="inherit" w:eastAsia="Times New Roman" w:hAnsi="inherit" w:cs="Times New Roman"/>
                <w:b/>
                <w:bCs/>
                <w:color w:val="666666"/>
                <w:sz w:val="21"/>
                <w:szCs w:val="21"/>
                <w:bdr w:val="none" w:sz="0" w:space="0" w:color="auto" w:frame="1"/>
              </w:rPr>
              <w:t>1 credit</w:t>
            </w:r>
          </w:p>
          <w:p w14:paraId="5F1F6E0A" w14:textId="77777777" w:rsidR="00C12C66" w:rsidRPr="009C515B" w:rsidRDefault="00FC6A7E">
            <w:pPr>
              <w:pStyle w:val="ListParagraph"/>
              <w:numPr>
                <w:ilvl w:val="0"/>
                <w:numId w:val="8"/>
              </w:numPr>
              <w:spacing w:after="0" w:line="240" w:lineRule="auto"/>
              <w:textAlignment w:val="baseline"/>
              <w:rPr>
                <w:rFonts w:ascii="inherit" w:eastAsia="Times New Roman" w:hAnsi="inherit" w:cs="Times New Roman"/>
                <w:color w:val="666666"/>
                <w:sz w:val="21"/>
                <w:szCs w:val="21"/>
              </w:rPr>
              <w:pPrChange w:id="351" w:author="Kelsea Cid" w:date="2022-03-01T15:34:00Z">
                <w:pPr>
                  <w:numPr>
                    <w:numId w:val="5"/>
                  </w:numPr>
                  <w:tabs>
                    <w:tab w:val="num" w:pos="720"/>
                  </w:tabs>
                  <w:spacing w:after="0" w:line="240" w:lineRule="auto"/>
                  <w:ind w:left="720" w:hanging="360"/>
                  <w:textAlignment w:val="baseline"/>
                </w:pPr>
              </w:pPrChange>
            </w:pPr>
            <w:r w:rsidRPr="009C515B">
              <w:fldChar w:fldCharType="begin"/>
            </w:r>
            <w:r>
              <w:instrText xml:space="preserve"> HYPERLINK "http://catalog.fsw.edu/preview_program.php?catoid=15&amp;poid=1438&amp;returnto=1327" </w:instrText>
            </w:r>
            <w:r w:rsidRPr="009C515B">
              <w:fldChar w:fldCharType="separate"/>
            </w:r>
            <w:r w:rsidR="00C12C66" w:rsidRPr="009C515B">
              <w:rPr>
                <w:rFonts w:ascii="Century Gothic" w:eastAsia="Times New Roman" w:hAnsi="Century Gothic" w:cs="Times New Roman"/>
                <w:color w:val="41A5A3"/>
                <w:sz w:val="21"/>
                <w:szCs w:val="21"/>
                <w:u w:val="single"/>
                <w:bdr w:val="none" w:sz="0" w:space="0" w:color="auto" w:frame="1"/>
              </w:rPr>
              <w:t>RTE 1418 - Principles of Radiographic Exposure I - AS</w:t>
            </w:r>
            <w:r w:rsidRPr="009C515B">
              <w:rPr>
                <w:rFonts w:ascii="Century Gothic" w:eastAsia="Times New Roman" w:hAnsi="Century Gothic" w:cs="Times New Roman"/>
                <w:color w:val="41A5A3"/>
                <w:sz w:val="21"/>
                <w:szCs w:val="21"/>
                <w:u w:val="single"/>
                <w:bdr w:val="none" w:sz="0" w:space="0" w:color="auto" w:frame="1"/>
              </w:rPr>
              <w:fldChar w:fldCharType="end"/>
            </w:r>
            <w:r w:rsidR="00C12C66" w:rsidRPr="009C515B">
              <w:rPr>
                <w:rFonts w:ascii="inherit" w:eastAsia="Times New Roman" w:hAnsi="inherit" w:cs="Times New Roman"/>
                <w:color w:val="666666"/>
                <w:sz w:val="21"/>
                <w:szCs w:val="21"/>
                <w:bdr w:val="none" w:sz="0" w:space="0" w:color="auto" w:frame="1"/>
              </w:rPr>
              <w:t> </w:t>
            </w:r>
            <w:r w:rsidR="00C12C66" w:rsidRPr="009C515B">
              <w:rPr>
                <w:rFonts w:ascii="inherit" w:eastAsia="Times New Roman" w:hAnsi="inherit" w:cs="Times New Roman"/>
                <w:b/>
                <w:bCs/>
                <w:color w:val="666666"/>
                <w:sz w:val="21"/>
                <w:szCs w:val="21"/>
                <w:bdr w:val="none" w:sz="0" w:space="0" w:color="auto" w:frame="1"/>
              </w:rPr>
              <w:t>3 credits</w:t>
            </w:r>
          </w:p>
          <w:p w14:paraId="53CD60DB" w14:textId="77777777" w:rsidR="00C12C66" w:rsidRPr="009C515B" w:rsidRDefault="00FC6A7E">
            <w:pPr>
              <w:pStyle w:val="ListParagraph"/>
              <w:numPr>
                <w:ilvl w:val="0"/>
                <w:numId w:val="8"/>
              </w:numPr>
              <w:spacing w:after="0" w:line="240" w:lineRule="auto"/>
              <w:textAlignment w:val="baseline"/>
              <w:rPr>
                <w:rFonts w:ascii="inherit" w:eastAsia="Times New Roman" w:hAnsi="inherit" w:cs="Times New Roman"/>
                <w:color w:val="666666"/>
                <w:sz w:val="21"/>
                <w:szCs w:val="21"/>
              </w:rPr>
              <w:pPrChange w:id="352" w:author="Kelsea Cid" w:date="2022-03-01T15:34:00Z">
                <w:pPr>
                  <w:numPr>
                    <w:numId w:val="5"/>
                  </w:numPr>
                  <w:tabs>
                    <w:tab w:val="num" w:pos="720"/>
                  </w:tabs>
                  <w:spacing w:after="0" w:line="240" w:lineRule="auto"/>
                  <w:ind w:left="720" w:hanging="360"/>
                  <w:textAlignment w:val="baseline"/>
                </w:pPr>
              </w:pPrChange>
            </w:pPr>
            <w:r w:rsidRPr="009C515B">
              <w:fldChar w:fldCharType="begin"/>
            </w:r>
            <w:r>
              <w:instrText xml:space="preserve"> HYPERLINK "http://catalog.fsw.edu/preview_program.php?catoid=15&amp;poid=1438&amp;returnto=1327" </w:instrText>
            </w:r>
            <w:r w:rsidRPr="009C515B">
              <w:fldChar w:fldCharType="separate"/>
            </w:r>
            <w:r w:rsidR="00C12C66" w:rsidRPr="009C515B">
              <w:rPr>
                <w:rFonts w:ascii="Century Gothic" w:eastAsia="Times New Roman" w:hAnsi="Century Gothic" w:cs="Times New Roman"/>
                <w:color w:val="41A5A3"/>
                <w:sz w:val="21"/>
                <w:szCs w:val="21"/>
                <w:u w:val="single"/>
                <w:bdr w:val="none" w:sz="0" w:space="0" w:color="auto" w:frame="1"/>
              </w:rPr>
              <w:t>RTE 1457 - Principles of Radiographic Exposure II - AS</w:t>
            </w:r>
            <w:r w:rsidRPr="009C515B">
              <w:rPr>
                <w:rFonts w:ascii="Century Gothic" w:eastAsia="Times New Roman" w:hAnsi="Century Gothic" w:cs="Times New Roman"/>
                <w:color w:val="41A5A3"/>
                <w:sz w:val="21"/>
                <w:szCs w:val="21"/>
                <w:u w:val="single"/>
                <w:bdr w:val="none" w:sz="0" w:space="0" w:color="auto" w:frame="1"/>
              </w:rPr>
              <w:fldChar w:fldCharType="end"/>
            </w:r>
            <w:r w:rsidR="00C12C66" w:rsidRPr="009C515B">
              <w:rPr>
                <w:rFonts w:ascii="inherit" w:eastAsia="Times New Roman" w:hAnsi="inherit" w:cs="Times New Roman"/>
                <w:color w:val="666666"/>
                <w:sz w:val="21"/>
                <w:szCs w:val="21"/>
                <w:bdr w:val="none" w:sz="0" w:space="0" w:color="auto" w:frame="1"/>
              </w:rPr>
              <w:t> </w:t>
            </w:r>
            <w:r w:rsidR="00C12C66" w:rsidRPr="009C515B">
              <w:rPr>
                <w:rFonts w:ascii="inherit" w:eastAsia="Times New Roman" w:hAnsi="inherit" w:cs="Times New Roman"/>
                <w:b/>
                <w:bCs/>
                <w:color w:val="666666"/>
                <w:sz w:val="21"/>
                <w:szCs w:val="21"/>
                <w:bdr w:val="none" w:sz="0" w:space="0" w:color="auto" w:frame="1"/>
              </w:rPr>
              <w:t>2 credits</w:t>
            </w:r>
          </w:p>
          <w:p w14:paraId="090988A1" w14:textId="77777777" w:rsidR="00C12C66" w:rsidRPr="009C515B" w:rsidRDefault="00FC6A7E">
            <w:pPr>
              <w:pStyle w:val="ListParagraph"/>
              <w:numPr>
                <w:ilvl w:val="0"/>
                <w:numId w:val="8"/>
              </w:numPr>
              <w:spacing w:after="0" w:line="240" w:lineRule="auto"/>
              <w:textAlignment w:val="baseline"/>
              <w:rPr>
                <w:rFonts w:ascii="inherit" w:eastAsia="Times New Roman" w:hAnsi="inherit" w:cs="Times New Roman"/>
                <w:color w:val="666666"/>
                <w:sz w:val="21"/>
                <w:szCs w:val="21"/>
              </w:rPr>
              <w:pPrChange w:id="353" w:author="Kelsea Cid" w:date="2022-03-01T15:34:00Z">
                <w:pPr>
                  <w:numPr>
                    <w:numId w:val="5"/>
                  </w:numPr>
                  <w:tabs>
                    <w:tab w:val="num" w:pos="720"/>
                  </w:tabs>
                  <w:spacing w:after="0" w:line="240" w:lineRule="auto"/>
                  <w:ind w:left="720" w:hanging="360"/>
                  <w:textAlignment w:val="baseline"/>
                </w:pPr>
              </w:pPrChange>
            </w:pPr>
            <w:r w:rsidRPr="009C515B">
              <w:fldChar w:fldCharType="begin"/>
            </w:r>
            <w:r>
              <w:instrText xml:space="preserve"> HYPERLINK "http://catalog.fsw.edu/preview_program.php?catoid=15&amp;poid=1438&amp;returnto=1327" </w:instrText>
            </w:r>
            <w:r w:rsidRPr="009C515B">
              <w:fldChar w:fldCharType="separate"/>
            </w:r>
            <w:r w:rsidR="00C12C66" w:rsidRPr="009C515B">
              <w:rPr>
                <w:rFonts w:ascii="Century Gothic" w:eastAsia="Times New Roman" w:hAnsi="Century Gothic" w:cs="Times New Roman"/>
                <w:color w:val="41A5A3"/>
                <w:sz w:val="21"/>
                <w:szCs w:val="21"/>
                <w:u w:val="single"/>
                <w:bdr w:val="none" w:sz="0" w:space="0" w:color="auto" w:frame="1"/>
              </w:rPr>
              <w:t>RTE 1503 - Radiographic Positioning I - AS</w:t>
            </w:r>
            <w:r w:rsidRPr="009C515B">
              <w:rPr>
                <w:rFonts w:ascii="Century Gothic" w:eastAsia="Times New Roman" w:hAnsi="Century Gothic" w:cs="Times New Roman"/>
                <w:color w:val="41A5A3"/>
                <w:sz w:val="21"/>
                <w:szCs w:val="21"/>
                <w:u w:val="single"/>
                <w:bdr w:val="none" w:sz="0" w:space="0" w:color="auto" w:frame="1"/>
              </w:rPr>
              <w:fldChar w:fldCharType="end"/>
            </w:r>
            <w:r w:rsidR="00C12C66" w:rsidRPr="009C515B">
              <w:rPr>
                <w:rFonts w:ascii="inherit" w:eastAsia="Times New Roman" w:hAnsi="inherit" w:cs="Times New Roman"/>
                <w:color w:val="666666"/>
                <w:sz w:val="21"/>
                <w:szCs w:val="21"/>
                <w:bdr w:val="none" w:sz="0" w:space="0" w:color="auto" w:frame="1"/>
              </w:rPr>
              <w:t> </w:t>
            </w:r>
            <w:r w:rsidR="00C12C66" w:rsidRPr="009C515B">
              <w:rPr>
                <w:rFonts w:ascii="inherit" w:eastAsia="Times New Roman" w:hAnsi="inherit" w:cs="Times New Roman"/>
                <w:b/>
                <w:bCs/>
                <w:color w:val="666666"/>
                <w:sz w:val="21"/>
                <w:szCs w:val="21"/>
                <w:bdr w:val="none" w:sz="0" w:space="0" w:color="auto" w:frame="1"/>
              </w:rPr>
              <w:t>4 credits</w:t>
            </w:r>
          </w:p>
          <w:p w14:paraId="4DCB3E83" w14:textId="77777777" w:rsidR="00C12C66" w:rsidRPr="009C515B" w:rsidRDefault="00FC6A7E">
            <w:pPr>
              <w:pStyle w:val="ListParagraph"/>
              <w:numPr>
                <w:ilvl w:val="0"/>
                <w:numId w:val="8"/>
              </w:numPr>
              <w:spacing w:after="0" w:line="240" w:lineRule="auto"/>
              <w:textAlignment w:val="baseline"/>
              <w:rPr>
                <w:rFonts w:ascii="inherit" w:eastAsia="Times New Roman" w:hAnsi="inherit" w:cs="Times New Roman"/>
                <w:color w:val="666666"/>
                <w:sz w:val="21"/>
                <w:szCs w:val="21"/>
              </w:rPr>
              <w:pPrChange w:id="354" w:author="Kelsea Cid" w:date="2022-03-01T15:34:00Z">
                <w:pPr>
                  <w:numPr>
                    <w:numId w:val="5"/>
                  </w:numPr>
                  <w:tabs>
                    <w:tab w:val="num" w:pos="720"/>
                  </w:tabs>
                  <w:spacing w:after="0" w:line="240" w:lineRule="auto"/>
                  <w:ind w:left="720" w:hanging="360"/>
                  <w:textAlignment w:val="baseline"/>
                </w:pPr>
              </w:pPrChange>
            </w:pPr>
            <w:r w:rsidRPr="009C515B">
              <w:fldChar w:fldCharType="begin"/>
            </w:r>
            <w:r>
              <w:instrText xml:space="preserve"> HYPERLINK "http://catalog.fsw.edu/preview_program.php?catoid=15&amp;poid=1438&amp;returnto=1327" </w:instrText>
            </w:r>
            <w:r w:rsidRPr="009C515B">
              <w:fldChar w:fldCharType="separate"/>
            </w:r>
            <w:r w:rsidR="00C12C66" w:rsidRPr="009C515B">
              <w:rPr>
                <w:rFonts w:ascii="Century Gothic" w:eastAsia="Times New Roman" w:hAnsi="Century Gothic" w:cs="Times New Roman"/>
                <w:color w:val="41A5A3"/>
                <w:sz w:val="21"/>
                <w:szCs w:val="21"/>
                <w:u w:val="single"/>
                <w:bdr w:val="none" w:sz="0" w:space="0" w:color="auto" w:frame="1"/>
              </w:rPr>
              <w:t>RTE 1503L - Radiographic Positioning I Lab - AS</w:t>
            </w:r>
            <w:r w:rsidRPr="009C515B">
              <w:rPr>
                <w:rFonts w:ascii="Century Gothic" w:eastAsia="Times New Roman" w:hAnsi="Century Gothic" w:cs="Times New Roman"/>
                <w:color w:val="41A5A3"/>
                <w:sz w:val="21"/>
                <w:szCs w:val="21"/>
                <w:u w:val="single"/>
                <w:bdr w:val="none" w:sz="0" w:space="0" w:color="auto" w:frame="1"/>
              </w:rPr>
              <w:fldChar w:fldCharType="end"/>
            </w:r>
            <w:r w:rsidR="00C12C66" w:rsidRPr="009C515B">
              <w:rPr>
                <w:rFonts w:ascii="inherit" w:eastAsia="Times New Roman" w:hAnsi="inherit" w:cs="Times New Roman"/>
                <w:color w:val="666666"/>
                <w:sz w:val="21"/>
                <w:szCs w:val="21"/>
                <w:bdr w:val="none" w:sz="0" w:space="0" w:color="auto" w:frame="1"/>
              </w:rPr>
              <w:t> </w:t>
            </w:r>
            <w:r w:rsidR="00C12C66" w:rsidRPr="009C515B">
              <w:rPr>
                <w:rFonts w:ascii="inherit" w:eastAsia="Times New Roman" w:hAnsi="inherit" w:cs="Times New Roman"/>
                <w:b/>
                <w:bCs/>
                <w:color w:val="666666"/>
                <w:sz w:val="21"/>
                <w:szCs w:val="21"/>
                <w:bdr w:val="none" w:sz="0" w:space="0" w:color="auto" w:frame="1"/>
              </w:rPr>
              <w:t>2 credits</w:t>
            </w:r>
          </w:p>
          <w:p w14:paraId="092A0002" w14:textId="77777777" w:rsidR="00C12C66" w:rsidRPr="009C515B" w:rsidRDefault="00FC6A7E">
            <w:pPr>
              <w:pStyle w:val="ListParagraph"/>
              <w:numPr>
                <w:ilvl w:val="0"/>
                <w:numId w:val="8"/>
              </w:numPr>
              <w:spacing w:after="0" w:line="240" w:lineRule="auto"/>
              <w:textAlignment w:val="baseline"/>
              <w:rPr>
                <w:rFonts w:ascii="inherit" w:eastAsia="Times New Roman" w:hAnsi="inherit" w:cs="Times New Roman"/>
                <w:color w:val="666666"/>
                <w:sz w:val="21"/>
                <w:szCs w:val="21"/>
              </w:rPr>
              <w:pPrChange w:id="355" w:author="Kelsea Cid" w:date="2022-03-01T15:34:00Z">
                <w:pPr>
                  <w:numPr>
                    <w:numId w:val="5"/>
                  </w:numPr>
                  <w:tabs>
                    <w:tab w:val="num" w:pos="720"/>
                  </w:tabs>
                  <w:spacing w:after="0" w:line="240" w:lineRule="auto"/>
                  <w:ind w:left="720" w:hanging="360"/>
                  <w:textAlignment w:val="baseline"/>
                </w:pPr>
              </w:pPrChange>
            </w:pPr>
            <w:r w:rsidRPr="009C515B">
              <w:fldChar w:fldCharType="begin"/>
            </w:r>
            <w:r>
              <w:instrText xml:space="preserve"> HYPERLINK "http://catalog.fsw.edu/preview_program.php?catoid=15&amp;poid=1438&amp;returnto=1327" </w:instrText>
            </w:r>
            <w:r w:rsidRPr="009C515B">
              <w:fldChar w:fldCharType="separate"/>
            </w:r>
            <w:r w:rsidR="00C12C66" w:rsidRPr="009C515B">
              <w:rPr>
                <w:rFonts w:ascii="Century Gothic" w:eastAsia="Times New Roman" w:hAnsi="Century Gothic" w:cs="Times New Roman"/>
                <w:color w:val="41A5A3"/>
                <w:sz w:val="21"/>
                <w:szCs w:val="21"/>
                <w:u w:val="single"/>
                <w:bdr w:val="none" w:sz="0" w:space="0" w:color="auto" w:frame="1"/>
              </w:rPr>
              <w:t>RTE 1513 - Radiographic Positioning II - AS</w:t>
            </w:r>
            <w:r w:rsidRPr="009C515B">
              <w:rPr>
                <w:rFonts w:ascii="Century Gothic" w:eastAsia="Times New Roman" w:hAnsi="Century Gothic" w:cs="Times New Roman"/>
                <w:color w:val="41A5A3"/>
                <w:sz w:val="21"/>
                <w:szCs w:val="21"/>
                <w:u w:val="single"/>
                <w:bdr w:val="none" w:sz="0" w:space="0" w:color="auto" w:frame="1"/>
              </w:rPr>
              <w:fldChar w:fldCharType="end"/>
            </w:r>
            <w:r w:rsidR="00C12C66" w:rsidRPr="009C515B">
              <w:rPr>
                <w:rFonts w:ascii="inherit" w:eastAsia="Times New Roman" w:hAnsi="inherit" w:cs="Times New Roman"/>
                <w:color w:val="666666"/>
                <w:sz w:val="21"/>
                <w:szCs w:val="21"/>
                <w:bdr w:val="none" w:sz="0" w:space="0" w:color="auto" w:frame="1"/>
              </w:rPr>
              <w:t> </w:t>
            </w:r>
            <w:r w:rsidR="00C12C66" w:rsidRPr="009C515B">
              <w:rPr>
                <w:rFonts w:ascii="inherit" w:eastAsia="Times New Roman" w:hAnsi="inherit" w:cs="Times New Roman"/>
                <w:b/>
                <w:bCs/>
                <w:color w:val="666666"/>
                <w:sz w:val="21"/>
                <w:szCs w:val="21"/>
                <w:bdr w:val="none" w:sz="0" w:space="0" w:color="auto" w:frame="1"/>
              </w:rPr>
              <w:t>4 credits</w:t>
            </w:r>
          </w:p>
          <w:p w14:paraId="2B4F0D17" w14:textId="77777777" w:rsidR="00C12C66" w:rsidRPr="009C515B" w:rsidRDefault="00FC6A7E">
            <w:pPr>
              <w:pStyle w:val="ListParagraph"/>
              <w:numPr>
                <w:ilvl w:val="0"/>
                <w:numId w:val="8"/>
              </w:numPr>
              <w:spacing w:after="0" w:line="240" w:lineRule="auto"/>
              <w:textAlignment w:val="baseline"/>
              <w:rPr>
                <w:rFonts w:ascii="inherit" w:eastAsia="Times New Roman" w:hAnsi="inherit" w:cs="Times New Roman"/>
                <w:color w:val="666666"/>
                <w:sz w:val="21"/>
                <w:szCs w:val="21"/>
              </w:rPr>
              <w:pPrChange w:id="356" w:author="Kelsea Cid" w:date="2022-03-01T15:34:00Z">
                <w:pPr>
                  <w:numPr>
                    <w:numId w:val="5"/>
                  </w:numPr>
                  <w:tabs>
                    <w:tab w:val="num" w:pos="720"/>
                  </w:tabs>
                  <w:spacing w:after="0" w:line="240" w:lineRule="auto"/>
                  <w:ind w:left="720" w:hanging="360"/>
                  <w:textAlignment w:val="baseline"/>
                </w:pPr>
              </w:pPrChange>
            </w:pPr>
            <w:r w:rsidRPr="009C515B">
              <w:fldChar w:fldCharType="begin"/>
            </w:r>
            <w:r>
              <w:instrText xml:space="preserve"> HYPERLINK "http://catalog.fsw.edu/preview_program.php?catoid=15&amp;poid=1438&amp;returnto=1327" </w:instrText>
            </w:r>
            <w:r w:rsidRPr="009C515B">
              <w:fldChar w:fldCharType="separate"/>
            </w:r>
            <w:r w:rsidR="00C12C66" w:rsidRPr="009C515B">
              <w:rPr>
                <w:rFonts w:ascii="Century Gothic" w:eastAsia="Times New Roman" w:hAnsi="Century Gothic" w:cs="Times New Roman"/>
                <w:color w:val="41A5A3"/>
                <w:sz w:val="21"/>
                <w:szCs w:val="21"/>
                <w:u w:val="single"/>
                <w:bdr w:val="none" w:sz="0" w:space="0" w:color="auto" w:frame="1"/>
              </w:rPr>
              <w:t>RTE 1523 - Radiographic Positioning III - AS</w:t>
            </w:r>
            <w:r w:rsidRPr="009C515B">
              <w:rPr>
                <w:rFonts w:ascii="Century Gothic" w:eastAsia="Times New Roman" w:hAnsi="Century Gothic" w:cs="Times New Roman"/>
                <w:color w:val="41A5A3"/>
                <w:sz w:val="21"/>
                <w:szCs w:val="21"/>
                <w:u w:val="single"/>
                <w:bdr w:val="none" w:sz="0" w:space="0" w:color="auto" w:frame="1"/>
              </w:rPr>
              <w:fldChar w:fldCharType="end"/>
            </w:r>
            <w:r w:rsidR="00C12C66" w:rsidRPr="009C515B">
              <w:rPr>
                <w:rFonts w:ascii="inherit" w:eastAsia="Times New Roman" w:hAnsi="inherit" w:cs="Times New Roman"/>
                <w:color w:val="666666"/>
                <w:sz w:val="21"/>
                <w:szCs w:val="21"/>
                <w:bdr w:val="none" w:sz="0" w:space="0" w:color="auto" w:frame="1"/>
              </w:rPr>
              <w:t> </w:t>
            </w:r>
            <w:r w:rsidR="00C12C66" w:rsidRPr="009C515B">
              <w:rPr>
                <w:rFonts w:ascii="inherit" w:eastAsia="Times New Roman" w:hAnsi="inherit" w:cs="Times New Roman"/>
                <w:b/>
                <w:bCs/>
                <w:color w:val="666666"/>
                <w:sz w:val="21"/>
                <w:szCs w:val="21"/>
                <w:bdr w:val="none" w:sz="0" w:space="0" w:color="auto" w:frame="1"/>
              </w:rPr>
              <w:t>3 credits</w:t>
            </w:r>
          </w:p>
          <w:p w14:paraId="12B60652" w14:textId="77777777" w:rsidR="00C12C66" w:rsidRPr="009C515B" w:rsidRDefault="00FC6A7E">
            <w:pPr>
              <w:pStyle w:val="ListParagraph"/>
              <w:numPr>
                <w:ilvl w:val="0"/>
                <w:numId w:val="8"/>
              </w:numPr>
              <w:spacing w:after="0" w:line="240" w:lineRule="auto"/>
              <w:textAlignment w:val="baseline"/>
              <w:rPr>
                <w:rFonts w:ascii="inherit" w:eastAsia="Times New Roman" w:hAnsi="inherit" w:cs="Times New Roman"/>
                <w:color w:val="666666"/>
                <w:sz w:val="21"/>
                <w:szCs w:val="21"/>
              </w:rPr>
              <w:pPrChange w:id="357" w:author="Kelsea Cid" w:date="2022-03-01T15:34:00Z">
                <w:pPr>
                  <w:numPr>
                    <w:numId w:val="5"/>
                  </w:numPr>
                  <w:tabs>
                    <w:tab w:val="num" w:pos="720"/>
                  </w:tabs>
                  <w:spacing w:after="0" w:line="240" w:lineRule="auto"/>
                  <w:ind w:left="720" w:hanging="360"/>
                  <w:textAlignment w:val="baseline"/>
                </w:pPr>
              </w:pPrChange>
            </w:pPr>
            <w:r w:rsidRPr="009C515B">
              <w:fldChar w:fldCharType="begin"/>
            </w:r>
            <w:r>
              <w:instrText xml:space="preserve"> HYPERLINK "http://catalog.fsw.edu/preview_program.php?catoid=15&amp;poid=1438&amp;returnto=1327" </w:instrText>
            </w:r>
            <w:r w:rsidRPr="009C515B">
              <w:fldChar w:fldCharType="separate"/>
            </w:r>
            <w:r w:rsidR="00C12C66" w:rsidRPr="009C515B">
              <w:rPr>
                <w:rFonts w:ascii="Century Gothic" w:eastAsia="Times New Roman" w:hAnsi="Century Gothic" w:cs="Times New Roman"/>
                <w:color w:val="41A5A3"/>
                <w:sz w:val="21"/>
                <w:szCs w:val="21"/>
                <w:u w:val="single"/>
                <w:bdr w:val="none" w:sz="0" w:space="0" w:color="auto" w:frame="1"/>
              </w:rPr>
              <w:t>RTE 1573 - Radiologic Science Principles - AS</w:t>
            </w:r>
            <w:r w:rsidRPr="009C515B">
              <w:rPr>
                <w:rFonts w:ascii="Century Gothic" w:eastAsia="Times New Roman" w:hAnsi="Century Gothic" w:cs="Times New Roman"/>
                <w:color w:val="41A5A3"/>
                <w:sz w:val="21"/>
                <w:szCs w:val="21"/>
                <w:u w:val="single"/>
                <w:bdr w:val="none" w:sz="0" w:space="0" w:color="auto" w:frame="1"/>
              </w:rPr>
              <w:fldChar w:fldCharType="end"/>
            </w:r>
            <w:r w:rsidR="00C12C66" w:rsidRPr="009C515B">
              <w:rPr>
                <w:rFonts w:ascii="inherit" w:eastAsia="Times New Roman" w:hAnsi="inherit" w:cs="Times New Roman"/>
                <w:color w:val="666666"/>
                <w:sz w:val="21"/>
                <w:szCs w:val="21"/>
                <w:bdr w:val="none" w:sz="0" w:space="0" w:color="auto" w:frame="1"/>
              </w:rPr>
              <w:t> </w:t>
            </w:r>
            <w:r w:rsidR="00C12C66" w:rsidRPr="009C515B">
              <w:rPr>
                <w:rFonts w:ascii="inherit" w:eastAsia="Times New Roman" w:hAnsi="inherit" w:cs="Times New Roman"/>
                <w:b/>
                <w:bCs/>
                <w:color w:val="666666"/>
                <w:sz w:val="21"/>
                <w:szCs w:val="21"/>
                <w:bdr w:val="none" w:sz="0" w:space="0" w:color="auto" w:frame="1"/>
              </w:rPr>
              <w:t>3 credits</w:t>
            </w:r>
          </w:p>
          <w:p w14:paraId="6C1D3EE5" w14:textId="77777777" w:rsidR="00C12C66" w:rsidRPr="009C515B" w:rsidRDefault="00FC6A7E">
            <w:pPr>
              <w:pStyle w:val="ListParagraph"/>
              <w:numPr>
                <w:ilvl w:val="0"/>
                <w:numId w:val="8"/>
              </w:numPr>
              <w:spacing w:after="0" w:line="240" w:lineRule="auto"/>
              <w:textAlignment w:val="baseline"/>
              <w:rPr>
                <w:rFonts w:ascii="inherit" w:eastAsia="Times New Roman" w:hAnsi="inherit" w:cs="Times New Roman"/>
                <w:color w:val="666666"/>
                <w:sz w:val="21"/>
                <w:szCs w:val="21"/>
              </w:rPr>
              <w:pPrChange w:id="358" w:author="Kelsea Cid" w:date="2022-03-01T15:34:00Z">
                <w:pPr>
                  <w:numPr>
                    <w:numId w:val="5"/>
                  </w:numPr>
                  <w:tabs>
                    <w:tab w:val="num" w:pos="720"/>
                  </w:tabs>
                  <w:spacing w:after="0" w:line="240" w:lineRule="auto"/>
                  <w:ind w:left="720" w:hanging="360"/>
                  <w:textAlignment w:val="baseline"/>
                </w:pPr>
              </w:pPrChange>
            </w:pPr>
            <w:r w:rsidRPr="009C515B">
              <w:fldChar w:fldCharType="begin"/>
            </w:r>
            <w:r>
              <w:instrText xml:space="preserve"> HYPERLINK "http://catalog.fsw.edu/preview_program.php?catoid=15&amp;poid=1438&amp;returnto=1327" </w:instrText>
            </w:r>
            <w:r w:rsidRPr="009C515B">
              <w:fldChar w:fldCharType="separate"/>
            </w:r>
            <w:r w:rsidR="00C12C66" w:rsidRPr="009C515B">
              <w:rPr>
                <w:rFonts w:ascii="Century Gothic" w:eastAsia="Times New Roman" w:hAnsi="Century Gothic" w:cs="Times New Roman"/>
                <w:color w:val="41A5A3"/>
                <w:sz w:val="21"/>
                <w:szCs w:val="21"/>
                <w:u w:val="single"/>
                <w:bdr w:val="none" w:sz="0" w:space="0" w:color="auto" w:frame="1"/>
              </w:rPr>
              <w:t>RTE 1613 - Radiographic Physics - AS</w:t>
            </w:r>
            <w:r w:rsidRPr="009C515B">
              <w:rPr>
                <w:rFonts w:ascii="Century Gothic" w:eastAsia="Times New Roman" w:hAnsi="Century Gothic" w:cs="Times New Roman"/>
                <w:color w:val="41A5A3"/>
                <w:sz w:val="21"/>
                <w:szCs w:val="21"/>
                <w:u w:val="single"/>
                <w:bdr w:val="none" w:sz="0" w:space="0" w:color="auto" w:frame="1"/>
              </w:rPr>
              <w:fldChar w:fldCharType="end"/>
            </w:r>
            <w:r w:rsidR="00C12C66" w:rsidRPr="009C515B">
              <w:rPr>
                <w:rFonts w:ascii="inherit" w:eastAsia="Times New Roman" w:hAnsi="inherit" w:cs="Times New Roman"/>
                <w:color w:val="666666"/>
                <w:sz w:val="21"/>
                <w:szCs w:val="21"/>
                <w:bdr w:val="none" w:sz="0" w:space="0" w:color="auto" w:frame="1"/>
              </w:rPr>
              <w:t> </w:t>
            </w:r>
            <w:r w:rsidR="00C12C66" w:rsidRPr="009C515B">
              <w:rPr>
                <w:rFonts w:ascii="inherit" w:eastAsia="Times New Roman" w:hAnsi="inherit" w:cs="Times New Roman"/>
                <w:b/>
                <w:bCs/>
                <w:color w:val="666666"/>
                <w:sz w:val="21"/>
                <w:szCs w:val="21"/>
                <w:bdr w:val="none" w:sz="0" w:space="0" w:color="auto" w:frame="1"/>
              </w:rPr>
              <w:t>4 credits</w:t>
            </w:r>
          </w:p>
          <w:p w14:paraId="3902BF7E" w14:textId="77777777" w:rsidR="00C12C66" w:rsidRPr="009C515B" w:rsidRDefault="00FC6A7E">
            <w:pPr>
              <w:pStyle w:val="ListParagraph"/>
              <w:numPr>
                <w:ilvl w:val="0"/>
                <w:numId w:val="8"/>
              </w:numPr>
              <w:spacing w:after="0" w:line="240" w:lineRule="auto"/>
              <w:textAlignment w:val="baseline"/>
              <w:rPr>
                <w:rFonts w:ascii="inherit" w:eastAsia="Times New Roman" w:hAnsi="inherit" w:cs="Times New Roman"/>
                <w:color w:val="666666"/>
                <w:sz w:val="21"/>
                <w:szCs w:val="21"/>
              </w:rPr>
              <w:pPrChange w:id="359" w:author="Kelsea Cid" w:date="2022-03-01T15:34:00Z">
                <w:pPr>
                  <w:numPr>
                    <w:numId w:val="5"/>
                  </w:numPr>
                  <w:tabs>
                    <w:tab w:val="num" w:pos="720"/>
                  </w:tabs>
                  <w:spacing w:after="0" w:line="240" w:lineRule="auto"/>
                  <w:ind w:left="720" w:hanging="360"/>
                  <w:textAlignment w:val="baseline"/>
                </w:pPr>
              </w:pPrChange>
            </w:pPr>
            <w:r w:rsidRPr="009C515B">
              <w:fldChar w:fldCharType="begin"/>
            </w:r>
            <w:r>
              <w:instrText xml:space="preserve"> HYPERLINK "http://catalog.fsw.edu/preview_program.php?catoid=15&amp;poid=1438&amp;returnto=1327" </w:instrText>
            </w:r>
            <w:r w:rsidRPr="009C515B">
              <w:fldChar w:fldCharType="separate"/>
            </w:r>
            <w:r w:rsidR="00C12C66" w:rsidRPr="009C515B">
              <w:rPr>
                <w:rFonts w:ascii="Century Gothic" w:eastAsia="Times New Roman" w:hAnsi="Century Gothic" w:cs="Times New Roman"/>
                <w:color w:val="41A5A3"/>
                <w:sz w:val="21"/>
                <w:szCs w:val="21"/>
                <w:u w:val="single"/>
                <w:bdr w:val="none" w:sz="0" w:space="0" w:color="auto" w:frame="1"/>
              </w:rPr>
              <w:t>RTE 1804 - Radiology Practicum I - AS</w:t>
            </w:r>
            <w:r w:rsidRPr="009C515B">
              <w:rPr>
                <w:rFonts w:ascii="Century Gothic" w:eastAsia="Times New Roman" w:hAnsi="Century Gothic" w:cs="Times New Roman"/>
                <w:color w:val="41A5A3"/>
                <w:sz w:val="21"/>
                <w:szCs w:val="21"/>
                <w:u w:val="single"/>
                <w:bdr w:val="none" w:sz="0" w:space="0" w:color="auto" w:frame="1"/>
              </w:rPr>
              <w:fldChar w:fldCharType="end"/>
            </w:r>
            <w:r w:rsidR="00C12C66" w:rsidRPr="009C515B">
              <w:rPr>
                <w:rFonts w:ascii="inherit" w:eastAsia="Times New Roman" w:hAnsi="inherit" w:cs="Times New Roman"/>
                <w:color w:val="666666"/>
                <w:sz w:val="21"/>
                <w:szCs w:val="21"/>
                <w:bdr w:val="none" w:sz="0" w:space="0" w:color="auto" w:frame="1"/>
              </w:rPr>
              <w:t> </w:t>
            </w:r>
            <w:r w:rsidR="00C12C66" w:rsidRPr="009C515B">
              <w:rPr>
                <w:rFonts w:ascii="inherit" w:eastAsia="Times New Roman" w:hAnsi="inherit" w:cs="Times New Roman"/>
                <w:b/>
                <w:bCs/>
                <w:color w:val="666666"/>
                <w:sz w:val="21"/>
                <w:szCs w:val="21"/>
                <w:bdr w:val="none" w:sz="0" w:space="0" w:color="auto" w:frame="1"/>
              </w:rPr>
              <w:t>3 credits</w:t>
            </w:r>
          </w:p>
          <w:p w14:paraId="3979189E" w14:textId="77777777" w:rsidR="00C12C66" w:rsidRPr="009C515B" w:rsidRDefault="00FC6A7E">
            <w:pPr>
              <w:pStyle w:val="ListParagraph"/>
              <w:numPr>
                <w:ilvl w:val="0"/>
                <w:numId w:val="8"/>
              </w:numPr>
              <w:spacing w:after="0" w:line="240" w:lineRule="auto"/>
              <w:textAlignment w:val="baseline"/>
              <w:rPr>
                <w:rFonts w:ascii="inherit" w:eastAsia="Times New Roman" w:hAnsi="inherit" w:cs="Times New Roman"/>
                <w:color w:val="666666"/>
                <w:sz w:val="21"/>
                <w:szCs w:val="21"/>
              </w:rPr>
              <w:pPrChange w:id="360" w:author="Kelsea Cid" w:date="2022-03-01T15:34:00Z">
                <w:pPr>
                  <w:numPr>
                    <w:numId w:val="5"/>
                  </w:numPr>
                  <w:tabs>
                    <w:tab w:val="num" w:pos="720"/>
                  </w:tabs>
                  <w:spacing w:after="0" w:line="240" w:lineRule="auto"/>
                  <w:ind w:left="720" w:hanging="360"/>
                  <w:textAlignment w:val="baseline"/>
                </w:pPr>
              </w:pPrChange>
            </w:pPr>
            <w:r w:rsidRPr="009C515B">
              <w:fldChar w:fldCharType="begin"/>
            </w:r>
            <w:r>
              <w:instrText xml:space="preserve"> HYPERLINK "http://catalog.fsw.edu/preview_program.php?catoid=15&amp;poid=1438&amp;returnto=1327" </w:instrText>
            </w:r>
            <w:r w:rsidRPr="009C515B">
              <w:fldChar w:fldCharType="separate"/>
            </w:r>
            <w:r w:rsidR="00C12C66" w:rsidRPr="009C515B">
              <w:rPr>
                <w:rFonts w:ascii="Century Gothic" w:eastAsia="Times New Roman" w:hAnsi="Century Gothic" w:cs="Times New Roman"/>
                <w:color w:val="41A5A3"/>
                <w:sz w:val="21"/>
                <w:szCs w:val="21"/>
                <w:u w:val="single"/>
                <w:bdr w:val="none" w:sz="0" w:space="0" w:color="auto" w:frame="1"/>
              </w:rPr>
              <w:t>RTE 1814 - Radiology Practicum II – AS</w:t>
            </w:r>
            <w:r w:rsidRPr="009C515B">
              <w:rPr>
                <w:rFonts w:ascii="Century Gothic" w:eastAsia="Times New Roman" w:hAnsi="Century Gothic" w:cs="Times New Roman"/>
                <w:color w:val="41A5A3"/>
                <w:sz w:val="21"/>
                <w:szCs w:val="21"/>
                <w:u w:val="single"/>
                <w:bdr w:val="none" w:sz="0" w:space="0" w:color="auto" w:frame="1"/>
              </w:rPr>
              <w:fldChar w:fldCharType="end"/>
            </w:r>
            <w:r w:rsidR="00C12C66" w:rsidRPr="009C515B">
              <w:rPr>
                <w:rFonts w:ascii="inherit" w:eastAsia="Times New Roman" w:hAnsi="inherit" w:cs="Times New Roman"/>
                <w:color w:val="666666"/>
                <w:sz w:val="21"/>
                <w:szCs w:val="21"/>
                <w:bdr w:val="none" w:sz="0" w:space="0" w:color="auto" w:frame="1"/>
              </w:rPr>
              <w:t> </w:t>
            </w:r>
            <w:r w:rsidR="00C12C66" w:rsidRPr="009C515B">
              <w:rPr>
                <w:rFonts w:ascii="inherit" w:eastAsia="Times New Roman" w:hAnsi="inherit" w:cs="Times New Roman"/>
                <w:b/>
                <w:bCs/>
                <w:color w:val="666666"/>
                <w:sz w:val="21"/>
                <w:szCs w:val="21"/>
                <w:bdr w:val="none" w:sz="0" w:space="0" w:color="auto" w:frame="1"/>
              </w:rPr>
              <w:t>3 credits</w:t>
            </w:r>
          </w:p>
          <w:p w14:paraId="75B2490D" w14:textId="77777777" w:rsidR="00C12C66" w:rsidRPr="009C515B" w:rsidRDefault="00FC6A7E">
            <w:pPr>
              <w:pStyle w:val="ListParagraph"/>
              <w:numPr>
                <w:ilvl w:val="0"/>
                <w:numId w:val="8"/>
              </w:numPr>
              <w:spacing w:after="0" w:line="240" w:lineRule="auto"/>
              <w:textAlignment w:val="baseline"/>
              <w:rPr>
                <w:rFonts w:ascii="inherit" w:eastAsia="Times New Roman" w:hAnsi="inherit" w:cs="Times New Roman"/>
                <w:color w:val="666666"/>
                <w:sz w:val="21"/>
                <w:szCs w:val="21"/>
              </w:rPr>
              <w:pPrChange w:id="361" w:author="Kelsea Cid" w:date="2022-03-01T15:34:00Z">
                <w:pPr>
                  <w:numPr>
                    <w:numId w:val="5"/>
                  </w:numPr>
                  <w:tabs>
                    <w:tab w:val="num" w:pos="720"/>
                  </w:tabs>
                  <w:spacing w:after="0" w:line="240" w:lineRule="auto"/>
                  <w:ind w:left="720" w:hanging="360"/>
                  <w:textAlignment w:val="baseline"/>
                </w:pPr>
              </w:pPrChange>
            </w:pPr>
            <w:r w:rsidRPr="009C515B">
              <w:fldChar w:fldCharType="begin"/>
            </w:r>
            <w:r>
              <w:instrText xml:space="preserve"> HYPERLINK "http://catalog.fsw.edu/preview_program.php?catoid=15&amp;poid=1438&amp;returnto=1327" </w:instrText>
            </w:r>
            <w:r w:rsidRPr="009C515B">
              <w:fldChar w:fldCharType="separate"/>
            </w:r>
            <w:r w:rsidR="00C12C66" w:rsidRPr="009C515B">
              <w:rPr>
                <w:rFonts w:ascii="Century Gothic" w:eastAsia="Times New Roman" w:hAnsi="Century Gothic" w:cs="Times New Roman"/>
                <w:color w:val="41A5A3"/>
                <w:sz w:val="21"/>
                <w:szCs w:val="21"/>
                <w:u w:val="single"/>
                <w:bdr w:val="none" w:sz="0" w:space="0" w:color="auto" w:frame="1"/>
              </w:rPr>
              <w:t>RTE 1824 - Radiology Practicum III - AS</w:t>
            </w:r>
            <w:r w:rsidRPr="009C515B">
              <w:rPr>
                <w:rFonts w:ascii="Century Gothic" w:eastAsia="Times New Roman" w:hAnsi="Century Gothic" w:cs="Times New Roman"/>
                <w:color w:val="41A5A3"/>
                <w:sz w:val="21"/>
                <w:szCs w:val="21"/>
                <w:u w:val="single"/>
                <w:bdr w:val="none" w:sz="0" w:space="0" w:color="auto" w:frame="1"/>
              </w:rPr>
              <w:fldChar w:fldCharType="end"/>
            </w:r>
            <w:r w:rsidR="00C12C66" w:rsidRPr="009C515B">
              <w:rPr>
                <w:rFonts w:ascii="inherit" w:eastAsia="Times New Roman" w:hAnsi="inherit" w:cs="Times New Roman"/>
                <w:color w:val="666666"/>
                <w:sz w:val="21"/>
                <w:szCs w:val="21"/>
                <w:bdr w:val="none" w:sz="0" w:space="0" w:color="auto" w:frame="1"/>
              </w:rPr>
              <w:t> </w:t>
            </w:r>
            <w:r w:rsidR="00C12C66" w:rsidRPr="009C515B">
              <w:rPr>
                <w:rFonts w:ascii="inherit" w:eastAsia="Times New Roman" w:hAnsi="inherit" w:cs="Times New Roman"/>
                <w:b/>
                <w:bCs/>
                <w:color w:val="666666"/>
                <w:sz w:val="21"/>
                <w:szCs w:val="21"/>
                <w:bdr w:val="none" w:sz="0" w:space="0" w:color="auto" w:frame="1"/>
              </w:rPr>
              <w:t>3 credits</w:t>
            </w:r>
          </w:p>
          <w:p w14:paraId="53A967E4" w14:textId="77777777" w:rsidR="00C12C66" w:rsidRPr="009C515B" w:rsidRDefault="00FC6A7E">
            <w:pPr>
              <w:pStyle w:val="ListParagraph"/>
              <w:numPr>
                <w:ilvl w:val="0"/>
                <w:numId w:val="8"/>
              </w:numPr>
              <w:spacing w:after="0" w:line="240" w:lineRule="auto"/>
              <w:textAlignment w:val="baseline"/>
              <w:rPr>
                <w:rFonts w:ascii="inherit" w:eastAsia="Times New Roman" w:hAnsi="inherit" w:cs="Times New Roman"/>
                <w:color w:val="666666"/>
                <w:sz w:val="21"/>
                <w:szCs w:val="21"/>
              </w:rPr>
              <w:pPrChange w:id="362" w:author="Kelsea Cid" w:date="2022-03-01T15:34:00Z">
                <w:pPr>
                  <w:numPr>
                    <w:numId w:val="5"/>
                  </w:numPr>
                  <w:tabs>
                    <w:tab w:val="num" w:pos="720"/>
                  </w:tabs>
                  <w:spacing w:after="0" w:line="240" w:lineRule="auto"/>
                  <w:ind w:left="720" w:hanging="360"/>
                  <w:textAlignment w:val="baseline"/>
                </w:pPr>
              </w:pPrChange>
            </w:pPr>
            <w:r w:rsidRPr="009C515B">
              <w:fldChar w:fldCharType="begin"/>
            </w:r>
            <w:r>
              <w:instrText xml:space="preserve"> HYPERLINK "http://catalog.fsw.edu/preview_program.php?catoid=15&amp;poid=1438&amp;returnto=1327" </w:instrText>
            </w:r>
            <w:r w:rsidRPr="009C515B">
              <w:fldChar w:fldCharType="separate"/>
            </w:r>
            <w:r w:rsidR="00C12C66" w:rsidRPr="009C515B">
              <w:rPr>
                <w:rFonts w:ascii="Century Gothic" w:eastAsia="Times New Roman" w:hAnsi="Century Gothic" w:cs="Times New Roman"/>
                <w:color w:val="41A5A3"/>
                <w:sz w:val="21"/>
                <w:szCs w:val="21"/>
                <w:u w:val="single"/>
                <w:bdr w:val="none" w:sz="0" w:space="0" w:color="auto" w:frame="1"/>
              </w:rPr>
              <w:t>RTE 2061 - Radiologic Technology Seminar - AS</w:t>
            </w:r>
            <w:r w:rsidRPr="009C515B">
              <w:rPr>
                <w:rFonts w:ascii="Century Gothic" w:eastAsia="Times New Roman" w:hAnsi="Century Gothic" w:cs="Times New Roman"/>
                <w:color w:val="41A5A3"/>
                <w:sz w:val="21"/>
                <w:szCs w:val="21"/>
                <w:u w:val="single"/>
                <w:bdr w:val="none" w:sz="0" w:space="0" w:color="auto" w:frame="1"/>
              </w:rPr>
              <w:fldChar w:fldCharType="end"/>
            </w:r>
            <w:r w:rsidR="00C12C66" w:rsidRPr="009C515B">
              <w:rPr>
                <w:rFonts w:ascii="inherit" w:eastAsia="Times New Roman" w:hAnsi="inherit" w:cs="Times New Roman"/>
                <w:color w:val="666666"/>
                <w:sz w:val="21"/>
                <w:szCs w:val="21"/>
                <w:bdr w:val="none" w:sz="0" w:space="0" w:color="auto" w:frame="1"/>
              </w:rPr>
              <w:t> </w:t>
            </w:r>
            <w:r w:rsidR="00C12C66" w:rsidRPr="009C515B">
              <w:rPr>
                <w:rFonts w:ascii="inherit" w:eastAsia="Times New Roman" w:hAnsi="inherit" w:cs="Times New Roman"/>
                <w:b/>
                <w:bCs/>
                <w:color w:val="666666"/>
                <w:sz w:val="21"/>
                <w:szCs w:val="21"/>
                <w:bdr w:val="none" w:sz="0" w:space="0" w:color="auto" w:frame="1"/>
              </w:rPr>
              <w:t>2 credits</w:t>
            </w:r>
          </w:p>
          <w:p w14:paraId="25036C86" w14:textId="77777777" w:rsidR="00C12C66" w:rsidRPr="009C515B" w:rsidRDefault="00FC6A7E">
            <w:pPr>
              <w:pStyle w:val="ListParagraph"/>
              <w:numPr>
                <w:ilvl w:val="0"/>
                <w:numId w:val="8"/>
              </w:numPr>
              <w:spacing w:after="0" w:line="240" w:lineRule="auto"/>
              <w:textAlignment w:val="baseline"/>
              <w:rPr>
                <w:rFonts w:ascii="inherit" w:eastAsia="Times New Roman" w:hAnsi="inherit" w:cs="Times New Roman"/>
                <w:color w:val="666666"/>
                <w:sz w:val="21"/>
                <w:szCs w:val="21"/>
              </w:rPr>
              <w:pPrChange w:id="363" w:author="Kelsea Cid" w:date="2022-03-01T15:34:00Z">
                <w:pPr>
                  <w:numPr>
                    <w:numId w:val="5"/>
                  </w:numPr>
                  <w:tabs>
                    <w:tab w:val="num" w:pos="720"/>
                  </w:tabs>
                  <w:spacing w:after="0" w:line="240" w:lineRule="auto"/>
                  <w:ind w:left="720" w:hanging="360"/>
                  <w:textAlignment w:val="baseline"/>
                </w:pPr>
              </w:pPrChange>
            </w:pPr>
            <w:r w:rsidRPr="009C515B">
              <w:fldChar w:fldCharType="begin"/>
            </w:r>
            <w:r>
              <w:instrText xml:space="preserve"> HYPERLINK "http://catalog.fsw.edu/preview_program.php?catoid=15&amp;poid=1438&amp;returnto=1327" </w:instrText>
            </w:r>
            <w:r w:rsidRPr="009C515B">
              <w:fldChar w:fldCharType="separate"/>
            </w:r>
            <w:r w:rsidR="00C12C66" w:rsidRPr="009C515B">
              <w:rPr>
                <w:rFonts w:ascii="Century Gothic" w:eastAsia="Times New Roman" w:hAnsi="Century Gothic" w:cs="Times New Roman"/>
                <w:color w:val="348583"/>
                <w:sz w:val="21"/>
                <w:szCs w:val="21"/>
                <w:u w:val="single"/>
                <w:bdr w:val="none" w:sz="0" w:space="0" w:color="auto" w:frame="1"/>
              </w:rPr>
              <w:t>RTE 2385 - Radiation Biology and Protection - AS</w:t>
            </w:r>
            <w:r w:rsidRPr="009C515B">
              <w:rPr>
                <w:rFonts w:ascii="Century Gothic" w:eastAsia="Times New Roman" w:hAnsi="Century Gothic" w:cs="Times New Roman"/>
                <w:color w:val="348583"/>
                <w:sz w:val="21"/>
                <w:szCs w:val="21"/>
                <w:u w:val="single"/>
                <w:bdr w:val="none" w:sz="0" w:space="0" w:color="auto" w:frame="1"/>
              </w:rPr>
              <w:fldChar w:fldCharType="end"/>
            </w:r>
            <w:r w:rsidR="00C12C66" w:rsidRPr="009C515B">
              <w:rPr>
                <w:rFonts w:ascii="inherit" w:eastAsia="Times New Roman" w:hAnsi="inherit" w:cs="Times New Roman"/>
                <w:color w:val="666666"/>
                <w:sz w:val="21"/>
                <w:szCs w:val="21"/>
                <w:bdr w:val="none" w:sz="0" w:space="0" w:color="auto" w:frame="1"/>
              </w:rPr>
              <w:t> </w:t>
            </w:r>
            <w:r w:rsidR="00C12C66" w:rsidRPr="009C515B">
              <w:rPr>
                <w:rFonts w:ascii="inherit" w:eastAsia="Times New Roman" w:hAnsi="inherit" w:cs="Times New Roman"/>
                <w:b/>
                <w:bCs/>
                <w:color w:val="666666"/>
                <w:sz w:val="21"/>
                <w:szCs w:val="21"/>
                <w:bdr w:val="none" w:sz="0" w:space="0" w:color="auto" w:frame="1"/>
              </w:rPr>
              <w:t>2 credits</w:t>
            </w:r>
          </w:p>
          <w:p w14:paraId="0F670A3A" w14:textId="77777777" w:rsidR="00C12C66" w:rsidRPr="009C515B" w:rsidRDefault="00FC6A7E">
            <w:pPr>
              <w:pStyle w:val="ListParagraph"/>
              <w:numPr>
                <w:ilvl w:val="0"/>
                <w:numId w:val="8"/>
              </w:numPr>
              <w:spacing w:after="0" w:line="240" w:lineRule="auto"/>
              <w:textAlignment w:val="baseline"/>
              <w:rPr>
                <w:rFonts w:ascii="inherit" w:eastAsia="Times New Roman" w:hAnsi="inherit" w:cs="Times New Roman"/>
                <w:color w:val="666666"/>
                <w:sz w:val="21"/>
                <w:szCs w:val="21"/>
              </w:rPr>
              <w:pPrChange w:id="364" w:author="Kelsea Cid" w:date="2022-03-01T15:34:00Z">
                <w:pPr>
                  <w:numPr>
                    <w:numId w:val="5"/>
                  </w:numPr>
                  <w:tabs>
                    <w:tab w:val="num" w:pos="720"/>
                  </w:tabs>
                  <w:spacing w:after="0" w:line="240" w:lineRule="auto"/>
                  <w:ind w:left="720" w:hanging="360"/>
                  <w:textAlignment w:val="baseline"/>
                </w:pPr>
              </w:pPrChange>
            </w:pPr>
            <w:r w:rsidRPr="009C515B">
              <w:fldChar w:fldCharType="begin"/>
            </w:r>
            <w:r>
              <w:instrText xml:space="preserve"> HYPERLINK "http://catalog.fsw.edu/preview_program.php?catoid=15&amp;poid=1438&amp;returnto=1327" </w:instrText>
            </w:r>
            <w:r w:rsidRPr="009C515B">
              <w:fldChar w:fldCharType="separate"/>
            </w:r>
            <w:r w:rsidR="00C12C66" w:rsidRPr="009C515B">
              <w:rPr>
                <w:rFonts w:ascii="Century Gothic" w:eastAsia="Times New Roman" w:hAnsi="Century Gothic" w:cs="Times New Roman"/>
                <w:color w:val="41A5A3"/>
                <w:sz w:val="21"/>
                <w:szCs w:val="21"/>
                <w:u w:val="single"/>
                <w:bdr w:val="none" w:sz="0" w:space="0" w:color="auto" w:frame="1"/>
              </w:rPr>
              <w:t>RTE 2473 - Quality Assurance - AS</w:t>
            </w:r>
            <w:r w:rsidRPr="009C515B">
              <w:rPr>
                <w:rFonts w:ascii="Century Gothic" w:eastAsia="Times New Roman" w:hAnsi="Century Gothic" w:cs="Times New Roman"/>
                <w:color w:val="41A5A3"/>
                <w:sz w:val="21"/>
                <w:szCs w:val="21"/>
                <w:u w:val="single"/>
                <w:bdr w:val="none" w:sz="0" w:space="0" w:color="auto" w:frame="1"/>
              </w:rPr>
              <w:fldChar w:fldCharType="end"/>
            </w:r>
            <w:r w:rsidR="00C12C66" w:rsidRPr="009C515B">
              <w:rPr>
                <w:rFonts w:ascii="inherit" w:eastAsia="Times New Roman" w:hAnsi="inherit" w:cs="Times New Roman"/>
                <w:color w:val="666666"/>
                <w:sz w:val="21"/>
                <w:szCs w:val="21"/>
                <w:bdr w:val="none" w:sz="0" w:space="0" w:color="auto" w:frame="1"/>
              </w:rPr>
              <w:t> </w:t>
            </w:r>
            <w:r w:rsidR="00C12C66" w:rsidRPr="009C515B">
              <w:rPr>
                <w:rFonts w:ascii="inherit" w:eastAsia="Times New Roman" w:hAnsi="inherit" w:cs="Times New Roman"/>
                <w:b/>
                <w:bCs/>
                <w:color w:val="666666"/>
                <w:sz w:val="21"/>
                <w:szCs w:val="21"/>
                <w:bdr w:val="none" w:sz="0" w:space="0" w:color="auto" w:frame="1"/>
              </w:rPr>
              <w:t>2 credits</w:t>
            </w:r>
          </w:p>
          <w:p w14:paraId="7F0019B9" w14:textId="77777777" w:rsidR="00C12C66" w:rsidRPr="009C515B" w:rsidRDefault="00FC6A7E">
            <w:pPr>
              <w:pStyle w:val="ListParagraph"/>
              <w:numPr>
                <w:ilvl w:val="0"/>
                <w:numId w:val="8"/>
              </w:numPr>
              <w:spacing w:after="0" w:line="240" w:lineRule="auto"/>
              <w:textAlignment w:val="baseline"/>
              <w:rPr>
                <w:rFonts w:ascii="inherit" w:eastAsia="Times New Roman" w:hAnsi="inherit" w:cs="Times New Roman"/>
                <w:color w:val="666666"/>
                <w:sz w:val="21"/>
                <w:szCs w:val="21"/>
              </w:rPr>
              <w:pPrChange w:id="365" w:author="Kelsea Cid" w:date="2022-03-01T15:34:00Z">
                <w:pPr>
                  <w:numPr>
                    <w:numId w:val="5"/>
                  </w:numPr>
                  <w:tabs>
                    <w:tab w:val="num" w:pos="720"/>
                  </w:tabs>
                  <w:spacing w:after="0" w:line="240" w:lineRule="auto"/>
                  <w:ind w:left="720" w:hanging="360"/>
                  <w:textAlignment w:val="baseline"/>
                </w:pPr>
              </w:pPrChange>
            </w:pPr>
            <w:r w:rsidRPr="009C515B">
              <w:fldChar w:fldCharType="begin"/>
            </w:r>
            <w:r>
              <w:instrText xml:space="preserve"> HYPERLINK "http://catalog.fsw.edu/preview_program.php?catoid=15&amp;poid=1438&amp;returnto=1327" </w:instrText>
            </w:r>
            <w:r w:rsidRPr="009C515B">
              <w:fldChar w:fldCharType="separate"/>
            </w:r>
            <w:r w:rsidR="00C12C66" w:rsidRPr="009C515B">
              <w:rPr>
                <w:rFonts w:ascii="Century Gothic" w:eastAsia="Times New Roman" w:hAnsi="Century Gothic" w:cs="Times New Roman"/>
                <w:color w:val="41A5A3"/>
                <w:sz w:val="21"/>
                <w:szCs w:val="21"/>
                <w:u w:val="single"/>
                <w:bdr w:val="none" w:sz="0" w:space="0" w:color="auto" w:frame="1"/>
              </w:rPr>
              <w:t>RTE 2563 - Special Radiographic Procedures and Cross-Sectional Anatomy - AS</w:t>
            </w:r>
            <w:r w:rsidRPr="009C515B">
              <w:rPr>
                <w:rFonts w:ascii="Century Gothic" w:eastAsia="Times New Roman" w:hAnsi="Century Gothic" w:cs="Times New Roman"/>
                <w:color w:val="41A5A3"/>
                <w:sz w:val="21"/>
                <w:szCs w:val="21"/>
                <w:u w:val="single"/>
                <w:bdr w:val="none" w:sz="0" w:space="0" w:color="auto" w:frame="1"/>
              </w:rPr>
              <w:fldChar w:fldCharType="end"/>
            </w:r>
            <w:r w:rsidR="00C12C66" w:rsidRPr="009C515B">
              <w:rPr>
                <w:rFonts w:ascii="inherit" w:eastAsia="Times New Roman" w:hAnsi="inherit" w:cs="Times New Roman"/>
                <w:color w:val="666666"/>
                <w:sz w:val="21"/>
                <w:szCs w:val="21"/>
                <w:bdr w:val="none" w:sz="0" w:space="0" w:color="auto" w:frame="1"/>
              </w:rPr>
              <w:t> </w:t>
            </w:r>
            <w:r w:rsidR="00C12C66" w:rsidRPr="009C515B">
              <w:rPr>
                <w:rFonts w:ascii="inherit" w:eastAsia="Times New Roman" w:hAnsi="inherit" w:cs="Times New Roman"/>
                <w:b/>
                <w:bCs/>
                <w:color w:val="666666"/>
                <w:sz w:val="21"/>
                <w:szCs w:val="21"/>
                <w:bdr w:val="none" w:sz="0" w:space="0" w:color="auto" w:frame="1"/>
              </w:rPr>
              <w:t>3 credits</w:t>
            </w:r>
          </w:p>
          <w:p w14:paraId="41E7D96D" w14:textId="77777777" w:rsidR="00C12C66" w:rsidRPr="009C515B" w:rsidRDefault="00FC6A7E">
            <w:pPr>
              <w:pStyle w:val="ListParagraph"/>
              <w:numPr>
                <w:ilvl w:val="0"/>
                <w:numId w:val="8"/>
              </w:numPr>
              <w:spacing w:after="0" w:line="240" w:lineRule="auto"/>
              <w:textAlignment w:val="baseline"/>
              <w:rPr>
                <w:rFonts w:ascii="inherit" w:eastAsia="Times New Roman" w:hAnsi="inherit" w:cs="Times New Roman"/>
                <w:color w:val="666666"/>
                <w:sz w:val="21"/>
                <w:szCs w:val="21"/>
              </w:rPr>
              <w:pPrChange w:id="366" w:author="Kelsea Cid" w:date="2022-03-01T15:34:00Z">
                <w:pPr>
                  <w:numPr>
                    <w:numId w:val="5"/>
                  </w:numPr>
                  <w:tabs>
                    <w:tab w:val="num" w:pos="720"/>
                  </w:tabs>
                  <w:spacing w:after="0" w:line="240" w:lineRule="auto"/>
                  <w:ind w:left="720" w:hanging="360"/>
                  <w:textAlignment w:val="baseline"/>
                </w:pPr>
              </w:pPrChange>
            </w:pPr>
            <w:r w:rsidRPr="009C515B">
              <w:fldChar w:fldCharType="begin"/>
            </w:r>
            <w:r>
              <w:instrText xml:space="preserve"> HYPERLINK "http://catalog.fsw.edu/preview_program.php?catoid=15&amp;poid=1438&amp;returnto=1327" </w:instrText>
            </w:r>
            <w:r w:rsidRPr="009C515B">
              <w:fldChar w:fldCharType="separate"/>
            </w:r>
            <w:r w:rsidR="00C12C66" w:rsidRPr="009C515B">
              <w:rPr>
                <w:rFonts w:ascii="Century Gothic" w:eastAsia="Times New Roman" w:hAnsi="Century Gothic" w:cs="Times New Roman"/>
                <w:color w:val="41A5A3"/>
                <w:sz w:val="21"/>
                <w:szCs w:val="21"/>
                <w:u w:val="single"/>
                <w:bdr w:val="none" w:sz="0" w:space="0" w:color="auto" w:frame="1"/>
              </w:rPr>
              <w:t>RTE 2782 - Radiographic Pathology - AS</w:t>
            </w:r>
            <w:r w:rsidRPr="009C515B">
              <w:rPr>
                <w:rFonts w:ascii="Century Gothic" w:eastAsia="Times New Roman" w:hAnsi="Century Gothic" w:cs="Times New Roman"/>
                <w:color w:val="41A5A3"/>
                <w:sz w:val="21"/>
                <w:szCs w:val="21"/>
                <w:u w:val="single"/>
                <w:bdr w:val="none" w:sz="0" w:space="0" w:color="auto" w:frame="1"/>
              </w:rPr>
              <w:fldChar w:fldCharType="end"/>
            </w:r>
            <w:r w:rsidR="00C12C66" w:rsidRPr="009C515B">
              <w:rPr>
                <w:rFonts w:ascii="inherit" w:eastAsia="Times New Roman" w:hAnsi="inherit" w:cs="Times New Roman"/>
                <w:color w:val="666666"/>
                <w:sz w:val="21"/>
                <w:szCs w:val="21"/>
                <w:bdr w:val="none" w:sz="0" w:space="0" w:color="auto" w:frame="1"/>
              </w:rPr>
              <w:t> </w:t>
            </w:r>
            <w:r w:rsidR="00C12C66" w:rsidRPr="009C515B">
              <w:rPr>
                <w:rFonts w:ascii="inherit" w:eastAsia="Times New Roman" w:hAnsi="inherit" w:cs="Times New Roman"/>
                <w:b/>
                <w:bCs/>
                <w:color w:val="666666"/>
                <w:sz w:val="21"/>
                <w:szCs w:val="21"/>
                <w:bdr w:val="none" w:sz="0" w:space="0" w:color="auto" w:frame="1"/>
              </w:rPr>
              <w:t>2 credits</w:t>
            </w:r>
          </w:p>
          <w:p w14:paraId="768CF0F4" w14:textId="77777777" w:rsidR="00C12C66" w:rsidRPr="009C515B" w:rsidRDefault="00FC6A7E">
            <w:pPr>
              <w:pStyle w:val="ListParagraph"/>
              <w:numPr>
                <w:ilvl w:val="0"/>
                <w:numId w:val="8"/>
              </w:numPr>
              <w:spacing w:after="0" w:line="240" w:lineRule="auto"/>
              <w:textAlignment w:val="baseline"/>
              <w:rPr>
                <w:rFonts w:ascii="inherit" w:eastAsia="Times New Roman" w:hAnsi="inherit" w:cs="Times New Roman"/>
                <w:color w:val="666666"/>
                <w:sz w:val="21"/>
                <w:szCs w:val="21"/>
              </w:rPr>
              <w:pPrChange w:id="367" w:author="Kelsea Cid" w:date="2022-03-01T15:34:00Z">
                <w:pPr>
                  <w:numPr>
                    <w:numId w:val="5"/>
                  </w:numPr>
                  <w:tabs>
                    <w:tab w:val="num" w:pos="720"/>
                  </w:tabs>
                  <w:spacing w:after="0" w:line="240" w:lineRule="auto"/>
                  <w:ind w:left="720" w:hanging="360"/>
                  <w:textAlignment w:val="baseline"/>
                </w:pPr>
              </w:pPrChange>
            </w:pPr>
            <w:r w:rsidRPr="009C515B">
              <w:fldChar w:fldCharType="begin"/>
            </w:r>
            <w:r>
              <w:instrText xml:space="preserve"> HYPERLINK "http://catalog.fsw.edu/preview_program.php?catoid=15&amp;poid=1438&amp;returnto=1327" </w:instrText>
            </w:r>
            <w:r w:rsidRPr="009C515B">
              <w:fldChar w:fldCharType="separate"/>
            </w:r>
            <w:r w:rsidR="00C12C66" w:rsidRPr="009C515B">
              <w:rPr>
                <w:rFonts w:ascii="Century Gothic" w:eastAsia="Times New Roman" w:hAnsi="Century Gothic" w:cs="Times New Roman"/>
                <w:color w:val="41A5A3"/>
                <w:sz w:val="21"/>
                <w:szCs w:val="21"/>
                <w:u w:val="single"/>
                <w:bdr w:val="none" w:sz="0" w:space="0" w:color="auto" w:frame="1"/>
              </w:rPr>
              <w:t>RTE 2834 - Radiology Practicum IV - AS</w:t>
            </w:r>
            <w:r w:rsidRPr="009C515B">
              <w:rPr>
                <w:rFonts w:ascii="Century Gothic" w:eastAsia="Times New Roman" w:hAnsi="Century Gothic" w:cs="Times New Roman"/>
                <w:color w:val="41A5A3"/>
                <w:sz w:val="21"/>
                <w:szCs w:val="21"/>
                <w:u w:val="single"/>
                <w:bdr w:val="none" w:sz="0" w:space="0" w:color="auto" w:frame="1"/>
              </w:rPr>
              <w:fldChar w:fldCharType="end"/>
            </w:r>
            <w:r w:rsidR="00C12C66" w:rsidRPr="009C515B">
              <w:rPr>
                <w:rFonts w:ascii="inherit" w:eastAsia="Times New Roman" w:hAnsi="inherit" w:cs="Times New Roman"/>
                <w:color w:val="666666"/>
                <w:sz w:val="21"/>
                <w:szCs w:val="21"/>
                <w:bdr w:val="none" w:sz="0" w:space="0" w:color="auto" w:frame="1"/>
              </w:rPr>
              <w:t> </w:t>
            </w:r>
            <w:r w:rsidR="00C12C66" w:rsidRPr="009C515B">
              <w:rPr>
                <w:rFonts w:ascii="inherit" w:eastAsia="Times New Roman" w:hAnsi="inherit" w:cs="Times New Roman"/>
                <w:b/>
                <w:bCs/>
                <w:color w:val="666666"/>
                <w:sz w:val="21"/>
                <w:szCs w:val="21"/>
                <w:bdr w:val="none" w:sz="0" w:space="0" w:color="auto" w:frame="1"/>
              </w:rPr>
              <w:t>3 credits</w:t>
            </w:r>
          </w:p>
          <w:p w14:paraId="1804AFFD" w14:textId="77777777" w:rsidR="00C12C66" w:rsidRPr="009C515B" w:rsidRDefault="00FC6A7E">
            <w:pPr>
              <w:pStyle w:val="ListParagraph"/>
              <w:numPr>
                <w:ilvl w:val="0"/>
                <w:numId w:val="8"/>
              </w:numPr>
              <w:spacing w:after="0" w:line="240" w:lineRule="auto"/>
              <w:textAlignment w:val="baseline"/>
              <w:rPr>
                <w:ins w:id="368" w:author="James Mayhew" w:date="2021-12-08T10:40:00Z"/>
                <w:rFonts w:ascii="inherit" w:eastAsia="Times New Roman" w:hAnsi="inherit" w:cs="Times New Roman"/>
                <w:color w:val="666666"/>
                <w:sz w:val="21"/>
                <w:szCs w:val="21"/>
                <w:rPrChange w:id="369" w:author="Kelsea Cid" w:date="2022-03-01T15:34:00Z">
                  <w:rPr>
                    <w:ins w:id="370" w:author="James Mayhew" w:date="2021-12-08T10:40:00Z"/>
                    <w:rFonts w:ascii="inherit" w:eastAsia="Times New Roman" w:hAnsi="inherit" w:cs="Times New Roman"/>
                    <w:b/>
                    <w:bCs/>
                    <w:color w:val="666666"/>
                    <w:sz w:val="21"/>
                    <w:szCs w:val="21"/>
                    <w:bdr w:val="none" w:sz="0" w:space="0" w:color="auto" w:frame="1"/>
                  </w:rPr>
                </w:rPrChange>
              </w:rPr>
              <w:pPrChange w:id="371" w:author="Kelsea Cid" w:date="2022-03-01T15:34:00Z">
                <w:pPr>
                  <w:numPr>
                    <w:numId w:val="5"/>
                  </w:numPr>
                  <w:tabs>
                    <w:tab w:val="num" w:pos="720"/>
                  </w:tabs>
                  <w:spacing w:after="0" w:line="240" w:lineRule="auto"/>
                  <w:ind w:left="720" w:hanging="360"/>
                  <w:textAlignment w:val="baseline"/>
                </w:pPr>
              </w:pPrChange>
            </w:pPr>
            <w:r w:rsidRPr="009C515B">
              <w:fldChar w:fldCharType="begin"/>
            </w:r>
            <w:r>
              <w:instrText xml:space="preserve"> HYPERLINK "http://catalog.fsw.edu/preview_program.php?catoid=15&amp;poid=1438&amp;returnto=1327" </w:instrText>
            </w:r>
            <w:r w:rsidRPr="009C515B">
              <w:fldChar w:fldCharType="separate"/>
            </w:r>
            <w:r w:rsidR="00C12C66" w:rsidRPr="009C515B">
              <w:rPr>
                <w:rFonts w:ascii="Century Gothic" w:eastAsia="Times New Roman" w:hAnsi="Century Gothic" w:cs="Times New Roman"/>
                <w:color w:val="41A5A3"/>
                <w:sz w:val="21"/>
                <w:szCs w:val="21"/>
                <w:u w:val="single"/>
                <w:bdr w:val="none" w:sz="0" w:space="0" w:color="auto" w:frame="1"/>
              </w:rPr>
              <w:t>RTE 2844 - Radiology Practicum V - AS</w:t>
            </w:r>
            <w:r w:rsidRPr="009C515B">
              <w:rPr>
                <w:rFonts w:ascii="Century Gothic" w:eastAsia="Times New Roman" w:hAnsi="Century Gothic" w:cs="Times New Roman"/>
                <w:color w:val="41A5A3"/>
                <w:sz w:val="21"/>
                <w:szCs w:val="21"/>
                <w:u w:val="single"/>
                <w:bdr w:val="none" w:sz="0" w:space="0" w:color="auto" w:frame="1"/>
              </w:rPr>
              <w:fldChar w:fldCharType="end"/>
            </w:r>
            <w:r w:rsidR="00C12C66" w:rsidRPr="009C515B">
              <w:rPr>
                <w:rFonts w:ascii="inherit" w:eastAsia="Times New Roman" w:hAnsi="inherit" w:cs="Times New Roman"/>
                <w:color w:val="666666"/>
                <w:sz w:val="21"/>
                <w:szCs w:val="21"/>
                <w:bdr w:val="none" w:sz="0" w:space="0" w:color="auto" w:frame="1"/>
              </w:rPr>
              <w:t> </w:t>
            </w:r>
            <w:r w:rsidR="00C12C66" w:rsidRPr="009C515B">
              <w:rPr>
                <w:rFonts w:ascii="inherit" w:eastAsia="Times New Roman" w:hAnsi="inherit" w:cs="Times New Roman"/>
                <w:b/>
                <w:bCs/>
                <w:color w:val="666666"/>
                <w:sz w:val="21"/>
                <w:szCs w:val="21"/>
                <w:bdr w:val="none" w:sz="0" w:space="0" w:color="auto" w:frame="1"/>
              </w:rPr>
              <w:t>2 credits</w:t>
            </w:r>
          </w:p>
          <w:p w14:paraId="06E02D64" w14:textId="77777777" w:rsidR="00C12C66" w:rsidRDefault="00C12C66" w:rsidP="00C324C3">
            <w:pPr>
              <w:spacing w:after="0" w:line="240" w:lineRule="auto"/>
              <w:textAlignment w:val="baseline"/>
              <w:rPr>
                <w:ins w:id="372" w:author="James Mayhew" w:date="2021-12-08T15:38:00Z"/>
                <w:rFonts w:ascii="inherit" w:eastAsia="Times New Roman" w:hAnsi="inherit" w:cs="Times New Roman"/>
                <w:color w:val="666666"/>
                <w:sz w:val="21"/>
                <w:szCs w:val="21"/>
              </w:rPr>
            </w:pPr>
          </w:p>
          <w:p w14:paraId="613A1CCF" w14:textId="18CAA450" w:rsidR="00C324C3" w:rsidDel="00A37B8A" w:rsidRDefault="00C324C3" w:rsidP="00C324C3">
            <w:pPr>
              <w:spacing w:after="0" w:line="240" w:lineRule="auto"/>
              <w:textAlignment w:val="baseline"/>
              <w:rPr>
                <w:ins w:id="373" w:author="James Mayhew" w:date="2021-12-08T15:38:00Z"/>
                <w:del w:id="374" w:author="Sheila Seelau" w:date="2022-04-13T15:42:00Z"/>
                <w:rFonts w:ascii="inherit" w:eastAsia="Times New Roman" w:hAnsi="inherit" w:cs="Times New Roman"/>
                <w:color w:val="666666"/>
                <w:sz w:val="21"/>
                <w:szCs w:val="21"/>
              </w:rPr>
            </w:pPr>
          </w:p>
          <w:p w14:paraId="0D7015FB" w14:textId="5F765A44" w:rsidR="00C324C3" w:rsidRPr="009C515B" w:rsidRDefault="00F66D2D">
            <w:pPr>
              <w:spacing w:after="0" w:line="240" w:lineRule="auto"/>
              <w:textAlignment w:val="baseline"/>
              <w:outlineLvl w:val="2"/>
              <w:rPr>
                <w:ins w:id="375" w:author="James Mayhew" w:date="2021-12-08T15:38:00Z"/>
                <w:rFonts w:ascii="Century Gothic" w:eastAsia="Times New Roman" w:hAnsi="Century Gothic" w:cs="Times New Roman"/>
                <w:b/>
                <w:bCs/>
                <w:color w:val="734E8E"/>
                <w:sz w:val="27"/>
                <w:szCs w:val="27"/>
                <w:rPrChange w:id="376" w:author="Kelsea Cid" w:date="2022-03-01T15:34:00Z">
                  <w:rPr>
                    <w:ins w:id="377" w:author="James Mayhew" w:date="2021-12-08T15:38:00Z"/>
                    <w:rFonts w:ascii="inherit" w:eastAsia="Times New Roman" w:hAnsi="inherit" w:cs="Times New Roman"/>
                    <w:color w:val="666666"/>
                    <w:sz w:val="21"/>
                    <w:szCs w:val="21"/>
                  </w:rPr>
                </w:rPrChange>
              </w:rPr>
              <w:pPrChange w:id="378" w:author="Kelsea Cid" w:date="2022-03-01T15:34:00Z">
                <w:pPr>
                  <w:spacing w:after="0" w:line="240" w:lineRule="auto"/>
                  <w:textAlignment w:val="baseline"/>
                </w:pPr>
              </w:pPrChange>
            </w:pPr>
            <w:ins w:id="379" w:author="James Mayhew" w:date="2021-12-08T15:39:00Z">
              <w:del w:id="380" w:author="Kelsea Cid" w:date="2022-03-01T15:30:00Z">
                <w:r w:rsidRPr="009C515B" w:rsidDel="008D3335">
                  <w:rPr>
                    <w:rFonts w:ascii="Century Gothic" w:eastAsia="Times New Roman" w:hAnsi="Century Gothic" w:cs="Times New Roman"/>
                    <w:b/>
                    <w:bCs/>
                    <w:color w:val="734E8E"/>
                    <w:sz w:val="27"/>
                    <w:szCs w:val="27"/>
                    <w:rPrChange w:id="381" w:author="Kelsea Cid" w:date="2022-03-01T15:34:00Z">
                      <w:rPr>
                        <w:color w:val="000000"/>
                        <w:sz w:val="27"/>
                        <w:szCs w:val="27"/>
                      </w:rPr>
                    </w:rPrChange>
                  </w:rPr>
                  <w:delText xml:space="preserve">Program </w:delText>
                </w:r>
              </w:del>
              <w:r w:rsidRPr="009C515B">
                <w:rPr>
                  <w:rFonts w:ascii="Century Gothic" w:eastAsia="Times New Roman" w:hAnsi="Century Gothic" w:cs="Times New Roman"/>
                  <w:b/>
                  <w:bCs/>
                  <w:color w:val="734E8E"/>
                  <w:sz w:val="27"/>
                  <w:szCs w:val="27"/>
                  <w:rPrChange w:id="382" w:author="Kelsea Cid" w:date="2022-03-01T15:34:00Z">
                    <w:rPr>
                      <w:color w:val="000000"/>
                      <w:sz w:val="27"/>
                      <w:szCs w:val="27"/>
                    </w:rPr>
                  </w:rPrChange>
                </w:rPr>
                <w:t xml:space="preserve">Electives: </w:t>
              </w:r>
              <w:r w:rsidRPr="009C515B">
                <w:rPr>
                  <w:rFonts w:ascii="Century Gothic" w:eastAsia="Times New Roman" w:hAnsi="Century Gothic" w:cs="Times New Roman"/>
                  <w:b/>
                  <w:bCs/>
                  <w:color w:val="734E8E"/>
                  <w:sz w:val="27"/>
                  <w:szCs w:val="27"/>
                  <w:rPrChange w:id="383" w:author="Kelsea Cid" w:date="2022-03-01T15:34:00Z">
                    <w:rPr>
                      <w:rFonts w:ascii="Century Gothic" w:hAnsi="Century Gothic"/>
                      <w:b/>
                      <w:color w:val="000000"/>
                      <w:sz w:val="27"/>
                      <w:szCs w:val="27"/>
                    </w:rPr>
                  </w:rPrChange>
                </w:rPr>
                <w:t>3</w:t>
              </w:r>
              <w:r w:rsidRPr="009C515B">
                <w:rPr>
                  <w:rFonts w:ascii="Century Gothic" w:eastAsia="Times New Roman" w:hAnsi="Century Gothic" w:cs="Times New Roman"/>
                  <w:b/>
                  <w:bCs/>
                  <w:color w:val="734E8E"/>
                  <w:sz w:val="27"/>
                  <w:szCs w:val="27"/>
                  <w:rPrChange w:id="384" w:author="Kelsea Cid" w:date="2022-03-01T15:34:00Z">
                    <w:rPr>
                      <w:color w:val="000000"/>
                      <w:sz w:val="27"/>
                      <w:szCs w:val="27"/>
                    </w:rPr>
                  </w:rPrChange>
                </w:rPr>
                <w:t xml:space="preserve"> Credit Hours</w:t>
              </w:r>
            </w:ins>
          </w:p>
          <w:p w14:paraId="2007FD6D" w14:textId="56CB0AE2" w:rsidR="00C324C3" w:rsidRDefault="00F00BCF" w:rsidP="00C324C3">
            <w:pPr>
              <w:spacing w:after="0" w:line="240" w:lineRule="auto"/>
              <w:textAlignment w:val="baseline"/>
              <w:rPr>
                <w:ins w:id="385" w:author="James Mayhew" w:date="2021-12-08T15:38:00Z"/>
                <w:rFonts w:ascii="inherit" w:eastAsia="Times New Roman" w:hAnsi="inherit" w:cs="Times New Roman"/>
                <w:color w:val="666666"/>
                <w:sz w:val="21"/>
                <w:szCs w:val="21"/>
              </w:rPr>
            </w:pPr>
            <w:ins w:id="386" w:author="Kelsea Cid" w:date="2022-03-01T15:34:00Z">
              <w:r>
                <w:rPr>
                  <w:rFonts w:ascii="inherit" w:eastAsia="Times New Roman" w:hAnsi="inherit" w:cs="Times New Roman"/>
                  <w:noProof/>
                  <w:color w:val="666666"/>
                  <w:sz w:val="21"/>
                  <w:szCs w:val="21"/>
                </w:rPr>
                <w:pict w14:anchorId="466D7554">
                  <v:rect id="_x0000_i1033" alt="" style="width:468pt;height:.05pt;mso-width-percent:0;mso-height-percent:0;mso-width-percent:0;mso-height-percent:0" o:hralign="center" o:hrstd="t" o:hr="t" fillcolor="#a0a0a0" stroked="f"/>
                </w:pict>
              </w:r>
            </w:ins>
          </w:p>
          <w:p w14:paraId="6D91FDC2" w14:textId="247B8A88" w:rsidR="00F66D2D" w:rsidRPr="009C515B" w:rsidDel="00A37B8A" w:rsidRDefault="00F66D2D">
            <w:pPr>
              <w:pStyle w:val="ListParagraph"/>
              <w:numPr>
                <w:ilvl w:val="0"/>
                <w:numId w:val="9"/>
              </w:numPr>
              <w:spacing w:after="0" w:line="240" w:lineRule="auto"/>
              <w:textAlignment w:val="baseline"/>
              <w:rPr>
                <w:ins w:id="387" w:author="James Mayhew" w:date="2021-12-08T15:40:00Z"/>
                <w:del w:id="388" w:author="Sheila Seelau" w:date="2022-04-13T15:42:00Z"/>
                <w:rFonts w:ascii="inherit" w:eastAsia="Times New Roman" w:hAnsi="inherit" w:cs="Times New Roman"/>
                <w:b/>
                <w:bCs/>
                <w:color w:val="666666"/>
                <w:sz w:val="21"/>
                <w:szCs w:val="21"/>
                <w:bdr w:val="none" w:sz="0" w:space="0" w:color="auto" w:frame="1"/>
                <w:rPrChange w:id="389" w:author="Kelsea Cid" w:date="2022-03-01T15:34:00Z">
                  <w:rPr>
                    <w:ins w:id="390" w:author="James Mayhew" w:date="2021-12-08T15:40:00Z"/>
                    <w:del w:id="391" w:author="Sheila Seelau" w:date="2022-04-13T15:42:00Z"/>
                    <w:rFonts w:ascii="Century Gothic" w:eastAsia="Times New Roman" w:hAnsi="Century Gothic" w:cs="Times New Roman"/>
                    <w:color w:val="666666"/>
                    <w:sz w:val="21"/>
                    <w:szCs w:val="21"/>
                  </w:rPr>
                </w:rPrChange>
              </w:rPr>
              <w:pPrChange w:id="392" w:author="Kelsea Cid" w:date="2022-03-01T15:34:00Z">
                <w:pPr>
                  <w:numPr>
                    <w:numId w:val="4"/>
                  </w:numPr>
                  <w:tabs>
                    <w:tab w:val="num" w:pos="720"/>
                  </w:tabs>
                  <w:spacing w:after="0" w:line="240" w:lineRule="auto"/>
                  <w:ind w:left="720" w:hanging="360"/>
                  <w:textAlignment w:val="baseline"/>
                </w:pPr>
              </w:pPrChange>
            </w:pPr>
            <w:ins w:id="393" w:author="James Mayhew" w:date="2021-12-08T15:40:00Z">
              <w:r w:rsidRPr="009C515B">
                <w:rPr>
                  <w:rFonts w:ascii="Century Gothic" w:eastAsia="Times New Roman" w:hAnsi="Century Gothic" w:cs="Times New Roman"/>
                  <w:color w:val="666666"/>
                  <w:sz w:val="21"/>
                  <w:szCs w:val="21"/>
                  <w:rPrChange w:id="394" w:author="Kelsea Cid" w:date="2022-03-01T15:34:00Z">
                    <w:rPr/>
                  </w:rPrChange>
                </w:rPr>
                <w:t xml:space="preserve">Any CGS (Computer Science) </w:t>
              </w:r>
            </w:ins>
            <w:ins w:id="395" w:author="Kelsea Cid" w:date="2022-03-01T15:30:00Z">
              <w:r w:rsidR="008D3335" w:rsidRPr="009C515B">
                <w:rPr>
                  <w:rFonts w:ascii="Century Gothic" w:eastAsia="Times New Roman" w:hAnsi="Century Gothic" w:cs="Times New Roman"/>
                  <w:color w:val="666666"/>
                  <w:sz w:val="21"/>
                  <w:szCs w:val="21"/>
                  <w:rPrChange w:id="396" w:author="Kelsea Cid" w:date="2022-03-01T15:34:00Z">
                    <w:rPr/>
                  </w:rPrChange>
                </w:rPr>
                <w:t>c</w:t>
              </w:r>
            </w:ins>
            <w:ins w:id="397" w:author="James Mayhew" w:date="2021-12-08T15:40:00Z">
              <w:del w:id="398" w:author="Kelsea Cid" w:date="2022-03-01T15:30:00Z">
                <w:r w:rsidRPr="009C515B" w:rsidDel="008D3335">
                  <w:rPr>
                    <w:rFonts w:ascii="Century Gothic" w:eastAsia="Times New Roman" w:hAnsi="Century Gothic" w:cs="Times New Roman"/>
                    <w:color w:val="666666"/>
                    <w:sz w:val="21"/>
                    <w:szCs w:val="21"/>
                    <w:rPrChange w:id="399" w:author="Kelsea Cid" w:date="2022-03-01T15:34:00Z">
                      <w:rPr/>
                    </w:rPrChange>
                  </w:rPr>
                  <w:delText>C</w:delText>
                </w:r>
              </w:del>
              <w:r w:rsidRPr="009C515B">
                <w:rPr>
                  <w:rFonts w:ascii="Century Gothic" w:eastAsia="Times New Roman" w:hAnsi="Century Gothic" w:cs="Times New Roman"/>
                  <w:color w:val="666666"/>
                  <w:sz w:val="21"/>
                  <w:szCs w:val="21"/>
                  <w:rPrChange w:id="400" w:author="Kelsea Cid" w:date="2022-03-01T15:34:00Z">
                    <w:rPr/>
                  </w:rPrChange>
                </w:rPr>
                <w:t>ourse</w:t>
              </w:r>
              <w:r w:rsidRPr="009C515B">
                <w:rPr>
                  <w:rFonts w:ascii="Century Gothic" w:eastAsia="Times New Roman" w:hAnsi="Century Gothic" w:cs="Times New Roman" w:hint="eastAsia"/>
                  <w:color w:val="666666"/>
                  <w:sz w:val="21"/>
                  <w:szCs w:val="21"/>
                  <w:rPrChange w:id="401" w:author="Kelsea Cid" w:date="2022-03-01T15:34:00Z">
                    <w:rPr>
                      <w:rFonts w:hint="eastAsia"/>
                    </w:rPr>
                  </w:rPrChange>
                </w:rPr>
                <w:t> </w:t>
              </w:r>
              <w:r w:rsidRPr="009C515B">
                <w:rPr>
                  <w:rFonts w:ascii="inherit" w:eastAsia="Times New Roman" w:hAnsi="inherit" w:cs="Times New Roman"/>
                  <w:b/>
                  <w:bCs/>
                  <w:color w:val="666666"/>
                  <w:sz w:val="21"/>
                  <w:szCs w:val="21"/>
                  <w:bdr w:val="none" w:sz="0" w:space="0" w:color="auto" w:frame="1"/>
                  <w:rPrChange w:id="402" w:author="Kelsea Cid" w:date="2022-03-01T15:34:00Z">
                    <w:rPr>
                      <w:rFonts w:ascii="Century Gothic" w:eastAsia="Times New Roman" w:hAnsi="Century Gothic" w:cs="Times New Roman"/>
                      <w:b/>
                      <w:bCs/>
                      <w:color w:val="666666"/>
                      <w:sz w:val="21"/>
                      <w:szCs w:val="21"/>
                      <w:bdr w:val="none" w:sz="0" w:space="0" w:color="auto" w:frame="1"/>
                    </w:rPr>
                  </w:rPrChange>
                </w:rPr>
                <w:t>3 credits</w:t>
              </w:r>
            </w:ins>
          </w:p>
          <w:p w14:paraId="14C10067" w14:textId="77777777" w:rsidR="00C324C3" w:rsidRPr="00A37B8A" w:rsidRDefault="00C324C3" w:rsidP="00A37B8A">
            <w:pPr>
              <w:pStyle w:val="ListParagraph"/>
              <w:numPr>
                <w:ilvl w:val="0"/>
                <w:numId w:val="9"/>
              </w:numPr>
              <w:spacing w:after="0" w:line="240" w:lineRule="auto"/>
              <w:textAlignment w:val="baseline"/>
              <w:rPr>
                <w:ins w:id="403" w:author="James Mayhew" w:date="2021-12-08T15:40:00Z"/>
                <w:rFonts w:ascii="inherit" w:eastAsia="Times New Roman" w:hAnsi="inherit" w:cs="Times New Roman"/>
                <w:color w:val="666666"/>
                <w:sz w:val="21"/>
                <w:szCs w:val="21"/>
                <w:rPrChange w:id="404" w:author="Sheila Seelau" w:date="2022-04-13T15:42:00Z">
                  <w:rPr>
                    <w:ins w:id="405" w:author="James Mayhew" w:date="2021-12-08T15:40:00Z"/>
                  </w:rPr>
                </w:rPrChange>
              </w:rPr>
              <w:pPrChange w:id="406" w:author="Sheila Seelau" w:date="2022-04-13T15:42:00Z">
                <w:pPr>
                  <w:spacing w:after="0" w:line="240" w:lineRule="auto"/>
                  <w:textAlignment w:val="baseline"/>
                </w:pPr>
              </w:pPrChange>
            </w:pPr>
          </w:p>
          <w:p w14:paraId="4B392BE2" w14:textId="77777777" w:rsidR="00F66D2D" w:rsidRPr="00C12C66" w:rsidRDefault="00F66D2D">
            <w:pPr>
              <w:spacing w:after="0" w:line="240" w:lineRule="auto"/>
              <w:textAlignment w:val="baseline"/>
              <w:rPr>
                <w:rFonts w:ascii="inherit" w:eastAsia="Times New Roman" w:hAnsi="inherit" w:cs="Times New Roman"/>
                <w:color w:val="666666"/>
                <w:sz w:val="21"/>
                <w:szCs w:val="21"/>
              </w:rPr>
              <w:pPrChange w:id="407" w:author="James Mayhew" w:date="2021-12-08T15:38:00Z">
                <w:pPr>
                  <w:numPr>
                    <w:numId w:val="5"/>
                  </w:numPr>
                  <w:tabs>
                    <w:tab w:val="num" w:pos="720"/>
                  </w:tabs>
                  <w:spacing w:after="0" w:line="240" w:lineRule="auto"/>
                  <w:ind w:left="720" w:hanging="360"/>
                  <w:textAlignment w:val="baseline"/>
                </w:pPr>
              </w:pPrChange>
            </w:pPr>
          </w:p>
          <w:p w14:paraId="6B556D58" w14:textId="7D771699" w:rsidR="00C12C66" w:rsidRPr="00C12C66" w:rsidRDefault="00C12C66" w:rsidP="00C12C66">
            <w:pPr>
              <w:spacing w:after="0" w:line="240" w:lineRule="auto"/>
              <w:textAlignment w:val="baseline"/>
              <w:outlineLvl w:val="1"/>
              <w:rPr>
                <w:rFonts w:ascii="Century Gothic" w:eastAsia="Times New Roman" w:hAnsi="Century Gothic" w:cs="Times New Roman"/>
                <w:b/>
                <w:bCs/>
                <w:color w:val="734E8E"/>
                <w:sz w:val="30"/>
                <w:szCs w:val="30"/>
              </w:rPr>
            </w:pPr>
            <w:bookmarkStart w:id="408" w:name="TotalDegreeRequirements77Credits"/>
            <w:bookmarkEnd w:id="408"/>
            <w:r w:rsidRPr="00C12C66">
              <w:rPr>
                <w:rFonts w:ascii="Century Gothic" w:eastAsia="Times New Roman" w:hAnsi="Century Gothic" w:cs="Times New Roman"/>
                <w:b/>
                <w:bCs/>
                <w:color w:val="734E8E"/>
                <w:sz w:val="30"/>
                <w:szCs w:val="30"/>
              </w:rPr>
              <w:t xml:space="preserve">Total Degree Requirements: </w:t>
            </w:r>
            <w:ins w:id="409" w:author="Kelsea Cid" w:date="2022-03-01T15:30:00Z">
              <w:r w:rsidR="008D3335">
                <w:rPr>
                  <w:rFonts w:ascii="Century Gothic" w:eastAsia="Times New Roman" w:hAnsi="Century Gothic" w:cs="Times New Roman"/>
                  <w:b/>
                  <w:bCs/>
                  <w:color w:val="734E8E"/>
                  <w:sz w:val="30"/>
                  <w:szCs w:val="30"/>
                </w:rPr>
                <w:t>77 Credit Hours</w:t>
              </w:r>
            </w:ins>
            <w:del w:id="410" w:author="Kelsea Cid" w:date="2022-03-01T15:30:00Z">
              <w:r w:rsidRPr="00C12C66" w:rsidDel="008D3335">
                <w:rPr>
                  <w:rFonts w:ascii="Century Gothic" w:eastAsia="Times New Roman" w:hAnsi="Century Gothic" w:cs="Times New Roman"/>
                  <w:b/>
                  <w:bCs/>
                  <w:color w:val="734E8E"/>
                  <w:sz w:val="30"/>
                  <w:szCs w:val="30"/>
                </w:rPr>
                <w:delText>(77 credits)</w:delText>
              </w:r>
            </w:del>
          </w:p>
          <w:p w14:paraId="4750A68E" w14:textId="77777777" w:rsidR="00C12C66" w:rsidRPr="00C12C66" w:rsidRDefault="00F00BCF" w:rsidP="00C12C66">
            <w:pPr>
              <w:spacing w:after="0" w:line="240" w:lineRule="auto"/>
              <w:textAlignment w:val="baseline"/>
              <w:rPr>
                <w:rFonts w:ascii="inherit" w:eastAsia="Times New Roman" w:hAnsi="inherit" w:cs="Times New Roman"/>
                <w:color w:val="666666"/>
                <w:sz w:val="21"/>
                <w:szCs w:val="21"/>
              </w:rPr>
            </w:pPr>
            <w:r>
              <w:rPr>
                <w:rFonts w:ascii="inherit" w:eastAsia="Times New Roman" w:hAnsi="inherit" w:cs="Times New Roman"/>
                <w:noProof/>
                <w:color w:val="666666"/>
                <w:sz w:val="21"/>
                <w:szCs w:val="21"/>
              </w:rPr>
              <w:pict w14:anchorId="6FF323D4">
                <v:rect id="_x0000_i1034" alt="" style="width:468pt;height:.05pt;mso-width-percent:0;mso-height-percent:0;mso-width-percent:0;mso-height-percent:0" o:hralign="center" o:hrstd="t" o:hr="t" fillcolor="#a0a0a0" stroked="f"/>
              </w:pict>
            </w:r>
          </w:p>
          <w:p w14:paraId="7C126A7A" w14:textId="77777777" w:rsidR="00C12C66" w:rsidRPr="00C12C66" w:rsidRDefault="00C12C66" w:rsidP="00C12C66">
            <w:pPr>
              <w:spacing w:after="0" w:line="240" w:lineRule="auto"/>
              <w:ind w:left="359"/>
              <w:textAlignment w:val="baseline"/>
              <w:rPr>
                <w:rFonts w:ascii="inherit" w:eastAsia="Times New Roman" w:hAnsi="inherit" w:cs="Times New Roman"/>
                <w:color w:val="666666"/>
                <w:sz w:val="21"/>
                <w:szCs w:val="21"/>
              </w:rPr>
            </w:pPr>
            <w:r w:rsidRPr="00C12C66">
              <w:rPr>
                <w:rFonts w:ascii="inherit" w:eastAsia="Times New Roman" w:hAnsi="inherit" w:cs="Times New Roman"/>
                <w:b/>
                <w:bCs/>
                <w:color w:val="666666"/>
                <w:sz w:val="21"/>
                <w:szCs w:val="21"/>
                <w:bdr w:val="none" w:sz="0" w:space="0" w:color="auto" w:frame="1"/>
              </w:rPr>
              <w:t>Information</w:t>
            </w:r>
            <w:r w:rsidRPr="00C12C66">
              <w:rPr>
                <w:rFonts w:ascii="inherit" w:eastAsia="Times New Roman" w:hAnsi="inherit" w:cs="Times New Roman"/>
                <w:color w:val="666666"/>
                <w:sz w:val="21"/>
                <w:szCs w:val="21"/>
              </w:rPr>
              <w:t> </w:t>
            </w:r>
            <w:r w:rsidRPr="00C12C66">
              <w:rPr>
                <w:rFonts w:ascii="inherit" w:eastAsia="Times New Roman" w:hAnsi="inherit" w:cs="Times New Roman"/>
                <w:b/>
                <w:bCs/>
                <w:color w:val="666666"/>
                <w:sz w:val="21"/>
                <w:szCs w:val="21"/>
                <w:bdr w:val="none" w:sz="0" w:space="0" w:color="auto" w:frame="1"/>
              </w:rPr>
              <w:t>is available online at: </w:t>
            </w:r>
            <w:r w:rsidR="00FC6A7E">
              <w:fldChar w:fldCharType="begin"/>
            </w:r>
            <w:r w:rsidR="00FC6A7E">
              <w:instrText xml:space="preserve"> HYPERLINK "http://www.fsw.edu/academics/" </w:instrText>
            </w:r>
            <w:r w:rsidR="00FC6A7E">
              <w:fldChar w:fldCharType="separate"/>
            </w:r>
            <w:r w:rsidRPr="00C12C66">
              <w:rPr>
                <w:rFonts w:ascii="inherit" w:eastAsia="Times New Roman" w:hAnsi="inherit" w:cs="Times New Roman"/>
                <w:b/>
                <w:bCs/>
                <w:color w:val="41A5A3"/>
                <w:sz w:val="21"/>
                <w:szCs w:val="21"/>
                <w:u w:val="single"/>
                <w:bdr w:val="none" w:sz="0" w:space="0" w:color="auto" w:frame="1"/>
              </w:rPr>
              <w:t>www.fsw.edu/academics/</w:t>
            </w:r>
            <w:r w:rsidRPr="00C12C66">
              <w:rPr>
                <w:rFonts w:ascii="Century Gothic" w:eastAsia="Times New Roman" w:hAnsi="Century Gothic" w:cs="Times New Roman"/>
                <w:color w:val="41A5A3"/>
                <w:sz w:val="21"/>
                <w:szCs w:val="21"/>
                <w:u w:val="single"/>
                <w:bdr w:val="none" w:sz="0" w:space="0" w:color="auto" w:frame="1"/>
              </w:rPr>
              <w:t> </w:t>
            </w:r>
            <w:r w:rsidR="00FC6A7E">
              <w:rPr>
                <w:rFonts w:ascii="Century Gothic" w:eastAsia="Times New Roman" w:hAnsi="Century Gothic" w:cs="Times New Roman"/>
                <w:color w:val="41A5A3"/>
                <w:sz w:val="21"/>
                <w:szCs w:val="21"/>
                <w:u w:val="single"/>
                <w:bdr w:val="none" w:sz="0" w:space="0" w:color="auto" w:frame="1"/>
              </w:rPr>
              <w:fldChar w:fldCharType="end"/>
            </w:r>
            <w:r w:rsidRPr="00C12C66">
              <w:rPr>
                <w:rFonts w:ascii="inherit" w:eastAsia="Times New Roman" w:hAnsi="inherit" w:cs="Times New Roman"/>
                <w:b/>
                <w:bCs/>
                <w:color w:val="666666"/>
                <w:sz w:val="21"/>
                <w:szCs w:val="21"/>
                <w:bdr w:val="none" w:sz="0" w:space="0" w:color="auto" w:frame="1"/>
              </w:rPr>
              <w:t>and on the School of Health Professions Home page at: </w:t>
            </w:r>
            <w:r w:rsidR="00FC6A7E">
              <w:fldChar w:fldCharType="begin"/>
            </w:r>
            <w:r w:rsidR="00FC6A7E">
              <w:instrText xml:space="preserve"> HYPERLINK "http://www.fsw.edu/sohp" </w:instrText>
            </w:r>
            <w:r w:rsidR="00FC6A7E">
              <w:fldChar w:fldCharType="separate"/>
            </w:r>
            <w:r w:rsidRPr="00C12C66">
              <w:rPr>
                <w:rFonts w:ascii="inherit" w:eastAsia="Times New Roman" w:hAnsi="inherit" w:cs="Times New Roman"/>
                <w:b/>
                <w:bCs/>
                <w:color w:val="41A5A3"/>
                <w:sz w:val="21"/>
                <w:szCs w:val="21"/>
                <w:u w:val="single"/>
                <w:bdr w:val="none" w:sz="0" w:space="0" w:color="auto" w:frame="1"/>
              </w:rPr>
              <w:t>www.fsw.edu/sohp</w:t>
            </w:r>
            <w:r w:rsidR="00FC6A7E">
              <w:rPr>
                <w:rFonts w:ascii="inherit" w:eastAsia="Times New Roman" w:hAnsi="inherit" w:cs="Times New Roman"/>
                <w:b/>
                <w:bCs/>
                <w:color w:val="41A5A3"/>
                <w:sz w:val="21"/>
                <w:szCs w:val="21"/>
                <w:u w:val="single"/>
                <w:bdr w:val="none" w:sz="0" w:space="0" w:color="auto" w:frame="1"/>
              </w:rPr>
              <w:fldChar w:fldCharType="end"/>
            </w:r>
          </w:p>
        </w:tc>
      </w:tr>
    </w:tbl>
    <w:p w14:paraId="31BD35AC" w14:textId="77777777" w:rsidR="001049ED" w:rsidRDefault="001049ED"/>
    <w:sectPr w:rsidR="001049ED" w:rsidSect="00724139">
      <w:pgSz w:w="15840" w:h="12240" w:orient="landscape"/>
      <w:pgMar w:top="1440" w:right="1440" w:bottom="1440" w:left="1440" w:header="720" w:footer="720" w:gutter="0"/>
      <w:cols w:space="720"/>
      <w:docGrid w:linePitch="360"/>
      <w:sectPrChange w:id="411" w:author="Kelsea Cid" w:date="2022-03-01T15:37:00Z">
        <w:sectPr w:rsidR="001049ED" w:rsidSect="00724139">
          <w:pgSz w:w="12240" w:h="15840" w:orient="portrait"/>
          <w:pgMar w:top="1440" w:right="1440" w:bottom="1440" w:left="1440" w:header="720" w:footer="720" w:gutter="0"/>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23B9B"/>
    <w:multiLevelType w:val="multilevel"/>
    <w:tmpl w:val="B8B8D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A184A4F"/>
    <w:multiLevelType w:val="multilevel"/>
    <w:tmpl w:val="0C600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AF4D9A"/>
    <w:multiLevelType w:val="multilevel"/>
    <w:tmpl w:val="B268E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19087D"/>
    <w:multiLevelType w:val="hybridMultilevel"/>
    <w:tmpl w:val="12D00C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71E68F5"/>
    <w:multiLevelType w:val="multilevel"/>
    <w:tmpl w:val="BD64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6D2212"/>
    <w:multiLevelType w:val="multilevel"/>
    <w:tmpl w:val="B8B8D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F695A6F"/>
    <w:multiLevelType w:val="hybridMultilevel"/>
    <w:tmpl w:val="1DC8E8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F9F6733"/>
    <w:multiLevelType w:val="multilevel"/>
    <w:tmpl w:val="B8B8D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382787"/>
    <w:multiLevelType w:val="multilevel"/>
    <w:tmpl w:val="CA0A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8325AF0"/>
    <w:multiLevelType w:val="multilevel"/>
    <w:tmpl w:val="FFAC2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6549028">
    <w:abstractNumId w:val="2"/>
  </w:num>
  <w:num w:numId="2" w16cid:durableId="1911230564">
    <w:abstractNumId w:val="1"/>
  </w:num>
  <w:num w:numId="3" w16cid:durableId="1750349618">
    <w:abstractNumId w:val="7"/>
  </w:num>
  <w:num w:numId="4" w16cid:durableId="1047795529">
    <w:abstractNumId w:val="4"/>
  </w:num>
  <w:num w:numId="5" w16cid:durableId="1383015201">
    <w:abstractNumId w:val="9"/>
  </w:num>
  <w:num w:numId="6" w16cid:durableId="246959354">
    <w:abstractNumId w:val="6"/>
  </w:num>
  <w:num w:numId="7" w16cid:durableId="1604411113">
    <w:abstractNumId w:val="3"/>
  </w:num>
  <w:num w:numId="8" w16cid:durableId="2055883892">
    <w:abstractNumId w:val="0"/>
  </w:num>
  <w:num w:numId="9" w16cid:durableId="1480269450">
    <w:abstractNumId w:val="5"/>
  </w:num>
  <w:num w:numId="10" w16cid:durableId="53550583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lsea Cid">
    <w15:presenceInfo w15:providerId="AD" w15:userId="S::kcid@fsw.edu::05de3242-f2cd-47f5-b857-a906f05fa862"/>
  </w15:person>
  <w15:person w15:author="Sheila Seelau">
    <w15:presenceInfo w15:providerId="None" w15:userId="Sheila Seelau"/>
  </w15:person>
  <w15:person w15:author="James Mayhew">
    <w15:presenceInfo w15:providerId="AD" w15:userId="S-1-5-21-2207996845-521149321-3078721690-14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C66"/>
    <w:rsid w:val="001049ED"/>
    <w:rsid w:val="00154979"/>
    <w:rsid w:val="001A0037"/>
    <w:rsid w:val="002C7DB1"/>
    <w:rsid w:val="004D0637"/>
    <w:rsid w:val="005327F1"/>
    <w:rsid w:val="0061660F"/>
    <w:rsid w:val="00724139"/>
    <w:rsid w:val="007275CB"/>
    <w:rsid w:val="008D3335"/>
    <w:rsid w:val="00996499"/>
    <w:rsid w:val="009C515B"/>
    <w:rsid w:val="00A37B8A"/>
    <w:rsid w:val="00C12C66"/>
    <w:rsid w:val="00C324C3"/>
    <w:rsid w:val="00DF1A70"/>
    <w:rsid w:val="00EF03F4"/>
    <w:rsid w:val="00F00BCF"/>
    <w:rsid w:val="00F66D2D"/>
    <w:rsid w:val="00FC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7BF19638"/>
  <w15:chartTrackingRefBased/>
  <w15:docId w15:val="{DDC0F391-DCDB-4285-BBA1-9BBDC89A7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2C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C66"/>
    <w:rPr>
      <w:rFonts w:ascii="Segoe UI" w:hAnsi="Segoe UI" w:cs="Segoe UI"/>
      <w:sz w:val="18"/>
      <w:szCs w:val="18"/>
    </w:rPr>
  </w:style>
  <w:style w:type="paragraph" w:styleId="Revision">
    <w:name w:val="Revision"/>
    <w:hidden/>
    <w:uiPriority w:val="99"/>
    <w:semiHidden/>
    <w:rsid w:val="008D3335"/>
    <w:pPr>
      <w:spacing w:after="0" w:line="240" w:lineRule="auto"/>
    </w:pPr>
  </w:style>
  <w:style w:type="paragraph" w:styleId="ListParagraph">
    <w:name w:val="List Paragraph"/>
    <w:basedOn w:val="Normal"/>
    <w:uiPriority w:val="34"/>
    <w:qFormat/>
    <w:rsid w:val="008D33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674336">
      <w:bodyDiv w:val="1"/>
      <w:marLeft w:val="0"/>
      <w:marRight w:val="0"/>
      <w:marTop w:val="0"/>
      <w:marBottom w:val="0"/>
      <w:divBdr>
        <w:top w:val="none" w:sz="0" w:space="0" w:color="auto"/>
        <w:left w:val="none" w:sz="0" w:space="0" w:color="auto"/>
        <w:bottom w:val="none" w:sz="0" w:space="0" w:color="auto"/>
        <w:right w:val="none" w:sz="0" w:space="0" w:color="auto"/>
      </w:divBdr>
      <w:divsChild>
        <w:div w:id="1826968275">
          <w:marLeft w:val="0"/>
          <w:marRight w:val="0"/>
          <w:marTop w:val="0"/>
          <w:marBottom w:val="0"/>
          <w:divBdr>
            <w:top w:val="none" w:sz="0" w:space="0" w:color="auto"/>
            <w:left w:val="none" w:sz="0" w:space="0" w:color="auto"/>
            <w:bottom w:val="none" w:sz="0" w:space="0" w:color="auto"/>
            <w:right w:val="none" w:sz="0" w:space="0" w:color="auto"/>
          </w:divBdr>
          <w:divsChild>
            <w:div w:id="1144277470">
              <w:marLeft w:val="0"/>
              <w:marRight w:val="0"/>
              <w:marTop w:val="0"/>
              <w:marBottom w:val="0"/>
              <w:divBdr>
                <w:top w:val="none" w:sz="0" w:space="0" w:color="auto"/>
                <w:left w:val="none" w:sz="0" w:space="0" w:color="auto"/>
                <w:bottom w:val="none" w:sz="0" w:space="0" w:color="auto"/>
                <w:right w:val="none" w:sz="0" w:space="0" w:color="auto"/>
              </w:divBdr>
            </w:div>
            <w:div w:id="236289263">
              <w:marLeft w:val="0"/>
              <w:marRight w:val="0"/>
              <w:marTop w:val="0"/>
              <w:marBottom w:val="0"/>
              <w:divBdr>
                <w:top w:val="none" w:sz="0" w:space="0" w:color="auto"/>
                <w:left w:val="none" w:sz="0" w:space="0" w:color="auto"/>
                <w:bottom w:val="none" w:sz="0" w:space="0" w:color="auto"/>
                <w:right w:val="none" w:sz="0" w:space="0" w:color="auto"/>
              </w:divBdr>
              <w:divsChild>
                <w:div w:id="148640735">
                  <w:marLeft w:val="0"/>
                  <w:marRight w:val="0"/>
                  <w:marTop w:val="0"/>
                  <w:marBottom w:val="0"/>
                  <w:divBdr>
                    <w:top w:val="none" w:sz="0" w:space="0" w:color="auto"/>
                    <w:left w:val="none" w:sz="0" w:space="0" w:color="auto"/>
                    <w:bottom w:val="none" w:sz="0" w:space="0" w:color="auto"/>
                    <w:right w:val="none" w:sz="0" w:space="0" w:color="auto"/>
                  </w:divBdr>
                </w:div>
                <w:div w:id="1839231299">
                  <w:marLeft w:val="0"/>
                  <w:marRight w:val="0"/>
                  <w:marTop w:val="0"/>
                  <w:marBottom w:val="0"/>
                  <w:divBdr>
                    <w:top w:val="none" w:sz="0" w:space="0" w:color="auto"/>
                    <w:left w:val="none" w:sz="0" w:space="0" w:color="auto"/>
                    <w:bottom w:val="none" w:sz="0" w:space="0" w:color="auto"/>
                    <w:right w:val="none" w:sz="0" w:space="0" w:color="auto"/>
                  </w:divBdr>
                </w:div>
                <w:div w:id="831872750">
                  <w:marLeft w:val="0"/>
                  <w:marRight w:val="0"/>
                  <w:marTop w:val="0"/>
                  <w:marBottom w:val="0"/>
                  <w:divBdr>
                    <w:top w:val="none" w:sz="0" w:space="0" w:color="auto"/>
                    <w:left w:val="none" w:sz="0" w:space="0" w:color="auto"/>
                    <w:bottom w:val="none" w:sz="0" w:space="0" w:color="auto"/>
                    <w:right w:val="none" w:sz="0" w:space="0" w:color="auto"/>
                  </w:divBdr>
                </w:div>
                <w:div w:id="1973168178">
                  <w:marLeft w:val="0"/>
                  <w:marRight w:val="0"/>
                  <w:marTop w:val="0"/>
                  <w:marBottom w:val="0"/>
                  <w:divBdr>
                    <w:top w:val="none" w:sz="0" w:space="0" w:color="auto"/>
                    <w:left w:val="none" w:sz="0" w:space="0" w:color="auto"/>
                    <w:bottom w:val="none" w:sz="0" w:space="0" w:color="auto"/>
                    <w:right w:val="none" w:sz="0" w:space="0" w:color="auto"/>
                  </w:divBdr>
                </w:div>
              </w:divsChild>
            </w:div>
            <w:div w:id="38931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1674</Words>
  <Characters>10632</Characters>
  <Application>Microsoft Office Word</Application>
  <DocSecurity>0</DocSecurity>
  <Lines>174</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Mayhew</dc:creator>
  <cp:keywords/>
  <dc:description/>
  <cp:lastModifiedBy>Sheila Seelau</cp:lastModifiedBy>
  <cp:revision>4</cp:revision>
  <dcterms:created xsi:type="dcterms:W3CDTF">2022-04-13T19:31:00Z</dcterms:created>
  <dcterms:modified xsi:type="dcterms:W3CDTF">2022-04-13T20:03:00Z</dcterms:modified>
</cp:coreProperties>
</file>