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1677ED" w:rsidRPr="001677ED" w14:paraId="51695796" w14:textId="77777777" w:rsidTr="001677ED">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1677ED" w:rsidRPr="001677ED" w14:paraId="7FE774E1" w14:textId="77777777">
              <w:trPr>
                <w:tblCellSpacing w:w="15" w:type="dxa"/>
              </w:trPr>
              <w:tc>
                <w:tcPr>
                  <w:tcW w:w="0" w:type="auto"/>
                  <w:tcMar>
                    <w:top w:w="0" w:type="dxa"/>
                    <w:left w:w="0" w:type="dxa"/>
                    <w:bottom w:w="0" w:type="dxa"/>
                    <w:right w:w="0" w:type="dxa"/>
                  </w:tcMar>
                  <w:hideMark/>
                </w:tcPr>
                <w:p w14:paraId="4D92482B" w14:textId="77777777" w:rsidR="001677ED" w:rsidRPr="001677ED" w:rsidRDefault="001677ED" w:rsidP="001677ED">
                  <w:pPr>
                    <w:spacing w:before="150" w:after="150"/>
                    <w:textAlignment w:val="baseline"/>
                    <w:outlineLvl w:val="0"/>
                    <w:rPr>
                      <w:rFonts w:ascii="Century Gothic" w:eastAsia="Times New Roman" w:hAnsi="Century Gothic" w:cs="Times New Roman"/>
                      <w:b/>
                      <w:bCs/>
                      <w:color w:val="734E8E"/>
                      <w:kern w:val="36"/>
                      <w:sz w:val="33"/>
                      <w:szCs w:val="33"/>
                    </w:rPr>
                  </w:pPr>
                  <w:r w:rsidRPr="001677ED">
                    <w:rPr>
                      <w:rFonts w:ascii="Century Gothic" w:eastAsia="Times New Roman" w:hAnsi="Century Gothic" w:cs="Times New Roman"/>
                      <w:b/>
                      <w:bCs/>
                      <w:color w:val="734E8E"/>
                      <w:kern w:val="36"/>
                      <w:sz w:val="33"/>
                      <w:szCs w:val="33"/>
                    </w:rPr>
                    <w:t>Nursing, AS</w:t>
                  </w:r>
                </w:p>
              </w:tc>
            </w:tr>
            <w:tr w:rsidR="001677ED" w:rsidRPr="001677ED" w14:paraId="45102E85" w14:textId="77777777">
              <w:trPr>
                <w:tblCellSpacing w:w="15" w:type="dxa"/>
              </w:trPr>
              <w:tc>
                <w:tcPr>
                  <w:tcW w:w="0" w:type="auto"/>
                  <w:tcMar>
                    <w:top w:w="0" w:type="dxa"/>
                    <w:left w:w="0" w:type="dxa"/>
                    <w:bottom w:w="0" w:type="dxa"/>
                    <w:right w:w="0" w:type="dxa"/>
                  </w:tcMar>
                  <w:hideMark/>
                </w:tcPr>
                <w:p w14:paraId="6D7BE514" w14:textId="77777777" w:rsidR="001677ED" w:rsidRPr="001677ED" w:rsidRDefault="009E62BD" w:rsidP="001677ED">
                  <w:pPr>
                    <w:spacing w:after="0"/>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5B6F21CA">
                      <v:rect id="_x0000_i1025" style="width:0;height:0" o:hralign="center" o:hrstd="t" o:hr="t" fillcolor="#a0a0a0" stroked="f"/>
                    </w:pict>
                  </w:r>
                </w:p>
              </w:tc>
            </w:tr>
          </w:tbl>
          <w:p w14:paraId="18D580B5" w14:textId="77777777" w:rsidR="001677ED" w:rsidRPr="001677ED" w:rsidRDefault="001677ED" w:rsidP="001677ED">
            <w:pPr>
              <w:spacing w:after="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noProof/>
                <w:color w:val="666666"/>
                <w:sz w:val="21"/>
                <w:szCs w:val="21"/>
              </w:rPr>
              <w:drawing>
                <wp:inline distT="0" distB="0" distL="0" distR="0" wp14:anchorId="3954AA6F" wp14:editId="001B2F68">
                  <wp:extent cx="123825" cy="133350"/>
                  <wp:effectExtent l="0" t="0" r="9525" b="0"/>
                  <wp:docPr id="12" name="Picture 1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677ED">
              <w:rPr>
                <w:rFonts w:ascii="Century Gothic" w:eastAsia="Times New Roman" w:hAnsi="Century Gothic" w:cs="Times New Roman"/>
                <w:color w:val="666666"/>
                <w:sz w:val="21"/>
                <w:szCs w:val="21"/>
              </w:rPr>
              <w:t> Return to: </w:t>
            </w:r>
            <w:hyperlink r:id="rId6" w:history="1">
              <w:r w:rsidRPr="001677ED">
                <w:rPr>
                  <w:rFonts w:ascii="Century Gothic" w:eastAsia="Times New Roman" w:hAnsi="Century Gothic" w:cs="Times New Roman"/>
                  <w:color w:val="41A5A3"/>
                  <w:sz w:val="21"/>
                  <w:szCs w:val="21"/>
                  <w:u w:val="single"/>
                  <w:bdr w:val="none" w:sz="0" w:space="0" w:color="auto" w:frame="1"/>
                </w:rPr>
                <w:t>Programs of Study</w:t>
              </w:r>
            </w:hyperlink>
          </w:p>
          <w:p w14:paraId="7D6E2E31" w14:textId="2A06F066" w:rsidR="00BF0CDF" w:rsidRPr="00BF0CDF" w:rsidRDefault="00BF0CDF" w:rsidP="001677ED">
            <w:pPr>
              <w:spacing w:before="150" w:after="150"/>
              <w:ind w:left="100"/>
              <w:textAlignment w:val="baseline"/>
              <w:rPr>
                <w:ins w:id="0" w:author="Sheila Seelau" w:date="2022-01-20T14:39:00Z"/>
                <w:rFonts w:ascii="Century Gothic" w:eastAsia="Times New Roman" w:hAnsi="Century Gothic" w:cs="Times New Roman"/>
                <w:b/>
                <w:bCs/>
                <w:color w:val="666666"/>
                <w:sz w:val="28"/>
                <w:szCs w:val="28"/>
                <w:rPrChange w:id="1" w:author="Sheila Seelau" w:date="2022-01-20T14:40:00Z">
                  <w:rPr>
                    <w:ins w:id="2" w:author="Sheila Seelau" w:date="2022-01-20T14:39:00Z"/>
                    <w:rFonts w:ascii="Century Gothic" w:eastAsia="Times New Roman" w:hAnsi="Century Gothic" w:cs="Times New Roman"/>
                    <w:color w:val="666666"/>
                    <w:sz w:val="21"/>
                    <w:szCs w:val="21"/>
                  </w:rPr>
                </w:rPrChange>
              </w:rPr>
            </w:pPr>
            <w:ins w:id="3" w:author="Sheila Seelau" w:date="2022-01-20T14:39:00Z">
              <w:r w:rsidRPr="00BF0CDF">
                <w:rPr>
                  <w:rFonts w:ascii="Century Gothic" w:eastAsia="Times New Roman" w:hAnsi="Century Gothic" w:cs="Times New Roman"/>
                  <w:b/>
                  <w:bCs/>
                  <w:color w:val="666666"/>
                  <w:sz w:val="28"/>
                  <w:szCs w:val="28"/>
                  <w:rPrChange w:id="4" w:author="Sheila Seelau" w:date="2022-01-20T14:40:00Z">
                    <w:rPr>
                      <w:rFonts w:ascii="Century Gothic" w:eastAsia="Times New Roman" w:hAnsi="Century Gothic" w:cs="Times New Roman"/>
                      <w:color w:val="666666"/>
                      <w:sz w:val="21"/>
                      <w:szCs w:val="21"/>
                    </w:rPr>
                  </w:rPrChange>
                </w:rPr>
                <w:t>Purpose</w:t>
              </w:r>
            </w:ins>
          </w:p>
          <w:p w14:paraId="51B751CE" w14:textId="063369CA" w:rsidR="001677ED" w:rsidRPr="001677ED" w:rsidRDefault="001677ED" w:rsidP="001677ED">
            <w:pPr>
              <w:spacing w:before="150" w:after="150"/>
              <w:ind w:left="10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Graduates of the Associate in Science in Nursing (ASN) Program are prepared to become licensed as an entry level Registered Nurse (RN). The nursing curriculum incorporates classroom instruction, laboratory, simulation education, and clinical practice in the care of diverse populations. Local health facilities are utilized for clinical practice, including community agencies, acute care institutions, as well as long-term and ambulatory care facilities. Graduates of the program possess knowledge, values, skills, and compassion; all are essential for professional nursing practice in a dynamic and rapidly changing health care environment.</w:t>
            </w:r>
          </w:p>
          <w:p w14:paraId="00CA3291" w14:textId="54F80D97" w:rsidR="001677ED" w:rsidRPr="001677ED" w:rsidRDefault="001677ED" w:rsidP="001677ED">
            <w:pPr>
              <w:spacing w:before="150" w:after="150"/>
              <w:ind w:left="10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 xml:space="preserve">The ASN program is offered on the Charlotte, Collier, and Lee campuses. There are two schedule options available at each campus. The traditional schedule is offered during daytime hours, Monday - Friday. The evening/weekend schedule is offered evening hours Monday - Friday and </w:t>
            </w:r>
            <w:ins w:id="5" w:author="Sheila Seelau" w:date="2022-01-20T12:58:00Z">
              <w:r w:rsidR="00F3745C">
                <w:rPr>
                  <w:rFonts w:ascii="Century Gothic" w:eastAsia="Times New Roman" w:hAnsi="Century Gothic" w:cs="Times New Roman"/>
                  <w:color w:val="666666"/>
                  <w:sz w:val="21"/>
                  <w:szCs w:val="21"/>
                </w:rPr>
                <w:t xml:space="preserve">any time on </w:t>
              </w:r>
            </w:ins>
            <w:r w:rsidRPr="001677ED">
              <w:rPr>
                <w:rFonts w:ascii="Century Gothic" w:eastAsia="Times New Roman" w:hAnsi="Century Gothic" w:cs="Times New Roman"/>
                <w:color w:val="666666"/>
                <w:sz w:val="21"/>
                <w:szCs w:val="21"/>
              </w:rPr>
              <w:t xml:space="preserve">weekends. Both schedules consist of classroom instruction, laboratory, simulation education, and clinical practice through multiple modalities including online and in person instruction. Both schedules will require the student to fully commit to the academic schedule put forth by the </w:t>
            </w:r>
            <w:del w:id="6" w:author="Sheila Seelau" w:date="2022-04-13T14:15:00Z">
              <w:r w:rsidRPr="001677ED" w:rsidDel="00652589">
                <w:rPr>
                  <w:rFonts w:ascii="Century Gothic" w:eastAsia="Times New Roman" w:hAnsi="Century Gothic" w:cs="Times New Roman"/>
                  <w:color w:val="666666"/>
                  <w:sz w:val="21"/>
                  <w:szCs w:val="21"/>
                </w:rPr>
                <w:delText xml:space="preserve">nursing </w:delText>
              </w:r>
            </w:del>
            <w:ins w:id="7" w:author="Sheila Seelau" w:date="2022-04-13T14:15:00Z">
              <w:r w:rsidR="00652589">
                <w:rPr>
                  <w:rFonts w:ascii="Century Gothic" w:eastAsia="Times New Roman" w:hAnsi="Century Gothic" w:cs="Times New Roman"/>
                  <w:color w:val="666666"/>
                  <w:sz w:val="21"/>
                  <w:szCs w:val="21"/>
                </w:rPr>
                <w:t>N</w:t>
              </w:r>
              <w:r w:rsidR="00652589" w:rsidRPr="001677ED">
                <w:rPr>
                  <w:rFonts w:ascii="Century Gothic" w:eastAsia="Times New Roman" w:hAnsi="Century Gothic" w:cs="Times New Roman"/>
                  <w:color w:val="666666"/>
                  <w:sz w:val="21"/>
                  <w:szCs w:val="21"/>
                </w:rPr>
                <w:t xml:space="preserve">ursing </w:t>
              </w:r>
            </w:ins>
            <w:r w:rsidRPr="001677ED">
              <w:rPr>
                <w:rFonts w:ascii="Century Gothic" w:eastAsia="Times New Roman" w:hAnsi="Century Gothic" w:cs="Times New Roman"/>
                <w:color w:val="666666"/>
                <w:sz w:val="21"/>
                <w:szCs w:val="21"/>
              </w:rPr>
              <w:t>department.</w:t>
            </w:r>
          </w:p>
          <w:p w14:paraId="68029946" w14:textId="07E66FC9" w:rsidR="001677ED" w:rsidRPr="001677ED" w:rsidRDefault="001677ED" w:rsidP="001677ED">
            <w:pPr>
              <w:spacing w:after="0"/>
              <w:ind w:left="100"/>
              <w:textAlignment w:val="baseline"/>
              <w:rPr>
                <w:rFonts w:ascii="Century Gothic" w:eastAsia="Times New Roman" w:hAnsi="Century Gothic" w:cs="Times New Roman"/>
                <w:color w:val="666666"/>
                <w:sz w:val="21"/>
                <w:szCs w:val="21"/>
              </w:rPr>
            </w:pPr>
            <w:del w:id="8" w:author="Sheila Seelau" w:date="2022-04-13T14:21:00Z">
              <w:r w:rsidRPr="001677ED" w:rsidDel="00652589">
                <w:rPr>
                  <w:rFonts w:ascii="Century Gothic" w:eastAsia="Times New Roman" w:hAnsi="Century Gothic" w:cs="Times New Roman"/>
                  <w:color w:val="666666"/>
                  <w:sz w:val="21"/>
                  <w:szCs w:val="21"/>
                </w:rPr>
                <w:br/>
              </w:r>
            </w:del>
            <w:r w:rsidRPr="001677ED">
              <w:rPr>
                <w:rFonts w:ascii="Century Gothic" w:eastAsia="Times New Roman" w:hAnsi="Century Gothic" w:cs="Times New Roman"/>
                <w:color w:val="666666"/>
                <w:sz w:val="21"/>
                <w:szCs w:val="21"/>
              </w:rPr>
              <w:t>Current occupational employment and wage data for Registered Nurses are published by the United States Department of Labor's Bureau of Labor Statistics at </w:t>
            </w:r>
            <w:hyperlink r:id="rId7" w:tgtFrame="_blank" w:history="1">
              <w:r w:rsidRPr="001677ED">
                <w:rPr>
                  <w:rFonts w:ascii="Century Gothic" w:eastAsia="Times New Roman" w:hAnsi="Century Gothic" w:cs="Times New Roman"/>
                  <w:color w:val="41A5A3"/>
                  <w:sz w:val="21"/>
                  <w:szCs w:val="21"/>
                  <w:u w:val="single"/>
                  <w:bdr w:val="none" w:sz="0" w:space="0" w:color="auto" w:frame="1"/>
                </w:rPr>
                <w:t>www.bls.gov/oes/current/oes291141.htm</w:t>
              </w:r>
            </w:hyperlink>
            <w:r w:rsidRPr="001677ED">
              <w:rPr>
                <w:rFonts w:ascii="Century Gothic" w:eastAsia="Times New Roman" w:hAnsi="Century Gothic" w:cs="Times New Roman"/>
                <w:color w:val="666666"/>
                <w:sz w:val="21"/>
                <w:szCs w:val="21"/>
              </w:rPr>
              <w:t>. </w:t>
            </w:r>
          </w:p>
          <w:p w14:paraId="46BEFFE7" w14:textId="77777777" w:rsidR="001677ED" w:rsidRPr="001677ED" w:rsidRDefault="009E62BD" w:rsidP="001677ED">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5170376C">
                <v:rect id="_x0000_i1026" style="width:0;height:0" o:hralign="center" o:hrstd="t" o:hr="t" fillcolor="#a0a0a0" stroked="f"/>
              </w:pict>
            </w:r>
          </w:p>
          <w:p w14:paraId="286C0E52" w14:textId="77777777" w:rsidR="001677ED" w:rsidRPr="001677ED" w:rsidRDefault="001677ED" w:rsidP="001677ED">
            <w:pPr>
              <w:spacing w:after="0"/>
              <w:textAlignment w:val="baseline"/>
              <w:rPr>
                <w:rFonts w:ascii="Century Gothic" w:eastAsia="Times New Roman" w:hAnsi="Century Gothic" w:cs="Times New Roman"/>
                <w:color w:val="666666"/>
                <w:sz w:val="21"/>
                <w:szCs w:val="21"/>
              </w:rPr>
            </w:pPr>
            <w:bookmarkStart w:id="9" w:name="_msocom_1"/>
            <w:bookmarkEnd w:id="9"/>
            <w:r w:rsidRPr="001677ED">
              <w:rPr>
                <w:rFonts w:ascii="Century Gothic" w:eastAsia="Times New Roman" w:hAnsi="Century Gothic" w:cs="Times New Roman"/>
                <w:color w:val="666666"/>
                <w:sz w:val="21"/>
                <w:szCs w:val="21"/>
                <w:bdr w:val="none" w:sz="0" w:space="0" w:color="auto" w:frame="1"/>
              </w:rPr>
              <w:t xml:space="preserve">The Associate and Baccalaureate of Science degree nursing programs at Florida </w:t>
            </w:r>
            <w:proofErr w:type="spellStart"/>
            <w:r w:rsidRPr="001677ED">
              <w:rPr>
                <w:rFonts w:ascii="Century Gothic" w:eastAsia="Times New Roman" w:hAnsi="Century Gothic" w:cs="Times New Roman"/>
                <w:color w:val="666666"/>
                <w:sz w:val="21"/>
                <w:szCs w:val="21"/>
                <w:bdr w:val="none" w:sz="0" w:space="0" w:color="auto" w:frame="1"/>
              </w:rPr>
              <w:t>SouthWestern</w:t>
            </w:r>
            <w:proofErr w:type="spellEnd"/>
            <w:r w:rsidRPr="001677ED">
              <w:rPr>
                <w:rFonts w:ascii="Century Gothic" w:eastAsia="Times New Roman" w:hAnsi="Century Gothic" w:cs="Times New Roman"/>
                <w:color w:val="666666"/>
                <w:sz w:val="21"/>
                <w:szCs w:val="21"/>
                <w:bdr w:val="none" w:sz="0" w:space="0" w:color="auto" w:frame="1"/>
              </w:rPr>
              <w:t xml:space="preserve"> State College at the Charlotte, Collier, and Lee campuses located in Punta </w:t>
            </w:r>
            <w:proofErr w:type="spellStart"/>
            <w:r w:rsidRPr="001677ED">
              <w:rPr>
                <w:rFonts w:ascii="Century Gothic" w:eastAsia="Times New Roman" w:hAnsi="Century Gothic" w:cs="Times New Roman"/>
                <w:color w:val="666666"/>
                <w:sz w:val="21"/>
                <w:szCs w:val="21"/>
                <w:bdr w:val="none" w:sz="0" w:space="0" w:color="auto" w:frame="1"/>
              </w:rPr>
              <w:t>Gorda</w:t>
            </w:r>
            <w:proofErr w:type="spellEnd"/>
            <w:r w:rsidRPr="001677ED">
              <w:rPr>
                <w:rFonts w:ascii="Century Gothic" w:eastAsia="Times New Roman" w:hAnsi="Century Gothic" w:cs="Times New Roman"/>
                <w:color w:val="666666"/>
                <w:sz w:val="21"/>
                <w:szCs w:val="21"/>
                <w:bdr w:val="none" w:sz="0" w:space="0" w:color="auto" w:frame="1"/>
              </w:rPr>
              <w:t>, Naples, and Fort Myers, Florida are accredited by the:</w:t>
            </w:r>
          </w:p>
          <w:p w14:paraId="546E2B9E" w14:textId="77777777" w:rsidR="001677ED" w:rsidRPr="001677ED" w:rsidRDefault="001677ED" w:rsidP="001677ED">
            <w:pPr>
              <w:spacing w:before="150" w:after="15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noProof/>
                <w:color w:val="666666"/>
                <w:sz w:val="21"/>
                <w:szCs w:val="21"/>
              </w:rPr>
              <w:drawing>
                <wp:inline distT="0" distB="0" distL="0" distR="0" wp14:anchorId="2DF667DF" wp14:editId="60FBAD9A">
                  <wp:extent cx="1276350" cy="1276350"/>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218C1F59" w14:textId="77777777" w:rsidR="001677ED" w:rsidRPr="001677ED" w:rsidRDefault="001677ED" w:rsidP="001677ED">
            <w:pPr>
              <w:spacing w:before="150" w:after="15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 </w:t>
            </w:r>
          </w:p>
          <w:p w14:paraId="4DE61C16" w14:textId="57448BDD" w:rsidR="001677ED" w:rsidRPr="001677ED" w:rsidRDefault="001677ED" w:rsidP="001677ED">
            <w:pPr>
              <w:spacing w:before="150" w:after="150"/>
              <w:textAlignment w:val="baseline"/>
              <w:rPr>
                <w:rFonts w:ascii="Century Gothic" w:eastAsia="Times New Roman" w:hAnsi="Century Gothic" w:cs="Times New Roman"/>
                <w:color w:val="666666"/>
                <w:sz w:val="21"/>
                <w:szCs w:val="21"/>
              </w:rPr>
            </w:pPr>
            <w:del w:id="10" w:author="Sheila Seelau" w:date="2022-01-20T12:59:00Z">
              <w:r w:rsidRPr="001677ED" w:rsidDel="00F3745C">
                <w:rPr>
                  <w:rFonts w:ascii="Century Gothic" w:eastAsia="Times New Roman" w:hAnsi="Century Gothic" w:cs="Times New Roman"/>
                  <w:color w:val="666666"/>
                  <w:sz w:val="21"/>
                  <w:szCs w:val="21"/>
                </w:rPr>
                <w:lastRenderedPageBreak/>
                <w:delText> </w:delText>
              </w:r>
            </w:del>
            <w:r w:rsidRPr="001677ED">
              <w:rPr>
                <w:rFonts w:ascii="Century Gothic" w:eastAsia="Times New Roman" w:hAnsi="Century Gothic" w:cs="Times New Roman"/>
                <w:color w:val="666666"/>
                <w:sz w:val="21"/>
                <w:szCs w:val="21"/>
              </w:rPr>
              <w:t>Accreditation Commission for Education in Nursing, Inc. (ACEN)</w:t>
            </w:r>
          </w:p>
          <w:p w14:paraId="0FD045FF" w14:textId="77777777" w:rsidR="001677ED" w:rsidRPr="001677ED" w:rsidRDefault="001677ED" w:rsidP="001677ED">
            <w:pPr>
              <w:spacing w:before="150" w:after="15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3390 Peachtree Road NE, Suite 1400</w:t>
            </w:r>
          </w:p>
          <w:p w14:paraId="4419FE7C" w14:textId="77777777" w:rsidR="001677ED" w:rsidRPr="001677ED" w:rsidRDefault="001677ED" w:rsidP="001677ED">
            <w:pPr>
              <w:spacing w:before="150" w:after="15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Atlanta, Georgia 30326</w:t>
            </w:r>
          </w:p>
          <w:p w14:paraId="3444B363" w14:textId="77777777" w:rsidR="001677ED" w:rsidRPr="001677ED" w:rsidRDefault="001677ED" w:rsidP="001677ED">
            <w:pPr>
              <w:spacing w:before="150" w:after="15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Telephone: 404-975-5000</w:t>
            </w:r>
          </w:p>
          <w:p w14:paraId="4AA2BCB9" w14:textId="77777777" w:rsidR="001677ED" w:rsidRPr="001677ED" w:rsidRDefault="009E62BD" w:rsidP="001677ED">
            <w:pPr>
              <w:spacing w:after="0"/>
              <w:textAlignment w:val="baseline"/>
              <w:rPr>
                <w:rFonts w:ascii="Century Gothic" w:eastAsia="Times New Roman" w:hAnsi="Century Gothic" w:cs="Times New Roman"/>
                <w:color w:val="666666"/>
                <w:sz w:val="21"/>
                <w:szCs w:val="21"/>
              </w:rPr>
            </w:pPr>
            <w:hyperlink r:id="rId9" w:history="1">
              <w:r w:rsidR="001677ED" w:rsidRPr="001677ED">
                <w:rPr>
                  <w:rFonts w:ascii="Century Gothic" w:eastAsia="Times New Roman" w:hAnsi="Century Gothic" w:cs="Times New Roman"/>
                  <w:color w:val="41A5A3"/>
                  <w:sz w:val="21"/>
                  <w:szCs w:val="21"/>
                  <w:u w:val="single"/>
                  <w:bdr w:val="none" w:sz="0" w:space="0" w:color="auto" w:frame="1"/>
                </w:rPr>
                <w:t>https://acenursing.org/</w:t>
              </w:r>
            </w:hyperlink>
          </w:p>
          <w:p w14:paraId="602EE44A" w14:textId="522EFBEB" w:rsidR="001677ED" w:rsidRDefault="001677ED" w:rsidP="001677ED">
            <w:pPr>
              <w:spacing w:before="150" w:after="15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*The most recent accreditation decision made by the ACEN Board of Commissioners for the Associate of Science in Nursing program is Continuing Accreditation.</w:t>
            </w:r>
          </w:p>
          <w:p w14:paraId="6F8343BB" w14:textId="77777777" w:rsidR="001677ED" w:rsidRPr="001677ED" w:rsidRDefault="001677ED" w:rsidP="001677ED">
            <w:pPr>
              <w:spacing w:after="0"/>
              <w:textAlignment w:val="baseline"/>
              <w:rPr>
                <w:rFonts w:ascii="Century Gothic" w:eastAsia="Times New Roman" w:hAnsi="Century Gothic" w:cs="Times New Roman"/>
                <w:color w:val="666666"/>
                <w:sz w:val="21"/>
                <w:szCs w:val="21"/>
              </w:rPr>
            </w:pPr>
          </w:p>
          <w:p w14:paraId="01F8D7FC" w14:textId="6BC9B093" w:rsidR="001677ED" w:rsidRPr="005B197C" w:rsidRDefault="001677ED" w:rsidP="001677ED">
            <w:pPr>
              <w:spacing w:after="0"/>
              <w:textAlignment w:val="baseline"/>
              <w:outlineLvl w:val="1"/>
              <w:rPr>
                <w:rFonts w:ascii="Century Gothic" w:eastAsia="Times New Roman" w:hAnsi="Century Gothic" w:cs="Times New Roman"/>
                <w:b/>
                <w:bCs/>
                <w:color w:val="734E8E"/>
                <w:sz w:val="27"/>
                <w:szCs w:val="27"/>
                <w:bdr w:val="none" w:sz="0" w:space="0" w:color="auto" w:frame="1"/>
                <w:rPrChange w:id="11" w:author="Sheila Seelau" w:date="2022-01-20T13:48:00Z">
                  <w:rPr>
                    <w:rFonts w:ascii="Century Gothic" w:eastAsia="Times New Roman" w:hAnsi="Century Gothic" w:cs="Times New Roman"/>
                    <w:b/>
                    <w:bCs/>
                    <w:color w:val="734E8E"/>
                    <w:sz w:val="30"/>
                    <w:szCs w:val="30"/>
                    <w:bdr w:val="none" w:sz="0" w:space="0" w:color="auto" w:frame="1"/>
                  </w:rPr>
                </w:rPrChange>
              </w:rPr>
            </w:pPr>
            <w:r w:rsidRPr="005B197C">
              <w:rPr>
                <w:rFonts w:ascii="Century Gothic" w:eastAsia="Times New Roman" w:hAnsi="Century Gothic" w:cs="Times New Roman"/>
                <w:b/>
                <w:bCs/>
                <w:color w:val="734E8E"/>
                <w:sz w:val="27"/>
                <w:szCs w:val="27"/>
                <w:bdr w:val="none" w:sz="0" w:space="0" w:color="auto" w:frame="1"/>
                <w:rPrChange w:id="12" w:author="Sheila Seelau" w:date="2022-01-20T13:48:00Z">
                  <w:rPr>
                    <w:rFonts w:ascii="Century Gothic" w:eastAsia="Times New Roman" w:hAnsi="Century Gothic" w:cs="Times New Roman"/>
                    <w:b/>
                    <w:bCs/>
                    <w:color w:val="734E8E"/>
                    <w:sz w:val="30"/>
                    <w:szCs w:val="30"/>
                    <w:bdr w:val="none" w:sz="0" w:space="0" w:color="auto" w:frame="1"/>
                  </w:rPr>
                </w:rPrChange>
              </w:rPr>
              <w:t xml:space="preserve">Admission </w:t>
            </w:r>
            <w:del w:id="13" w:author="Sheila Seelau" w:date="2022-01-20T13:00:00Z">
              <w:r w:rsidRPr="005B197C" w:rsidDel="00F3745C">
                <w:rPr>
                  <w:rFonts w:ascii="Century Gothic" w:eastAsia="Times New Roman" w:hAnsi="Century Gothic" w:cs="Times New Roman"/>
                  <w:b/>
                  <w:bCs/>
                  <w:color w:val="734E8E"/>
                  <w:sz w:val="27"/>
                  <w:szCs w:val="27"/>
                  <w:bdr w:val="none" w:sz="0" w:space="0" w:color="auto" w:frame="1"/>
                  <w:rPrChange w:id="14" w:author="Sheila Seelau" w:date="2022-01-20T13:48:00Z">
                    <w:rPr>
                      <w:rFonts w:ascii="Century Gothic" w:eastAsia="Times New Roman" w:hAnsi="Century Gothic" w:cs="Times New Roman"/>
                      <w:b/>
                      <w:bCs/>
                      <w:color w:val="734E8E"/>
                      <w:sz w:val="30"/>
                      <w:szCs w:val="30"/>
                      <w:bdr w:val="none" w:sz="0" w:space="0" w:color="auto" w:frame="1"/>
                    </w:rPr>
                  </w:rPrChange>
                </w:rPr>
                <w:delText xml:space="preserve">Application </w:delText>
              </w:r>
            </w:del>
            <w:r w:rsidRPr="005B197C">
              <w:rPr>
                <w:rFonts w:ascii="Century Gothic" w:eastAsia="Times New Roman" w:hAnsi="Century Gothic" w:cs="Times New Roman"/>
                <w:b/>
                <w:bCs/>
                <w:color w:val="734E8E"/>
                <w:sz w:val="27"/>
                <w:szCs w:val="27"/>
                <w:bdr w:val="none" w:sz="0" w:space="0" w:color="auto" w:frame="1"/>
                <w:rPrChange w:id="15" w:author="Sheila Seelau" w:date="2022-01-20T13:48:00Z">
                  <w:rPr>
                    <w:rFonts w:ascii="Century Gothic" w:eastAsia="Times New Roman" w:hAnsi="Century Gothic" w:cs="Times New Roman"/>
                    <w:b/>
                    <w:bCs/>
                    <w:color w:val="734E8E"/>
                    <w:sz w:val="30"/>
                    <w:szCs w:val="30"/>
                    <w:bdr w:val="none" w:sz="0" w:space="0" w:color="auto" w:frame="1"/>
                  </w:rPr>
                </w:rPrChange>
              </w:rPr>
              <w:t>Requirements:</w:t>
            </w:r>
          </w:p>
          <w:p w14:paraId="214CE093" w14:textId="77777777" w:rsidR="001677ED" w:rsidRPr="00652589" w:rsidRDefault="001677ED" w:rsidP="001677ED">
            <w:pPr>
              <w:spacing w:after="0"/>
              <w:textAlignment w:val="baseline"/>
              <w:outlineLvl w:val="1"/>
              <w:rPr>
                <w:rFonts w:ascii="Century Gothic" w:eastAsia="Times New Roman" w:hAnsi="Century Gothic" w:cs="Times New Roman"/>
                <w:b/>
                <w:bCs/>
                <w:color w:val="734E8E"/>
                <w:sz w:val="24"/>
                <w:szCs w:val="24"/>
                <w:rPrChange w:id="16" w:author="Sheila Seelau" w:date="2022-04-13T14:21:00Z">
                  <w:rPr>
                    <w:rFonts w:ascii="Century Gothic" w:eastAsia="Times New Roman" w:hAnsi="Century Gothic" w:cs="Times New Roman"/>
                    <w:b/>
                    <w:bCs/>
                    <w:color w:val="734E8E"/>
                    <w:sz w:val="30"/>
                    <w:szCs w:val="30"/>
                  </w:rPr>
                </w:rPrChange>
              </w:rPr>
            </w:pPr>
          </w:p>
          <w:p w14:paraId="42827DA4" w14:textId="77777777" w:rsidR="001677ED" w:rsidRPr="001677ED" w:rsidRDefault="001677ED" w:rsidP="001677ED">
            <w:pPr>
              <w:textAlignment w:val="baseline"/>
              <w:outlineLvl w:val="5"/>
              <w:rPr>
                <w:rFonts w:ascii="Century Gothic" w:eastAsia="Times New Roman" w:hAnsi="Century Gothic" w:cs="Times New Roman"/>
                <w:b/>
                <w:bCs/>
                <w:color w:val="734E8E"/>
              </w:rPr>
            </w:pPr>
            <w:r w:rsidRPr="001677ED">
              <w:rPr>
                <w:rFonts w:ascii="Century Gothic" w:eastAsia="Times New Roman" w:hAnsi="Century Gothic" w:cs="Times New Roman"/>
                <w:b/>
                <w:bCs/>
                <w:i/>
                <w:iCs/>
                <w:color w:val="734E8E"/>
                <w:bdr w:val="none" w:sz="0" w:space="0" w:color="auto" w:frame="1"/>
              </w:rPr>
              <w:t>High School Graduates:</w:t>
            </w:r>
          </w:p>
          <w:p w14:paraId="231AE508" w14:textId="360008CE" w:rsidR="001677ED" w:rsidRDefault="001677ED">
            <w:pPr>
              <w:spacing w:after="0"/>
              <w:textAlignment w:val="baseline"/>
              <w:rPr>
                <w:ins w:id="17" w:author="Sheila Seelau" w:date="2022-01-20T13:04:00Z"/>
                <w:rFonts w:ascii="Century Gothic" w:eastAsia="Times New Roman" w:hAnsi="Century Gothic" w:cs="Times New Roman"/>
                <w:color w:val="666666"/>
                <w:sz w:val="21"/>
                <w:szCs w:val="21"/>
              </w:rPr>
              <w:pPrChange w:id="18" w:author="Sheila Seelau" w:date="2022-01-20T13:27:00Z">
                <w:pPr>
                  <w:textAlignment w:val="baseline"/>
                </w:pPr>
              </w:pPrChange>
            </w:pPr>
            <w:r w:rsidRPr="001677ED">
              <w:rPr>
                <w:rFonts w:ascii="Century Gothic" w:eastAsia="Times New Roman" w:hAnsi="Century Gothic" w:cs="Times New Roman"/>
                <w:color w:val="666666"/>
                <w:sz w:val="21"/>
                <w:szCs w:val="21"/>
              </w:rPr>
              <w:t xml:space="preserve">A limited number of high school graduates will be admitted each Fall and Spring semester. High school graduate applicants must meet the following requirements prior to the ASN application deadline (Fall: June 30; Spring: September 15). </w:t>
            </w:r>
            <w:del w:id="19" w:author="Sheila Seelau" w:date="2022-01-20T13:00:00Z">
              <w:r w:rsidRPr="001677ED" w:rsidDel="00F3745C">
                <w:rPr>
                  <w:rFonts w:ascii="Century Gothic" w:eastAsia="Times New Roman" w:hAnsi="Century Gothic" w:cs="Times New Roman"/>
                  <w:color w:val="666666"/>
                  <w:sz w:val="21"/>
                  <w:szCs w:val="21"/>
                </w:rPr>
                <w:delText>If the a</w:delText>
              </w:r>
            </w:del>
            <w:ins w:id="20" w:author="Sheila Seelau" w:date="2022-01-20T13:00:00Z">
              <w:r w:rsidR="00F3745C">
                <w:rPr>
                  <w:rFonts w:ascii="Century Gothic" w:eastAsia="Times New Roman" w:hAnsi="Century Gothic" w:cs="Times New Roman"/>
                  <w:color w:val="666666"/>
                  <w:sz w:val="21"/>
                  <w:szCs w:val="21"/>
                </w:rPr>
                <w:t>A</w:t>
              </w:r>
            </w:ins>
            <w:r w:rsidRPr="001677ED">
              <w:rPr>
                <w:rFonts w:ascii="Century Gothic" w:eastAsia="Times New Roman" w:hAnsi="Century Gothic" w:cs="Times New Roman"/>
                <w:color w:val="666666"/>
                <w:sz w:val="21"/>
                <w:szCs w:val="21"/>
              </w:rPr>
              <w:t>pplicant</w:t>
            </w:r>
            <w:ins w:id="21" w:author="Sheila Seelau" w:date="2022-01-20T13:00:00Z">
              <w:r w:rsidR="00F3745C">
                <w:rPr>
                  <w:rFonts w:ascii="Century Gothic" w:eastAsia="Times New Roman" w:hAnsi="Century Gothic" w:cs="Times New Roman"/>
                  <w:color w:val="666666"/>
                  <w:sz w:val="21"/>
                  <w:szCs w:val="21"/>
                </w:rPr>
                <w:t>s</w:t>
              </w:r>
            </w:ins>
            <w:r w:rsidRPr="001677ED">
              <w:rPr>
                <w:rFonts w:ascii="Century Gothic" w:eastAsia="Times New Roman" w:hAnsi="Century Gothic" w:cs="Times New Roman"/>
                <w:color w:val="666666"/>
                <w:sz w:val="21"/>
                <w:szCs w:val="21"/>
              </w:rPr>
              <w:t xml:space="preserve"> </w:t>
            </w:r>
            <w:ins w:id="22" w:author="Sheila Seelau" w:date="2022-01-20T13:01:00Z">
              <w:r w:rsidR="00F3745C">
                <w:rPr>
                  <w:rFonts w:ascii="Century Gothic" w:eastAsia="Times New Roman" w:hAnsi="Century Gothic" w:cs="Times New Roman"/>
                  <w:color w:val="666666"/>
                  <w:sz w:val="21"/>
                  <w:szCs w:val="21"/>
                </w:rPr>
                <w:t xml:space="preserve">who </w:t>
              </w:r>
            </w:ins>
            <w:r w:rsidRPr="001677ED">
              <w:rPr>
                <w:rFonts w:ascii="Century Gothic" w:eastAsia="Times New Roman" w:hAnsi="Century Gothic" w:cs="Times New Roman"/>
                <w:color w:val="666666"/>
                <w:sz w:val="21"/>
                <w:szCs w:val="21"/>
              </w:rPr>
              <w:t>do</w:t>
            </w:r>
            <w:del w:id="23" w:author="Sheila Seelau" w:date="2022-01-20T13:01:00Z">
              <w:r w:rsidRPr="001677ED" w:rsidDel="00F3745C">
                <w:rPr>
                  <w:rFonts w:ascii="Century Gothic" w:eastAsia="Times New Roman" w:hAnsi="Century Gothic" w:cs="Times New Roman"/>
                  <w:color w:val="666666"/>
                  <w:sz w:val="21"/>
                  <w:szCs w:val="21"/>
                </w:rPr>
                <w:delText>es</w:delText>
              </w:r>
            </w:del>
            <w:r w:rsidRPr="001677ED">
              <w:rPr>
                <w:rFonts w:ascii="Century Gothic" w:eastAsia="Times New Roman" w:hAnsi="Century Gothic" w:cs="Times New Roman"/>
                <w:color w:val="666666"/>
                <w:sz w:val="21"/>
                <w:szCs w:val="21"/>
              </w:rPr>
              <w:t xml:space="preserve"> not meet these requirements</w:t>
            </w:r>
            <w:del w:id="24" w:author="Sheila Seelau" w:date="2022-01-20T13:01:00Z">
              <w:r w:rsidRPr="001677ED" w:rsidDel="00F3745C">
                <w:rPr>
                  <w:rFonts w:ascii="Century Gothic" w:eastAsia="Times New Roman" w:hAnsi="Century Gothic" w:cs="Times New Roman"/>
                  <w:color w:val="666666"/>
                  <w:sz w:val="21"/>
                  <w:szCs w:val="21"/>
                </w:rPr>
                <w:delText>,</w:delText>
              </w:r>
            </w:del>
            <w:r w:rsidRPr="001677ED">
              <w:rPr>
                <w:rFonts w:ascii="Century Gothic" w:eastAsia="Times New Roman" w:hAnsi="Century Gothic" w:cs="Times New Roman"/>
                <w:color w:val="666666"/>
                <w:sz w:val="21"/>
                <w:szCs w:val="21"/>
              </w:rPr>
              <w:t xml:space="preserve"> </w:t>
            </w:r>
            <w:del w:id="25" w:author="Sheila Seelau" w:date="2022-01-20T13:01:00Z">
              <w:r w:rsidRPr="001677ED" w:rsidDel="00F3745C">
                <w:rPr>
                  <w:rFonts w:ascii="Century Gothic" w:eastAsia="Times New Roman" w:hAnsi="Century Gothic" w:cs="Times New Roman"/>
                  <w:color w:val="666666"/>
                  <w:sz w:val="21"/>
                  <w:szCs w:val="21"/>
                </w:rPr>
                <w:delText>it is recommended to</w:delText>
              </w:r>
            </w:del>
            <w:ins w:id="26" w:author="Sheila Seelau" w:date="2022-01-20T13:01:00Z">
              <w:r w:rsidR="00F3745C">
                <w:rPr>
                  <w:rFonts w:ascii="Century Gothic" w:eastAsia="Times New Roman" w:hAnsi="Century Gothic" w:cs="Times New Roman"/>
                  <w:color w:val="666666"/>
                  <w:sz w:val="21"/>
                  <w:szCs w:val="21"/>
                </w:rPr>
                <w:t>should</w:t>
              </w:r>
            </w:ins>
            <w:r w:rsidRPr="001677ED">
              <w:rPr>
                <w:rFonts w:ascii="Century Gothic" w:eastAsia="Times New Roman" w:hAnsi="Century Gothic" w:cs="Times New Roman"/>
                <w:color w:val="666666"/>
                <w:sz w:val="21"/>
                <w:szCs w:val="21"/>
              </w:rPr>
              <w:t xml:space="preserve"> follow the Current College Student application </w:t>
            </w:r>
            <w:del w:id="27" w:author="Sheila Seelau" w:date="2022-01-20T13:01:00Z">
              <w:r w:rsidRPr="001677ED" w:rsidDel="00F3745C">
                <w:rPr>
                  <w:rFonts w:ascii="Century Gothic" w:eastAsia="Times New Roman" w:hAnsi="Century Gothic" w:cs="Times New Roman"/>
                  <w:color w:val="666666"/>
                  <w:sz w:val="21"/>
                  <w:szCs w:val="21"/>
                </w:rPr>
                <w:delText>requirements/</w:delText>
              </w:r>
            </w:del>
            <w:r w:rsidRPr="001677ED">
              <w:rPr>
                <w:rFonts w:ascii="Century Gothic" w:eastAsia="Times New Roman" w:hAnsi="Century Gothic" w:cs="Times New Roman"/>
                <w:color w:val="666666"/>
                <w:sz w:val="21"/>
                <w:szCs w:val="21"/>
              </w:rPr>
              <w:t>process.</w:t>
            </w:r>
          </w:p>
          <w:p w14:paraId="3A5EA6F8" w14:textId="77777777" w:rsidR="00D93F64" w:rsidRPr="001677ED" w:rsidRDefault="00D93F64">
            <w:pPr>
              <w:spacing w:after="0"/>
              <w:textAlignment w:val="baseline"/>
              <w:rPr>
                <w:rFonts w:ascii="Century Gothic" w:eastAsia="Times New Roman" w:hAnsi="Century Gothic" w:cs="Times New Roman"/>
                <w:color w:val="666666"/>
                <w:sz w:val="21"/>
                <w:szCs w:val="21"/>
              </w:rPr>
              <w:pPrChange w:id="28" w:author="Sheila Seelau" w:date="2022-01-20T13:27:00Z">
                <w:pPr>
                  <w:textAlignment w:val="baseline"/>
                </w:pPr>
              </w:pPrChange>
            </w:pPr>
          </w:p>
          <w:p w14:paraId="02D98C95" w14:textId="77777777" w:rsidR="00D93F64" w:rsidRPr="008B563D" w:rsidRDefault="001677ED">
            <w:pPr>
              <w:pStyle w:val="ListParagraph"/>
              <w:numPr>
                <w:ilvl w:val="0"/>
                <w:numId w:val="20"/>
              </w:numPr>
              <w:contextualSpacing w:val="0"/>
              <w:textAlignment w:val="baseline"/>
              <w:rPr>
                <w:ins w:id="29" w:author="Sheila Seelau" w:date="2022-01-20T13:04:00Z"/>
                <w:rFonts w:ascii="Century Gothic" w:eastAsia="Times New Roman" w:hAnsi="Century Gothic" w:cs="Times New Roman"/>
                <w:color w:val="666666"/>
                <w:sz w:val="21"/>
                <w:szCs w:val="21"/>
                <w:rPrChange w:id="30" w:author="Sheila Seelau" w:date="2022-01-20T13:26:00Z">
                  <w:rPr>
                    <w:ins w:id="31" w:author="Sheila Seelau" w:date="2022-01-20T13:04:00Z"/>
                  </w:rPr>
                </w:rPrChange>
              </w:rPr>
              <w:pPrChange w:id="32" w:author="Sheila Seelau" w:date="2022-01-20T13:27:00Z">
                <w:pPr>
                  <w:textAlignment w:val="baseline"/>
                </w:pPr>
              </w:pPrChange>
            </w:pPr>
            <w:del w:id="33" w:author="Sheila Seelau" w:date="2022-01-20T13:02:00Z">
              <w:r w:rsidRPr="008B563D" w:rsidDel="00D93F64">
                <w:rPr>
                  <w:rFonts w:ascii="Century Gothic" w:eastAsia="Times New Roman" w:hAnsi="Century Gothic" w:cs="Times New Roman"/>
                  <w:color w:val="666666"/>
                  <w:sz w:val="21"/>
                  <w:szCs w:val="21"/>
                  <w:rPrChange w:id="34" w:author="Sheila Seelau" w:date="2022-01-20T13:26:00Z">
                    <w:rPr/>
                  </w:rPrChange>
                </w:rPr>
                <w:delText xml:space="preserve">• </w:delText>
              </w:r>
            </w:del>
            <w:r w:rsidRPr="008B563D">
              <w:rPr>
                <w:rFonts w:ascii="Century Gothic" w:eastAsia="Times New Roman" w:hAnsi="Century Gothic" w:cs="Times New Roman"/>
                <w:color w:val="666666"/>
                <w:sz w:val="21"/>
                <w:szCs w:val="21"/>
                <w:rPrChange w:id="35" w:author="Sheila Seelau" w:date="2022-01-20T13:26:00Z">
                  <w:rPr/>
                </w:rPrChange>
              </w:rPr>
              <w:t>Earned a standard high school diploma from a regionally accredited high school in the academic year immediately preceding the ASN application deadline.</w:t>
            </w:r>
            <w:del w:id="36" w:author="Sheila Seelau" w:date="2022-01-20T13:02:00Z">
              <w:r w:rsidRPr="008B563D" w:rsidDel="00D93F64">
                <w:rPr>
                  <w:rFonts w:ascii="Century Gothic" w:eastAsia="Times New Roman" w:hAnsi="Century Gothic" w:cs="Times New Roman"/>
                  <w:color w:val="666666"/>
                  <w:sz w:val="21"/>
                  <w:szCs w:val="21"/>
                  <w:rPrChange w:id="37" w:author="Sheila Seelau" w:date="2022-01-20T13:26:00Z">
                    <w:rPr/>
                  </w:rPrChange>
                </w:rPr>
                <w:delText xml:space="preserve"> </w:delText>
              </w:r>
            </w:del>
            <w:r w:rsidRPr="008B563D">
              <w:rPr>
                <w:rFonts w:ascii="Century Gothic" w:eastAsia="Times New Roman" w:hAnsi="Century Gothic" w:cs="Times New Roman"/>
                <w:color w:val="666666"/>
                <w:sz w:val="21"/>
                <w:szCs w:val="21"/>
                <w:rPrChange w:id="38" w:author="Sheila Seelau" w:date="2022-01-20T13:26:00Z">
                  <w:rPr/>
                </w:rPrChange>
              </w:rPr>
              <w:t>*</w:t>
            </w:r>
          </w:p>
          <w:p w14:paraId="02C36D94" w14:textId="77777777" w:rsidR="00D93F64" w:rsidRPr="008B563D" w:rsidRDefault="001677ED">
            <w:pPr>
              <w:pStyle w:val="ListParagraph"/>
              <w:numPr>
                <w:ilvl w:val="0"/>
                <w:numId w:val="20"/>
              </w:numPr>
              <w:contextualSpacing w:val="0"/>
              <w:textAlignment w:val="baseline"/>
              <w:rPr>
                <w:ins w:id="39" w:author="Sheila Seelau" w:date="2022-01-20T13:04:00Z"/>
                <w:rFonts w:ascii="Century Gothic" w:eastAsia="Times New Roman" w:hAnsi="Century Gothic" w:cs="Times New Roman"/>
                <w:color w:val="666666"/>
                <w:sz w:val="21"/>
                <w:szCs w:val="21"/>
                <w:rPrChange w:id="40" w:author="Sheila Seelau" w:date="2022-01-20T13:26:00Z">
                  <w:rPr>
                    <w:ins w:id="41" w:author="Sheila Seelau" w:date="2022-01-20T13:04:00Z"/>
                  </w:rPr>
                </w:rPrChange>
              </w:rPr>
              <w:pPrChange w:id="42" w:author="Sheila Seelau" w:date="2022-01-20T13:27:00Z">
                <w:pPr>
                  <w:textAlignment w:val="baseline"/>
                </w:pPr>
              </w:pPrChange>
            </w:pPr>
            <w:del w:id="43" w:author="Sheila Seelau" w:date="2022-01-20T13:27:00Z">
              <w:r w:rsidRPr="008B563D" w:rsidDel="008B563D">
                <w:rPr>
                  <w:rFonts w:ascii="Century Gothic" w:eastAsia="Times New Roman" w:hAnsi="Century Gothic" w:cs="Times New Roman"/>
                  <w:color w:val="666666"/>
                  <w:sz w:val="21"/>
                  <w:szCs w:val="21"/>
                  <w:rPrChange w:id="44" w:author="Sheila Seelau" w:date="2022-01-20T13:26:00Z">
                    <w:rPr/>
                  </w:rPrChange>
                </w:rPr>
                <w:br/>
              </w:r>
            </w:del>
            <w:del w:id="45" w:author="Sheila Seelau" w:date="2022-01-20T13:03:00Z">
              <w:r w:rsidRPr="008B563D" w:rsidDel="00D93F64">
                <w:rPr>
                  <w:rFonts w:ascii="Century Gothic" w:eastAsia="Times New Roman" w:hAnsi="Century Gothic" w:cs="Times New Roman"/>
                  <w:color w:val="666666"/>
                  <w:sz w:val="21"/>
                  <w:szCs w:val="21"/>
                  <w:rPrChange w:id="46" w:author="Sheila Seelau" w:date="2022-01-20T13:26:00Z">
                    <w:rPr/>
                  </w:rPrChange>
                </w:rPr>
                <w:delText xml:space="preserve">• </w:delText>
              </w:r>
            </w:del>
            <w:r w:rsidRPr="008B563D">
              <w:rPr>
                <w:rFonts w:ascii="Century Gothic" w:eastAsia="Times New Roman" w:hAnsi="Century Gothic" w:cs="Times New Roman"/>
                <w:color w:val="666666"/>
                <w:sz w:val="21"/>
                <w:szCs w:val="21"/>
                <w:rPrChange w:id="47" w:author="Sheila Seelau" w:date="2022-01-20T13:26:00Z">
                  <w:rPr/>
                </w:rPrChange>
              </w:rPr>
              <w:t>Earned a high school GPA (unweighted) of 3.5 or higher.</w:t>
            </w:r>
          </w:p>
          <w:p w14:paraId="3B18E869" w14:textId="77777777" w:rsidR="00D93F64" w:rsidRPr="008B563D" w:rsidRDefault="001677ED">
            <w:pPr>
              <w:pStyle w:val="ListParagraph"/>
              <w:numPr>
                <w:ilvl w:val="0"/>
                <w:numId w:val="20"/>
              </w:numPr>
              <w:contextualSpacing w:val="0"/>
              <w:textAlignment w:val="baseline"/>
              <w:rPr>
                <w:ins w:id="48" w:author="Sheila Seelau" w:date="2022-01-20T13:04:00Z"/>
                <w:rFonts w:ascii="Century Gothic" w:eastAsia="Times New Roman" w:hAnsi="Century Gothic" w:cs="Times New Roman"/>
                <w:color w:val="666666"/>
                <w:sz w:val="21"/>
                <w:szCs w:val="21"/>
                <w:rPrChange w:id="49" w:author="Sheila Seelau" w:date="2022-01-20T13:26:00Z">
                  <w:rPr>
                    <w:ins w:id="50" w:author="Sheila Seelau" w:date="2022-01-20T13:04:00Z"/>
                  </w:rPr>
                </w:rPrChange>
              </w:rPr>
              <w:pPrChange w:id="51" w:author="Sheila Seelau" w:date="2022-01-20T13:27:00Z">
                <w:pPr>
                  <w:textAlignment w:val="baseline"/>
                </w:pPr>
              </w:pPrChange>
            </w:pPr>
            <w:del w:id="52" w:author="Sheila Seelau" w:date="2022-01-20T13:27:00Z">
              <w:r w:rsidRPr="008B563D" w:rsidDel="008B563D">
                <w:rPr>
                  <w:rFonts w:ascii="Century Gothic" w:eastAsia="Times New Roman" w:hAnsi="Century Gothic" w:cs="Times New Roman"/>
                  <w:color w:val="666666"/>
                  <w:sz w:val="21"/>
                  <w:szCs w:val="21"/>
                  <w:rPrChange w:id="53" w:author="Sheila Seelau" w:date="2022-01-20T13:26:00Z">
                    <w:rPr/>
                  </w:rPrChange>
                </w:rPr>
                <w:br/>
              </w:r>
            </w:del>
            <w:del w:id="54" w:author="Sheila Seelau" w:date="2022-01-20T13:03:00Z">
              <w:r w:rsidRPr="008B563D" w:rsidDel="00D93F64">
                <w:rPr>
                  <w:rFonts w:ascii="Century Gothic" w:eastAsia="Times New Roman" w:hAnsi="Century Gothic" w:cs="Times New Roman"/>
                  <w:color w:val="666666"/>
                  <w:sz w:val="21"/>
                  <w:szCs w:val="21"/>
                  <w:rPrChange w:id="55" w:author="Sheila Seelau" w:date="2022-01-20T13:26:00Z">
                    <w:rPr/>
                  </w:rPrChange>
                </w:rPr>
                <w:delText xml:space="preserve">• </w:delText>
              </w:r>
            </w:del>
            <w:r w:rsidRPr="008B563D">
              <w:rPr>
                <w:rFonts w:ascii="Century Gothic" w:eastAsia="Times New Roman" w:hAnsi="Century Gothic" w:cs="Times New Roman"/>
                <w:color w:val="666666"/>
                <w:sz w:val="21"/>
                <w:szCs w:val="21"/>
                <w:rPrChange w:id="56" w:author="Sheila Seelau" w:date="2022-01-20T13:26:00Z">
                  <w:rPr/>
                </w:rPrChange>
              </w:rPr>
              <w:t xml:space="preserve">Be accepted into Florida </w:t>
            </w:r>
            <w:proofErr w:type="spellStart"/>
            <w:r w:rsidRPr="008B563D">
              <w:rPr>
                <w:rFonts w:ascii="Century Gothic" w:eastAsia="Times New Roman" w:hAnsi="Century Gothic" w:cs="Times New Roman"/>
                <w:color w:val="666666"/>
                <w:sz w:val="21"/>
                <w:szCs w:val="21"/>
                <w:rPrChange w:id="57" w:author="Sheila Seelau" w:date="2022-01-20T13:26:00Z">
                  <w:rPr/>
                </w:rPrChange>
              </w:rPr>
              <w:t>SouthWestern</w:t>
            </w:r>
            <w:proofErr w:type="spellEnd"/>
            <w:r w:rsidRPr="008B563D">
              <w:rPr>
                <w:rFonts w:ascii="Century Gothic" w:eastAsia="Times New Roman" w:hAnsi="Century Gothic" w:cs="Times New Roman"/>
                <w:color w:val="666666"/>
                <w:sz w:val="21"/>
                <w:szCs w:val="21"/>
                <w:rPrChange w:id="58" w:author="Sheila Seelau" w:date="2022-01-20T13:26:00Z">
                  <w:rPr/>
                </w:rPrChange>
              </w:rPr>
              <w:t xml:space="preserve"> State College.</w:t>
            </w:r>
          </w:p>
          <w:p w14:paraId="72EB86A4" w14:textId="77777777" w:rsidR="00D93F64" w:rsidRPr="008B563D" w:rsidRDefault="001677ED">
            <w:pPr>
              <w:pStyle w:val="ListParagraph"/>
              <w:numPr>
                <w:ilvl w:val="0"/>
                <w:numId w:val="20"/>
              </w:numPr>
              <w:contextualSpacing w:val="0"/>
              <w:textAlignment w:val="baseline"/>
              <w:rPr>
                <w:ins w:id="59" w:author="Sheila Seelau" w:date="2022-01-20T13:04:00Z"/>
                <w:rFonts w:ascii="Century Gothic" w:eastAsia="Times New Roman" w:hAnsi="Century Gothic" w:cs="Times New Roman"/>
                <w:color w:val="666666"/>
                <w:sz w:val="21"/>
                <w:szCs w:val="21"/>
                <w:rPrChange w:id="60" w:author="Sheila Seelau" w:date="2022-01-20T13:26:00Z">
                  <w:rPr>
                    <w:ins w:id="61" w:author="Sheila Seelau" w:date="2022-01-20T13:04:00Z"/>
                  </w:rPr>
                </w:rPrChange>
              </w:rPr>
              <w:pPrChange w:id="62" w:author="Sheila Seelau" w:date="2022-01-20T13:27:00Z">
                <w:pPr>
                  <w:textAlignment w:val="baseline"/>
                </w:pPr>
              </w:pPrChange>
            </w:pPr>
            <w:del w:id="63" w:author="Sheila Seelau" w:date="2022-01-20T13:27:00Z">
              <w:r w:rsidRPr="008B563D" w:rsidDel="008B563D">
                <w:rPr>
                  <w:rFonts w:ascii="Century Gothic" w:eastAsia="Times New Roman" w:hAnsi="Century Gothic" w:cs="Times New Roman"/>
                  <w:color w:val="666666"/>
                  <w:sz w:val="21"/>
                  <w:szCs w:val="21"/>
                  <w:rPrChange w:id="64" w:author="Sheila Seelau" w:date="2022-01-20T13:26:00Z">
                    <w:rPr/>
                  </w:rPrChange>
                </w:rPr>
                <w:br/>
              </w:r>
            </w:del>
            <w:del w:id="65" w:author="Sheila Seelau" w:date="2022-01-20T13:03:00Z">
              <w:r w:rsidRPr="008B563D" w:rsidDel="00D93F64">
                <w:rPr>
                  <w:rFonts w:ascii="Century Gothic" w:eastAsia="Times New Roman" w:hAnsi="Century Gothic" w:cs="Times New Roman"/>
                  <w:color w:val="666666"/>
                  <w:sz w:val="21"/>
                  <w:szCs w:val="21"/>
                  <w:rPrChange w:id="66" w:author="Sheila Seelau" w:date="2022-01-20T13:26:00Z">
                    <w:rPr/>
                  </w:rPrChange>
                </w:rPr>
                <w:delText xml:space="preserve">• </w:delText>
              </w:r>
            </w:del>
            <w:r w:rsidRPr="008B563D">
              <w:rPr>
                <w:rFonts w:ascii="Century Gothic" w:eastAsia="Times New Roman" w:hAnsi="Century Gothic" w:cs="Times New Roman"/>
                <w:color w:val="666666"/>
                <w:sz w:val="21"/>
                <w:szCs w:val="21"/>
                <w:rPrChange w:id="67" w:author="Sheila Seelau" w:date="2022-01-20T13:26:00Z">
                  <w:rPr/>
                </w:rPrChange>
              </w:rPr>
              <w:t>Demonstrate college level readiness in English, reading and mathematics (</w:t>
            </w:r>
            <w:r w:rsidRPr="008B563D">
              <w:rPr>
                <w:rFonts w:ascii="Century Gothic" w:eastAsia="Times New Roman" w:hAnsi="Century Gothic" w:cs="Times New Roman"/>
                <w:color w:val="666666"/>
                <w:sz w:val="21"/>
                <w:szCs w:val="21"/>
                <w:rPrChange w:id="68" w:author="Sheila Seelau" w:date="2022-01-20T13:26:00Z">
                  <w:rPr/>
                </w:rPrChange>
              </w:rPr>
              <w:fldChar w:fldCharType="begin"/>
            </w:r>
            <w:r w:rsidRPr="008B563D">
              <w:rPr>
                <w:rFonts w:ascii="Century Gothic" w:eastAsia="Times New Roman" w:hAnsi="Century Gothic" w:cs="Times New Roman"/>
                <w:color w:val="666666"/>
                <w:sz w:val="21"/>
                <w:szCs w:val="21"/>
                <w:rPrChange w:id="69" w:author="Sheila Seelau" w:date="2022-01-20T13:26:00Z">
                  <w:rPr/>
                </w:rPrChange>
              </w:rPr>
              <w:instrText xml:space="preserve"> HYPERLINK "https://www.fsw.edu/testing/ftic" \t "_blank" </w:instrText>
            </w:r>
            <w:r w:rsidRPr="008B563D">
              <w:rPr>
                <w:rFonts w:ascii="Century Gothic" w:eastAsia="Times New Roman" w:hAnsi="Century Gothic" w:cs="Times New Roman"/>
                <w:color w:val="666666"/>
                <w:sz w:val="21"/>
                <w:szCs w:val="21"/>
                <w:rPrChange w:id="70" w:author="Sheila Seelau" w:date="2022-01-20T13:26:00Z">
                  <w:rPr/>
                </w:rPrChange>
              </w:rPr>
              <w:fldChar w:fldCharType="separate"/>
            </w:r>
            <w:r w:rsidRPr="008B563D">
              <w:rPr>
                <w:rFonts w:ascii="Century Gothic" w:eastAsia="Times New Roman" w:hAnsi="Century Gothic" w:cs="Times New Roman"/>
                <w:color w:val="41A5A3"/>
                <w:sz w:val="21"/>
                <w:szCs w:val="21"/>
                <w:u w:val="single"/>
                <w:bdr w:val="none" w:sz="0" w:space="0" w:color="auto" w:frame="1"/>
                <w:rPrChange w:id="71" w:author="Sheila Seelau" w:date="2022-01-20T13:26:00Z">
                  <w:rPr>
                    <w:color w:val="41A5A3"/>
                    <w:u w:val="single"/>
                    <w:bdr w:val="none" w:sz="0" w:space="0" w:color="auto" w:frame="1"/>
                  </w:rPr>
                </w:rPrChange>
              </w:rPr>
              <w:t>https://www.fsw.edu/testing/ftic</w:t>
            </w:r>
            <w:r w:rsidRPr="008B563D">
              <w:rPr>
                <w:rFonts w:ascii="Century Gothic" w:eastAsia="Times New Roman" w:hAnsi="Century Gothic" w:cs="Times New Roman"/>
                <w:color w:val="666666"/>
                <w:sz w:val="21"/>
                <w:szCs w:val="21"/>
                <w:rPrChange w:id="72" w:author="Sheila Seelau" w:date="2022-01-20T13:26:00Z">
                  <w:rPr/>
                </w:rPrChange>
              </w:rPr>
              <w:fldChar w:fldCharType="end"/>
            </w:r>
            <w:r w:rsidRPr="008B563D">
              <w:rPr>
                <w:rFonts w:ascii="Century Gothic" w:eastAsia="Times New Roman" w:hAnsi="Century Gothic" w:cs="Times New Roman"/>
                <w:color w:val="666666"/>
                <w:sz w:val="21"/>
                <w:szCs w:val="21"/>
                <w:rPrChange w:id="73" w:author="Sheila Seelau" w:date="2022-01-20T13:26:00Z">
                  <w:rPr/>
                </w:rPrChange>
              </w:rPr>
              <w:t>)</w:t>
            </w:r>
          </w:p>
          <w:p w14:paraId="59D13653" w14:textId="675C074A" w:rsidR="001677ED" w:rsidRPr="008B563D" w:rsidRDefault="001677ED">
            <w:pPr>
              <w:pStyle w:val="ListParagraph"/>
              <w:numPr>
                <w:ilvl w:val="0"/>
                <w:numId w:val="20"/>
              </w:numPr>
              <w:spacing w:after="0"/>
              <w:contextualSpacing w:val="0"/>
              <w:textAlignment w:val="baseline"/>
              <w:rPr>
                <w:ins w:id="74" w:author="Sheila Seelau" w:date="2022-01-20T13:04:00Z"/>
                <w:rFonts w:ascii="Century Gothic" w:eastAsia="Times New Roman" w:hAnsi="Century Gothic" w:cs="Times New Roman"/>
                <w:color w:val="666666"/>
                <w:sz w:val="21"/>
                <w:szCs w:val="21"/>
                <w:rPrChange w:id="75" w:author="Sheila Seelau" w:date="2022-01-20T13:26:00Z">
                  <w:rPr>
                    <w:ins w:id="76" w:author="Sheila Seelau" w:date="2022-01-20T13:04:00Z"/>
                  </w:rPr>
                </w:rPrChange>
              </w:rPr>
              <w:pPrChange w:id="77" w:author="Sheila Seelau" w:date="2022-01-20T13:28:00Z">
                <w:pPr>
                  <w:textAlignment w:val="baseline"/>
                </w:pPr>
              </w:pPrChange>
            </w:pPr>
            <w:del w:id="78" w:author="Sheila Seelau" w:date="2022-01-20T13:27:00Z">
              <w:r w:rsidRPr="008B563D" w:rsidDel="008B563D">
                <w:rPr>
                  <w:rFonts w:ascii="Century Gothic" w:eastAsia="Times New Roman" w:hAnsi="Century Gothic" w:cs="Times New Roman"/>
                  <w:color w:val="666666"/>
                  <w:sz w:val="21"/>
                  <w:szCs w:val="21"/>
                  <w:rPrChange w:id="79" w:author="Sheila Seelau" w:date="2022-01-20T13:26:00Z">
                    <w:rPr/>
                  </w:rPrChange>
                </w:rPr>
                <w:br/>
              </w:r>
            </w:del>
            <w:del w:id="80" w:author="Sheila Seelau" w:date="2022-01-20T13:03:00Z">
              <w:r w:rsidRPr="008B563D" w:rsidDel="00D93F64">
                <w:rPr>
                  <w:rFonts w:ascii="Century Gothic" w:eastAsia="Times New Roman" w:hAnsi="Century Gothic" w:cs="Times New Roman"/>
                  <w:color w:val="666666"/>
                  <w:sz w:val="21"/>
                  <w:szCs w:val="21"/>
                  <w:rPrChange w:id="81" w:author="Sheila Seelau" w:date="2022-01-20T13:26:00Z">
                    <w:rPr/>
                  </w:rPrChange>
                </w:rPr>
                <w:delText xml:space="preserve">• </w:delText>
              </w:r>
            </w:del>
            <w:r w:rsidRPr="008B563D">
              <w:rPr>
                <w:rFonts w:ascii="Century Gothic" w:eastAsia="Times New Roman" w:hAnsi="Century Gothic" w:cs="Times New Roman"/>
                <w:color w:val="666666"/>
                <w:sz w:val="21"/>
                <w:szCs w:val="21"/>
                <w:rPrChange w:id="82" w:author="Sheila Seelau" w:date="2022-01-20T13:26:00Z">
                  <w:rPr/>
                </w:rPrChange>
              </w:rPr>
              <w:t>Complete and submit the ASN Application through the </w:t>
            </w:r>
            <w:r w:rsidRPr="008B563D">
              <w:rPr>
                <w:rFonts w:ascii="Century Gothic" w:eastAsia="Times New Roman" w:hAnsi="Century Gothic" w:cs="Times New Roman"/>
                <w:color w:val="666666"/>
                <w:sz w:val="21"/>
                <w:szCs w:val="21"/>
                <w:rPrChange w:id="83" w:author="Sheila Seelau" w:date="2022-01-20T13:26:00Z">
                  <w:rPr/>
                </w:rPrChange>
              </w:rPr>
              <w:fldChar w:fldCharType="begin"/>
            </w:r>
            <w:r w:rsidRPr="008B563D">
              <w:rPr>
                <w:rFonts w:ascii="Century Gothic" w:eastAsia="Times New Roman" w:hAnsi="Century Gothic" w:cs="Times New Roman"/>
                <w:color w:val="666666"/>
                <w:sz w:val="21"/>
                <w:szCs w:val="21"/>
                <w:rPrChange w:id="84" w:author="Sheila Seelau" w:date="2022-01-20T13:26:00Z">
                  <w:rPr/>
                </w:rPrChange>
              </w:rPr>
              <w:instrText xml:space="preserve"> HYPERLINK "https://www.fsw.edu/academics/programs/asnursing" \t "_blank" </w:instrText>
            </w:r>
            <w:r w:rsidRPr="008B563D">
              <w:rPr>
                <w:rFonts w:ascii="Century Gothic" w:eastAsia="Times New Roman" w:hAnsi="Century Gothic" w:cs="Times New Roman"/>
                <w:color w:val="666666"/>
                <w:sz w:val="21"/>
                <w:szCs w:val="21"/>
                <w:rPrChange w:id="85" w:author="Sheila Seelau" w:date="2022-01-20T13:26:00Z">
                  <w:rPr/>
                </w:rPrChange>
              </w:rPr>
              <w:fldChar w:fldCharType="separate"/>
            </w:r>
            <w:r w:rsidRPr="008B563D">
              <w:rPr>
                <w:rFonts w:ascii="Century Gothic" w:eastAsia="Times New Roman" w:hAnsi="Century Gothic" w:cs="Times New Roman"/>
                <w:color w:val="41A5A3"/>
                <w:sz w:val="21"/>
                <w:szCs w:val="21"/>
                <w:u w:val="single"/>
                <w:bdr w:val="none" w:sz="0" w:space="0" w:color="auto" w:frame="1"/>
                <w:rPrChange w:id="86" w:author="Sheila Seelau" w:date="2022-01-20T13:26:00Z">
                  <w:rPr>
                    <w:color w:val="41A5A3"/>
                    <w:u w:val="single"/>
                    <w:bdr w:val="none" w:sz="0" w:space="0" w:color="auto" w:frame="1"/>
                  </w:rPr>
                </w:rPrChange>
              </w:rPr>
              <w:t>ASN program page </w:t>
            </w:r>
            <w:r w:rsidRPr="008B563D">
              <w:rPr>
                <w:rFonts w:ascii="Century Gothic" w:eastAsia="Times New Roman" w:hAnsi="Century Gothic" w:cs="Times New Roman"/>
                <w:color w:val="666666"/>
                <w:sz w:val="21"/>
                <w:szCs w:val="21"/>
                <w:rPrChange w:id="87" w:author="Sheila Seelau" w:date="2022-01-20T13:26:00Z">
                  <w:rPr/>
                </w:rPrChange>
              </w:rPr>
              <w:fldChar w:fldCharType="end"/>
            </w:r>
            <w:r w:rsidRPr="008B563D">
              <w:rPr>
                <w:rFonts w:ascii="Century Gothic" w:eastAsia="Times New Roman" w:hAnsi="Century Gothic" w:cs="Times New Roman"/>
                <w:color w:val="666666"/>
                <w:sz w:val="21"/>
                <w:szCs w:val="21"/>
                <w:rPrChange w:id="88" w:author="Sheila Seelau" w:date="2022-01-20T13:26:00Z">
                  <w:rPr/>
                </w:rPrChange>
              </w:rPr>
              <w:t>including payment of program Application Fee.</w:t>
            </w:r>
          </w:p>
          <w:p w14:paraId="5090890F" w14:textId="77777777" w:rsidR="00D93F64" w:rsidRPr="001677ED" w:rsidRDefault="00D93F64">
            <w:pPr>
              <w:spacing w:after="0"/>
              <w:textAlignment w:val="baseline"/>
              <w:rPr>
                <w:rFonts w:ascii="Century Gothic" w:eastAsia="Times New Roman" w:hAnsi="Century Gothic" w:cs="Times New Roman"/>
                <w:color w:val="666666"/>
                <w:sz w:val="21"/>
                <w:szCs w:val="21"/>
              </w:rPr>
              <w:pPrChange w:id="89" w:author="Sheila Seelau" w:date="2022-01-20T13:28:00Z">
                <w:pPr>
                  <w:textAlignment w:val="baseline"/>
                </w:pPr>
              </w:pPrChange>
            </w:pPr>
          </w:p>
          <w:p w14:paraId="4A1E06DD" w14:textId="72161FD0" w:rsidR="001677ED" w:rsidRDefault="001677ED">
            <w:pPr>
              <w:textAlignment w:val="baseline"/>
              <w:rPr>
                <w:rFonts w:ascii="Century Gothic" w:eastAsia="Times New Roman" w:hAnsi="Century Gothic" w:cs="Times New Roman"/>
                <w:color w:val="666666"/>
                <w:sz w:val="21"/>
                <w:szCs w:val="21"/>
              </w:rPr>
              <w:pPrChange w:id="90" w:author="Sheila Seelau" w:date="2022-01-20T13:28:00Z">
                <w:pPr>
                  <w:spacing w:before="150"/>
                  <w:textAlignment w:val="baseline"/>
                </w:pPr>
              </w:pPrChange>
            </w:pPr>
            <w:r w:rsidRPr="001677ED">
              <w:rPr>
                <w:rFonts w:ascii="Century Gothic" w:eastAsia="Times New Roman" w:hAnsi="Century Gothic" w:cs="Times New Roman"/>
                <w:color w:val="666666"/>
                <w:sz w:val="21"/>
                <w:szCs w:val="21"/>
              </w:rPr>
              <w:t>*Applicants who did not graduate from high school in the United States must have the equivalent of a U.S. high school diploma and must meet language standards established through College policy and/or procedure.</w:t>
            </w:r>
          </w:p>
          <w:p w14:paraId="55CF58F6" w14:textId="77777777" w:rsidR="001677ED" w:rsidRPr="001677ED" w:rsidRDefault="001677ED" w:rsidP="001677ED">
            <w:pPr>
              <w:spacing w:after="0"/>
              <w:textAlignment w:val="baseline"/>
              <w:rPr>
                <w:rFonts w:ascii="Century Gothic" w:eastAsia="Times New Roman" w:hAnsi="Century Gothic" w:cs="Times New Roman"/>
                <w:color w:val="666666"/>
                <w:sz w:val="21"/>
                <w:szCs w:val="21"/>
              </w:rPr>
            </w:pPr>
          </w:p>
          <w:p w14:paraId="7CFA17A9" w14:textId="77777777" w:rsidR="001677ED" w:rsidRPr="001677ED" w:rsidRDefault="001677ED" w:rsidP="001677ED">
            <w:pPr>
              <w:textAlignment w:val="baseline"/>
              <w:outlineLvl w:val="5"/>
              <w:rPr>
                <w:rFonts w:ascii="Century Gothic" w:eastAsia="Times New Roman" w:hAnsi="Century Gothic" w:cs="Times New Roman"/>
                <w:b/>
                <w:bCs/>
                <w:color w:val="734E8E"/>
                <w:sz w:val="21"/>
                <w:szCs w:val="21"/>
              </w:rPr>
            </w:pPr>
            <w:r w:rsidRPr="001677ED">
              <w:rPr>
                <w:rFonts w:ascii="Century Gothic" w:eastAsia="Times New Roman" w:hAnsi="Century Gothic" w:cs="Times New Roman"/>
                <w:b/>
                <w:bCs/>
                <w:i/>
                <w:iCs/>
                <w:color w:val="734E8E"/>
                <w:bdr w:val="none" w:sz="0" w:space="0" w:color="auto" w:frame="1"/>
              </w:rPr>
              <w:t>Current College Students:</w:t>
            </w:r>
          </w:p>
          <w:p w14:paraId="216AA442" w14:textId="77777777" w:rsidR="001677ED" w:rsidRPr="001677ED" w:rsidRDefault="001677ED" w:rsidP="001677ED">
            <w:pPr>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lastRenderedPageBreak/>
              <w:t>Current college student applicants must meet the following requirements prior to the ASN application deadline (Fall: May 15; Spring: September 15).</w:t>
            </w:r>
          </w:p>
          <w:p w14:paraId="132C472E" w14:textId="77777777" w:rsidR="001677ED" w:rsidRPr="001677ED" w:rsidRDefault="001677ED">
            <w:pPr>
              <w:pStyle w:val="ListParagraph"/>
              <w:numPr>
                <w:ilvl w:val="0"/>
                <w:numId w:val="21"/>
              </w:numPr>
              <w:ind w:hanging="360"/>
              <w:contextualSpacing w:val="0"/>
              <w:textAlignment w:val="baseline"/>
              <w:rPr>
                <w:rFonts w:ascii="Century Gothic" w:eastAsia="Times New Roman" w:hAnsi="Century Gothic" w:cs="Times New Roman"/>
                <w:color w:val="666666"/>
                <w:sz w:val="21"/>
                <w:szCs w:val="21"/>
              </w:rPr>
              <w:pPrChange w:id="91" w:author="Sheila Seelau" w:date="2022-01-20T13:28:00Z">
                <w:pPr>
                  <w:pStyle w:val="ListParagraph"/>
                  <w:numPr>
                    <w:numId w:val="10"/>
                  </w:numPr>
                  <w:ind w:left="360" w:hanging="360"/>
                  <w:contextualSpacing w:val="0"/>
                  <w:textAlignment w:val="baseline"/>
                </w:pPr>
              </w:pPrChange>
            </w:pPr>
            <w:r w:rsidRPr="001677ED">
              <w:rPr>
                <w:rFonts w:ascii="Century Gothic" w:eastAsia="Times New Roman" w:hAnsi="Century Gothic" w:cs="Times New Roman"/>
                <w:color w:val="666666"/>
                <w:sz w:val="21"/>
                <w:szCs w:val="21"/>
              </w:rPr>
              <w:t xml:space="preserve">Be accepted by Florida </w:t>
            </w:r>
            <w:proofErr w:type="spellStart"/>
            <w:r w:rsidRPr="001677ED">
              <w:rPr>
                <w:rFonts w:ascii="Century Gothic" w:eastAsia="Times New Roman" w:hAnsi="Century Gothic" w:cs="Times New Roman"/>
                <w:color w:val="666666"/>
                <w:sz w:val="21"/>
                <w:szCs w:val="21"/>
              </w:rPr>
              <w:t>SouthWestern</w:t>
            </w:r>
            <w:proofErr w:type="spellEnd"/>
            <w:r w:rsidRPr="001677ED">
              <w:rPr>
                <w:rFonts w:ascii="Century Gothic" w:eastAsia="Times New Roman" w:hAnsi="Century Gothic" w:cs="Times New Roman"/>
                <w:color w:val="666666"/>
                <w:sz w:val="21"/>
                <w:szCs w:val="21"/>
              </w:rPr>
              <w:t xml:space="preserve"> State College.</w:t>
            </w:r>
          </w:p>
          <w:p w14:paraId="24B362F7" w14:textId="77777777" w:rsidR="001677ED" w:rsidRPr="001677ED" w:rsidRDefault="001677ED">
            <w:pPr>
              <w:pStyle w:val="ListParagraph"/>
              <w:numPr>
                <w:ilvl w:val="0"/>
                <w:numId w:val="21"/>
              </w:numPr>
              <w:ind w:hanging="360"/>
              <w:contextualSpacing w:val="0"/>
              <w:textAlignment w:val="baseline"/>
              <w:rPr>
                <w:rFonts w:ascii="Century Gothic" w:eastAsia="Times New Roman" w:hAnsi="Century Gothic" w:cs="Times New Roman"/>
                <w:color w:val="666666"/>
                <w:sz w:val="21"/>
                <w:szCs w:val="21"/>
              </w:rPr>
              <w:pPrChange w:id="92" w:author="Sheila Seelau" w:date="2022-01-20T13:28:00Z">
                <w:pPr>
                  <w:pStyle w:val="ListParagraph"/>
                  <w:numPr>
                    <w:numId w:val="10"/>
                  </w:numPr>
                  <w:ind w:left="360" w:hanging="360"/>
                  <w:contextualSpacing w:val="0"/>
                  <w:textAlignment w:val="baseline"/>
                </w:pPr>
              </w:pPrChange>
            </w:pPr>
            <w:r w:rsidRPr="001677ED">
              <w:rPr>
                <w:rFonts w:ascii="Century Gothic" w:eastAsia="Times New Roman" w:hAnsi="Century Gothic" w:cs="Times New Roman"/>
                <w:b/>
                <w:bCs/>
                <w:color w:val="666666"/>
                <w:sz w:val="21"/>
                <w:szCs w:val="21"/>
                <w:bdr w:val="none" w:sz="0" w:space="0" w:color="auto" w:frame="1"/>
              </w:rPr>
              <w:t>HUN 1201 - Human Nutrition</w:t>
            </w:r>
            <w:r w:rsidRPr="001677ED">
              <w:rPr>
                <w:rFonts w:ascii="Century Gothic" w:eastAsia="Times New Roman" w:hAnsi="Century Gothic" w:cs="Times New Roman"/>
                <w:color w:val="666666"/>
                <w:sz w:val="21"/>
                <w:szCs w:val="21"/>
              </w:rPr>
              <w:t> with a grade of "C" or better.</w:t>
            </w:r>
          </w:p>
          <w:p w14:paraId="10E85A80" w14:textId="6AD1D717" w:rsidR="001677ED" w:rsidRPr="001677ED" w:rsidRDefault="001677ED">
            <w:pPr>
              <w:pStyle w:val="ListParagraph"/>
              <w:numPr>
                <w:ilvl w:val="0"/>
                <w:numId w:val="21"/>
              </w:numPr>
              <w:ind w:hanging="360"/>
              <w:contextualSpacing w:val="0"/>
              <w:textAlignment w:val="baseline"/>
              <w:rPr>
                <w:rFonts w:ascii="Century Gothic" w:eastAsia="Times New Roman" w:hAnsi="Century Gothic" w:cs="Times New Roman"/>
                <w:color w:val="666666"/>
                <w:sz w:val="21"/>
                <w:szCs w:val="21"/>
              </w:rPr>
              <w:pPrChange w:id="93" w:author="Sheila Seelau" w:date="2022-01-20T13:28:00Z">
                <w:pPr>
                  <w:pStyle w:val="ListParagraph"/>
                  <w:numPr>
                    <w:numId w:val="10"/>
                  </w:numPr>
                  <w:ind w:left="360" w:hanging="360"/>
                  <w:contextualSpacing w:val="0"/>
                  <w:textAlignment w:val="baseline"/>
                </w:pPr>
              </w:pPrChange>
            </w:pPr>
            <w:r w:rsidRPr="001677ED">
              <w:rPr>
                <w:rFonts w:ascii="Century Gothic" w:eastAsia="Times New Roman" w:hAnsi="Century Gothic" w:cs="Times New Roman"/>
                <w:b/>
                <w:bCs/>
                <w:color w:val="666666"/>
                <w:sz w:val="21"/>
                <w:szCs w:val="21"/>
                <w:bdr w:val="none" w:sz="0" w:space="0" w:color="auto" w:frame="1"/>
              </w:rPr>
              <w:t xml:space="preserve">ENC 1101 - </w:t>
            </w:r>
            <w:del w:id="94" w:author="Sheila Seelau" w:date="2022-04-13T14:29:00Z">
              <w:r w:rsidRPr="001677ED" w:rsidDel="004E10CD">
                <w:rPr>
                  <w:rFonts w:ascii="Century Gothic" w:eastAsia="Times New Roman" w:hAnsi="Century Gothic" w:cs="Times New Roman"/>
                  <w:b/>
                  <w:bCs/>
                  <w:color w:val="666666"/>
                  <w:sz w:val="21"/>
                  <w:szCs w:val="21"/>
                  <w:bdr w:val="none" w:sz="0" w:space="0" w:color="auto" w:frame="1"/>
                </w:rPr>
                <w:delText xml:space="preserve">English </w:delText>
              </w:r>
            </w:del>
            <w:r w:rsidRPr="001677ED">
              <w:rPr>
                <w:rFonts w:ascii="Century Gothic" w:eastAsia="Times New Roman" w:hAnsi="Century Gothic" w:cs="Times New Roman"/>
                <w:b/>
                <w:bCs/>
                <w:color w:val="666666"/>
                <w:sz w:val="21"/>
                <w:szCs w:val="21"/>
                <w:bdr w:val="none" w:sz="0" w:space="0" w:color="auto" w:frame="1"/>
              </w:rPr>
              <w:t>Composition I</w:t>
            </w:r>
            <w:r w:rsidRPr="001677ED">
              <w:rPr>
                <w:rFonts w:ascii="Century Gothic" w:eastAsia="Times New Roman" w:hAnsi="Century Gothic" w:cs="Times New Roman"/>
                <w:color w:val="666666"/>
                <w:sz w:val="21"/>
                <w:szCs w:val="21"/>
              </w:rPr>
              <w:t> with a grade of "C" or better.</w:t>
            </w:r>
          </w:p>
          <w:p w14:paraId="3CE49FE4" w14:textId="77777777" w:rsidR="001677ED" w:rsidRPr="001677ED" w:rsidRDefault="001677ED">
            <w:pPr>
              <w:pStyle w:val="ListParagraph"/>
              <w:numPr>
                <w:ilvl w:val="0"/>
                <w:numId w:val="21"/>
              </w:numPr>
              <w:ind w:hanging="360"/>
              <w:contextualSpacing w:val="0"/>
              <w:textAlignment w:val="baseline"/>
              <w:rPr>
                <w:rFonts w:ascii="Century Gothic" w:eastAsia="Times New Roman" w:hAnsi="Century Gothic" w:cs="Times New Roman"/>
                <w:color w:val="666666"/>
                <w:sz w:val="21"/>
                <w:szCs w:val="21"/>
              </w:rPr>
              <w:pPrChange w:id="95" w:author="Sheila Seelau" w:date="2022-01-20T13:28:00Z">
                <w:pPr>
                  <w:pStyle w:val="ListParagraph"/>
                  <w:numPr>
                    <w:numId w:val="10"/>
                  </w:numPr>
                  <w:ind w:left="360" w:hanging="360"/>
                  <w:contextualSpacing w:val="0"/>
                  <w:textAlignment w:val="baseline"/>
                </w:pPr>
              </w:pPrChange>
            </w:pPr>
            <w:r w:rsidRPr="001677ED">
              <w:rPr>
                <w:rFonts w:ascii="Century Gothic" w:eastAsia="Times New Roman" w:hAnsi="Century Gothic" w:cs="Times New Roman"/>
                <w:b/>
                <w:bCs/>
                <w:color w:val="666666"/>
                <w:sz w:val="21"/>
                <w:szCs w:val="21"/>
                <w:bdr w:val="none" w:sz="0" w:space="0" w:color="auto" w:frame="1"/>
              </w:rPr>
              <w:t>DEP 2004 - Lifespan Development</w:t>
            </w:r>
            <w:r w:rsidRPr="001677ED">
              <w:rPr>
                <w:rFonts w:ascii="Century Gothic" w:eastAsia="Times New Roman" w:hAnsi="Century Gothic" w:cs="Times New Roman"/>
                <w:color w:val="666666"/>
                <w:sz w:val="21"/>
                <w:szCs w:val="21"/>
              </w:rPr>
              <w:t> with a grade of "C" or better.</w:t>
            </w:r>
          </w:p>
          <w:p w14:paraId="29D6BAEE" w14:textId="77777777" w:rsidR="001677ED" w:rsidRPr="001677ED" w:rsidRDefault="001677ED">
            <w:pPr>
              <w:pStyle w:val="ListParagraph"/>
              <w:numPr>
                <w:ilvl w:val="0"/>
                <w:numId w:val="21"/>
              </w:numPr>
              <w:ind w:hanging="360"/>
              <w:contextualSpacing w:val="0"/>
              <w:textAlignment w:val="baseline"/>
              <w:rPr>
                <w:rFonts w:ascii="Century Gothic" w:eastAsia="Times New Roman" w:hAnsi="Century Gothic" w:cs="Times New Roman"/>
                <w:color w:val="666666"/>
                <w:sz w:val="21"/>
                <w:szCs w:val="21"/>
              </w:rPr>
              <w:pPrChange w:id="96" w:author="Sheila Seelau" w:date="2022-01-20T13:28:00Z">
                <w:pPr>
                  <w:pStyle w:val="ListParagraph"/>
                  <w:numPr>
                    <w:numId w:val="10"/>
                  </w:numPr>
                  <w:ind w:left="360" w:hanging="360"/>
                  <w:contextualSpacing w:val="0"/>
                  <w:textAlignment w:val="baseline"/>
                </w:pPr>
              </w:pPrChange>
            </w:pPr>
            <w:r w:rsidRPr="001677ED">
              <w:rPr>
                <w:rFonts w:ascii="Century Gothic" w:eastAsia="Times New Roman" w:hAnsi="Century Gothic" w:cs="Times New Roman"/>
                <w:b/>
                <w:bCs/>
                <w:color w:val="666666"/>
                <w:sz w:val="21"/>
                <w:szCs w:val="21"/>
                <w:bdr w:val="none" w:sz="0" w:space="0" w:color="auto" w:frame="1"/>
              </w:rPr>
              <w:t>BSC 1085C - Anatomy and Physiology I</w:t>
            </w:r>
            <w:r w:rsidRPr="001677ED">
              <w:rPr>
                <w:rFonts w:ascii="Century Gothic" w:eastAsia="Times New Roman" w:hAnsi="Century Gothic" w:cs="Times New Roman"/>
                <w:color w:val="666666"/>
                <w:sz w:val="21"/>
                <w:szCs w:val="21"/>
              </w:rPr>
              <w:t> with a grade of "C" or better.</w:t>
            </w:r>
          </w:p>
          <w:p w14:paraId="2DCE12C8" w14:textId="5EE62FCA" w:rsidR="001677ED" w:rsidRPr="001677ED" w:rsidRDefault="0085731A">
            <w:pPr>
              <w:pStyle w:val="ListParagraph"/>
              <w:numPr>
                <w:ilvl w:val="0"/>
                <w:numId w:val="21"/>
              </w:numPr>
              <w:ind w:hanging="360"/>
              <w:contextualSpacing w:val="0"/>
              <w:textAlignment w:val="baseline"/>
              <w:rPr>
                <w:rFonts w:ascii="Century Gothic" w:eastAsia="Times New Roman" w:hAnsi="Century Gothic" w:cs="Times New Roman"/>
                <w:color w:val="666666"/>
                <w:sz w:val="21"/>
                <w:szCs w:val="21"/>
              </w:rPr>
              <w:pPrChange w:id="97" w:author="Sheila Seelau" w:date="2022-01-20T13:28:00Z">
                <w:pPr>
                  <w:pStyle w:val="ListParagraph"/>
                  <w:numPr>
                    <w:numId w:val="10"/>
                  </w:numPr>
                  <w:ind w:left="360" w:hanging="360"/>
                  <w:contextualSpacing w:val="0"/>
                  <w:textAlignment w:val="baseline"/>
                </w:pPr>
              </w:pPrChange>
            </w:pPr>
            <w:ins w:id="98" w:author="Sheila Seelau" w:date="2022-04-13T14:25:00Z">
              <w:r>
                <w:rPr>
                  <w:rFonts w:ascii="Century Gothic" w:eastAsia="Times New Roman" w:hAnsi="Century Gothic" w:cs="Times New Roman"/>
                  <w:color w:val="666666"/>
                  <w:sz w:val="21"/>
                  <w:szCs w:val="21"/>
                </w:rPr>
                <w:t xml:space="preserve">Minimum </w:t>
              </w:r>
            </w:ins>
            <w:r w:rsidR="001677ED" w:rsidRPr="001677ED">
              <w:rPr>
                <w:rFonts w:ascii="Century Gothic" w:eastAsia="Times New Roman" w:hAnsi="Century Gothic" w:cs="Times New Roman"/>
                <w:color w:val="666666"/>
                <w:sz w:val="21"/>
                <w:szCs w:val="21"/>
              </w:rPr>
              <w:t xml:space="preserve">GPA </w:t>
            </w:r>
            <w:ins w:id="99" w:author="Sheila Seelau" w:date="2022-04-13T14:25:00Z">
              <w:r>
                <w:rPr>
                  <w:rFonts w:ascii="Century Gothic" w:eastAsia="Times New Roman" w:hAnsi="Century Gothic" w:cs="Times New Roman"/>
                  <w:color w:val="666666"/>
                  <w:sz w:val="21"/>
                  <w:szCs w:val="21"/>
                </w:rPr>
                <w:t>of</w:t>
              </w:r>
            </w:ins>
            <w:ins w:id="100" w:author="Sheila Seelau" w:date="2022-04-13T14:24:00Z">
              <w:r>
                <w:rPr>
                  <w:rFonts w:ascii="Century Gothic" w:eastAsia="Times New Roman" w:hAnsi="Century Gothic" w:cs="Times New Roman"/>
                  <w:color w:val="666666"/>
                  <w:sz w:val="21"/>
                  <w:szCs w:val="21"/>
                </w:rPr>
                <w:t xml:space="preserve"> </w:t>
              </w:r>
            </w:ins>
            <w:r w:rsidR="001677ED" w:rsidRPr="001677ED">
              <w:rPr>
                <w:rFonts w:ascii="Century Gothic" w:eastAsia="Times New Roman" w:hAnsi="Century Gothic" w:cs="Times New Roman"/>
                <w:color w:val="666666"/>
                <w:sz w:val="21"/>
                <w:szCs w:val="21"/>
              </w:rPr>
              <w:t>3.0</w:t>
            </w:r>
            <w:ins w:id="101" w:author="Sheila Seelau" w:date="2022-04-13T14:24:00Z">
              <w:r>
                <w:rPr>
                  <w:rFonts w:ascii="Century Gothic" w:eastAsia="Times New Roman" w:hAnsi="Century Gothic" w:cs="Times New Roman"/>
                  <w:color w:val="666666"/>
                  <w:sz w:val="21"/>
                  <w:szCs w:val="21"/>
                </w:rPr>
                <w:t>, b</w:t>
              </w:r>
            </w:ins>
            <w:del w:id="102" w:author="Sheila Seelau" w:date="2022-04-13T14:24:00Z">
              <w:r w:rsidR="001677ED" w:rsidRPr="001677ED" w:rsidDel="0085731A">
                <w:rPr>
                  <w:rFonts w:ascii="Century Gothic" w:eastAsia="Times New Roman" w:hAnsi="Century Gothic" w:cs="Times New Roman"/>
                  <w:color w:val="666666"/>
                  <w:sz w:val="21"/>
                  <w:szCs w:val="21"/>
                </w:rPr>
                <w:delText>+ B</w:delText>
              </w:r>
            </w:del>
            <w:r w:rsidR="001677ED" w:rsidRPr="001677ED">
              <w:rPr>
                <w:rFonts w:ascii="Century Gothic" w:eastAsia="Times New Roman" w:hAnsi="Century Gothic" w:cs="Times New Roman"/>
                <w:color w:val="666666"/>
                <w:sz w:val="21"/>
                <w:szCs w:val="21"/>
              </w:rPr>
              <w:t xml:space="preserve">ased only on completed </w:t>
            </w:r>
            <w:del w:id="103" w:author="Sheila Seelau" w:date="2022-04-13T14:24:00Z">
              <w:r w:rsidR="001677ED" w:rsidRPr="001677ED" w:rsidDel="0085731A">
                <w:rPr>
                  <w:rFonts w:ascii="Century Gothic" w:eastAsia="Times New Roman" w:hAnsi="Century Gothic" w:cs="Times New Roman"/>
                  <w:color w:val="666666"/>
                  <w:sz w:val="21"/>
                  <w:szCs w:val="21"/>
                </w:rPr>
                <w:delText xml:space="preserve">general </w:delText>
              </w:r>
            </w:del>
            <w:ins w:id="104" w:author="Sheila Seelau" w:date="2022-04-13T14:24:00Z">
              <w:r>
                <w:rPr>
                  <w:rFonts w:ascii="Century Gothic" w:eastAsia="Times New Roman" w:hAnsi="Century Gothic" w:cs="Times New Roman"/>
                  <w:color w:val="666666"/>
                  <w:sz w:val="21"/>
                  <w:szCs w:val="21"/>
                </w:rPr>
                <w:t>G</w:t>
              </w:r>
              <w:r w:rsidRPr="001677ED">
                <w:rPr>
                  <w:rFonts w:ascii="Century Gothic" w:eastAsia="Times New Roman" w:hAnsi="Century Gothic" w:cs="Times New Roman"/>
                  <w:color w:val="666666"/>
                  <w:sz w:val="21"/>
                  <w:szCs w:val="21"/>
                </w:rPr>
                <w:t xml:space="preserve">eneral </w:t>
              </w:r>
            </w:ins>
            <w:del w:id="105" w:author="Sheila Seelau" w:date="2022-04-13T14:24:00Z">
              <w:r w:rsidR="001677ED" w:rsidRPr="001677ED" w:rsidDel="0085731A">
                <w:rPr>
                  <w:rFonts w:ascii="Century Gothic" w:eastAsia="Times New Roman" w:hAnsi="Century Gothic" w:cs="Times New Roman"/>
                  <w:color w:val="666666"/>
                  <w:sz w:val="21"/>
                  <w:szCs w:val="21"/>
                </w:rPr>
                <w:delText xml:space="preserve">education </w:delText>
              </w:r>
            </w:del>
            <w:ins w:id="106" w:author="Sheila Seelau" w:date="2022-04-13T14:24:00Z">
              <w:r>
                <w:rPr>
                  <w:rFonts w:ascii="Century Gothic" w:eastAsia="Times New Roman" w:hAnsi="Century Gothic" w:cs="Times New Roman"/>
                  <w:color w:val="666666"/>
                  <w:sz w:val="21"/>
                  <w:szCs w:val="21"/>
                </w:rPr>
                <w:t>E</w:t>
              </w:r>
              <w:r w:rsidRPr="001677ED">
                <w:rPr>
                  <w:rFonts w:ascii="Century Gothic" w:eastAsia="Times New Roman" w:hAnsi="Century Gothic" w:cs="Times New Roman"/>
                  <w:color w:val="666666"/>
                  <w:sz w:val="21"/>
                  <w:szCs w:val="21"/>
                </w:rPr>
                <w:t xml:space="preserve">ducation </w:t>
              </w:r>
            </w:ins>
            <w:r w:rsidR="001677ED" w:rsidRPr="001677ED">
              <w:rPr>
                <w:rFonts w:ascii="Century Gothic" w:eastAsia="Times New Roman" w:hAnsi="Century Gothic" w:cs="Times New Roman"/>
                <w:color w:val="666666"/>
                <w:sz w:val="21"/>
                <w:szCs w:val="21"/>
              </w:rPr>
              <w:t>coursework required to graduate with an ASN.  For ASN Admission purposes, the GPA will be calculated using the best attempt with a "C" or better.</w:t>
            </w:r>
          </w:p>
          <w:p w14:paraId="55B33FB9" w14:textId="77777777" w:rsidR="001677ED" w:rsidRPr="001677ED" w:rsidRDefault="001677ED">
            <w:pPr>
              <w:pStyle w:val="ListParagraph"/>
              <w:numPr>
                <w:ilvl w:val="0"/>
                <w:numId w:val="21"/>
              </w:numPr>
              <w:ind w:hanging="360"/>
              <w:contextualSpacing w:val="0"/>
              <w:textAlignment w:val="baseline"/>
              <w:rPr>
                <w:rFonts w:ascii="Century Gothic" w:eastAsia="Times New Roman" w:hAnsi="Century Gothic" w:cs="Times New Roman"/>
                <w:color w:val="666666"/>
                <w:sz w:val="21"/>
                <w:szCs w:val="21"/>
              </w:rPr>
              <w:pPrChange w:id="107" w:author="Sheila Seelau" w:date="2022-01-20T13:28:00Z">
                <w:pPr>
                  <w:pStyle w:val="ListParagraph"/>
                  <w:numPr>
                    <w:numId w:val="10"/>
                  </w:numPr>
                  <w:ind w:left="360" w:hanging="360"/>
                  <w:contextualSpacing w:val="0"/>
                  <w:textAlignment w:val="baseline"/>
                </w:pPr>
              </w:pPrChange>
            </w:pPr>
            <w:r w:rsidRPr="001677ED">
              <w:rPr>
                <w:rFonts w:ascii="Century Gothic" w:eastAsia="Times New Roman" w:hAnsi="Century Gothic" w:cs="Times New Roman"/>
                <w:color w:val="666666"/>
                <w:sz w:val="21"/>
                <w:szCs w:val="21"/>
              </w:rPr>
              <w:t>If applicable, transcripts must be received and evaluated by the FSW Registrar's Office. It is the applicant's responsibility to ensure this is completed by the application deadline.</w:t>
            </w:r>
          </w:p>
          <w:p w14:paraId="4CB8EE00" w14:textId="77777777" w:rsidR="00D93F64" w:rsidRPr="00014526" w:rsidRDefault="00D93F64">
            <w:pPr>
              <w:pStyle w:val="ListParagraph"/>
              <w:numPr>
                <w:ilvl w:val="0"/>
                <w:numId w:val="21"/>
              </w:numPr>
              <w:ind w:hanging="360"/>
              <w:contextualSpacing w:val="0"/>
              <w:textAlignment w:val="baseline"/>
              <w:rPr>
                <w:ins w:id="108" w:author="Sheila Seelau" w:date="2022-01-20T13:07:00Z"/>
                <w:rFonts w:ascii="Century Gothic" w:eastAsia="Times New Roman" w:hAnsi="Century Gothic" w:cs="Times New Roman"/>
                <w:color w:val="666666"/>
                <w:sz w:val="21"/>
                <w:szCs w:val="21"/>
              </w:rPr>
              <w:pPrChange w:id="109" w:author="Sheila Seelau" w:date="2022-01-20T13:28:00Z">
                <w:pPr>
                  <w:pStyle w:val="ListParagraph"/>
                  <w:numPr>
                    <w:numId w:val="10"/>
                  </w:numPr>
                  <w:spacing w:after="0"/>
                  <w:ind w:left="360" w:hanging="360"/>
                  <w:textAlignment w:val="baseline"/>
                </w:pPr>
              </w:pPrChange>
            </w:pPr>
            <w:ins w:id="110" w:author="Sheila Seelau" w:date="2022-01-20T13:07:00Z">
              <w:r w:rsidRPr="00014526">
                <w:rPr>
                  <w:rFonts w:ascii="Century Gothic" w:eastAsia="Times New Roman" w:hAnsi="Century Gothic" w:cs="Times New Roman"/>
                  <w:color w:val="666666"/>
                  <w:sz w:val="21"/>
                  <w:szCs w:val="21"/>
                </w:rPr>
                <w:t>Complete and submit the ASN Application through the </w:t>
              </w:r>
              <w:r w:rsidRPr="00014526">
                <w:rPr>
                  <w:rFonts w:ascii="Century Gothic" w:eastAsia="Times New Roman" w:hAnsi="Century Gothic" w:cs="Times New Roman"/>
                  <w:color w:val="666666"/>
                  <w:sz w:val="21"/>
                  <w:szCs w:val="21"/>
                </w:rPr>
                <w:fldChar w:fldCharType="begin"/>
              </w:r>
              <w:r w:rsidRPr="00014526">
                <w:rPr>
                  <w:rFonts w:ascii="Century Gothic" w:eastAsia="Times New Roman" w:hAnsi="Century Gothic" w:cs="Times New Roman"/>
                  <w:color w:val="666666"/>
                  <w:sz w:val="21"/>
                  <w:szCs w:val="21"/>
                </w:rPr>
                <w:instrText xml:space="preserve"> HYPERLINK "https://www.fsw.edu/academics/programs/asnursing" \t "_blank" </w:instrText>
              </w:r>
              <w:r w:rsidRPr="00014526">
                <w:rPr>
                  <w:rFonts w:ascii="Century Gothic" w:eastAsia="Times New Roman" w:hAnsi="Century Gothic" w:cs="Times New Roman"/>
                  <w:color w:val="666666"/>
                  <w:sz w:val="21"/>
                  <w:szCs w:val="21"/>
                </w:rPr>
                <w:fldChar w:fldCharType="separate"/>
              </w:r>
              <w:r w:rsidRPr="00014526">
                <w:rPr>
                  <w:rFonts w:ascii="Century Gothic" w:eastAsia="Times New Roman" w:hAnsi="Century Gothic" w:cs="Times New Roman"/>
                  <w:color w:val="41A5A3"/>
                  <w:sz w:val="21"/>
                  <w:szCs w:val="21"/>
                  <w:u w:val="single"/>
                  <w:bdr w:val="none" w:sz="0" w:space="0" w:color="auto" w:frame="1"/>
                </w:rPr>
                <w:t>ASN program page </w:t>
              </w:r>
              <w:r w:rsidRPr="00014526">
                <w:rPr>
                  <w:rFonts w:ascii="Century Gothic" w:eastAsia="Times New Roman" w:hAnsi="Century Gothic" w:cs="Times New Roman"/>
                  <w:color w:val="666666"/>
                  <w:sz w:val="21"/>
                  <w:szCs w:val="21"/>
                </w:rPr>
                <w:fldChar w:fldCharType="end"/>
              </w:r>
              <w:r w:rsidRPr="00014526">
                <w:rPr>
                  <w:rFonts w:ascii="Century Gothic" w:eastAsia="Times New Roman" w:hAnsi="Century Gothic" w:cs="Times New Roman"/>
                  <w:color w:val="666666"/>
                  <w:sz w:val="21"/>
                  <w:szCs w:val="21"/>
                </w:rPr>
                <w:t>including payment of program Application Fee.</w:t>
              </w:r>
            </w:ins>
          </w:p>
          <w:p w14:paraId="58A07778" w14:textId="3751806F" w:rsidR="001677ED" w:rsidRPr="001677ED" w:rsidDel="00D93F64" w:rsidRDefault="001677ED" w:rsidP="00D93F64">
            <w:pPr>
              <w:pStyle w:val="ListParagraph"/>
              <w:numPr>
                <w:ilvl w:val="0"/>
                <w:numId w:val="10"/>
              </w:numPr>
              <w:contextualSpacing w:val="0"/>
              <w:textAlignment w:val="baseline"/>
              <w:rPr>
                <w:del w:id="111" w:author="Sheila Seelau" w:date="2022-01-20T13:07:00Z"/>
                <w:rFonts w:ascii="Century Gothic" w:eastAsia="Times New Roman" w:hAnsi="Century Gothic" w:cs="Times New Roman"/>
                <w:color w:val="666666"/>
                <w:sz w:val="21"/>
                <w:szCs w:val="21"/>
              </w:rPr>
            </w:pPr>
            <w:del w:id="112" w:author="Sheila Seelau" w:date="2022-01-20T13:07:00Z">
              <w:r w:rsidRPr="001677ED" w:rsidDel="00D93F64">
                <w:rPr>
                  <w:rFonts w:ascii="Century Gothic" w:eastAsia="Times New Roman" w:hAnsi="Century Gothic" w:cs="Times New Roman"/>
                  <w:color w:val="666666"/>
                  <w:sz w:val="21"/>
                  <w:szCs w:val="21"/>
                </w:rPr>
                <w:delText>Complete and submit ASN Application through ASN program page.  This includes payment of application fee.</w:delText>
              </w:r>
            </w:del>
          </w:p>
          <w:p w14:paraId="5C31805C" w14:textId="77777777" w:rsidR="001677ED" w:rsidRDefault="001677ED" w:rsidP="001677ED">
            <w:pPr>
              <w:spacing w:after="0"/>
              <w:textAlignment w:val="baseline"/>
              <w:outlineLvl w:val="5"/>
              <w:rPr>
                <w:rFonts w:ascii="Century Gothic" w:eastAsia="Times New Roman" w:hAnsi="Century Gothic" w:cs="Times New Roman"/>
                <w:b/>
                <w:bCs/>
                <w:i/>
                <w:iCs/>
                <w:color w:val="734E8E"/>
                <w:sz w:val="21"/>
                <w:szCs w:val="21"/>
                <w:bdr w:val="none" w:sz="0" w:space="0" w:color="auto" w:frame="1"/>
              </w:rPr>
            </w:pPr>
          </w:p>
          <w:p w14:paraId="1F141994" w14:textId="79E18829" w:rsidR="001677ED" w:rsidRPr="001677ED" w:rsidRDefault="001677ED" w:rsidP="001677ED">
            <w:pPr>
              <w:spacing w:after="0"/>
              <w:textAlignment w:val="baseline"/>
              <w:outlineLvl w:val="5"/>
              <w:rPr>
                <w:rFonts w:ascii="Century Gothic" w:eastAsia="Times New Roman" w:hAnsi="Century Gothic" w:cs="Times New Roman"/>
                <w:b/>
                <w:bCs/>
                <w:color w:val="734E8E"/>
              </w:rPr>
            </w:pPr>
            <w:r w:rsidRPr="001677ED">
              <w:rPr>
                <w:rFonts w:ascii="Century Gothic" w:eastAsia="Times New Roman" w:hAnsi="Century Gothic" w:cs="Times New Roman"/>
                <w:b/>
                <w:bCs/>
                <w:i/>
                <w:iCs/>
                <w:color w:val="734E8E"/>
                <w:bdr w:val="none" w:sz="0" w:space="0" w:color="auto" w:frame="1"/>
              </w:rPr>
              <w:t>Licensed Practical Nursing Applicants:</w:t>
            </w:r>
          </w:p>
          <w:p w14:paraId="6125F437" w14:textId="4758DBBC" w:rsidR="001677ED" w:rsidRPr="001677ED" w:rsidRDefault="001677ED" w:rsidP="001677ED">
            <w:pPr>
              <w:spacing w:before="150" w:after="15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 xml:space="preserve">Florida Department of Education Gold Standard Career Pathways and Statewide Articulation Agreement guarantees the minimum award of course credits or a block of credit toward the above </w:t>
            </w:r>
            <w:del w:id="113" w:author="Sheila Seelau" w:date="2022-04-13T14:26:00Z">
              <w:r w:rsidRPr="001677ED" w:rsidDel="0085731A">
                <w:rPr>
                  <w:rFonts w:ascii="Century Gothic" w:eastAsia="Times New Roman" w:hAnsi="Century Gothic" w:cs="Times New Roman"/>
                  <w:color w:val="666666"/>
                  <w:sz w:val="21"/>
                  <w:szCs w:val="21"/>
                </w:rPr>
                <w:delText>AAS/</w:delText>
              </w:r>
            </w:del>
            <w:r w:rsidRPr="001677ED">
              <w:rPr>
                <w:rFonts w:ascii="Century Gothic" w:eastAsia="Times New Roman" w:hAnsi="Century Gothic" w:cs="Times New Roman"/>
                <w:color w:val="666666"/>
                <w:sz w:val="21"/>
                <w:szCs w:val="21"/>
              </w:rPr>
              <w:t xml:space="preserve">AS program </w:t>
            </w:r>
            <w:ins w:id="114" w:author="Sheila Seelau" w:date="2022-04-13T14:27:00Z">
              <w:r w:rsidR="0085731A">
                <w:rPr>
                  <w:rFonts w:ascii="Century Gothic" w:eastAsia="Times New Roman" w:hAnsi="Century Gothic" w:cs="Times New Roman"/>
                  <w:color w:val="666666"/>
                  <w:sz w:val="21"/>
                  <w:szCs w:val="21"/>
                </w:rPr>
                <w:t>is</w:t>
              </w:r>
            </w:ins>
            <w:del w:id="115" w:author="Sheila Seelau" w:date="2022-04-13T14:26:00Z">
              <w:r w:rsidRPr="001677ED" w:rsidDel="0085731A">
                <w:rPr>
                  <w:rFonts w:ascii="Century Gothic" w:eastAsia="Times New Roman" w:hAnsi="Century Gothic" w:cs="Times New Roman"/>
                  <w:color w:val="666666"/>
                  <w:sz w:val="21"/>
                  <w:szCs w:val="21"/>
                </w:rPr>
                <w:delText>is</w:delText>
              </w:r>
            </w:del>
            <w:del w:id="116" w:author="Sheila Seelau" w:date="2022-04-13T14:27:00Z">
              <w:r w:rsidRPr="001677ED" w:rsidDel="0085731A">
                <w:rPr>
                  <w:rFonts w:ascii="Century Gothic" w:eastAsia="Times New Roman" w:hAnsi="Century Gothic" w:cs="Times New Roman"/>
                  <w:color w:val="666666"/>
                  <w:sz w:val="21"/>
                  <w:szCs w:val="21"/>
                </w:rPr>
                <w:delText xml:space="preserve"> </w:delText>
              </w:r>
            </w:del>
            <w:ins w:id="117" w:author="Sheila Seelau" w:date="2022-04-13T14:27:00Z">
              <w:r w:rsidR="0085731A">
                <w:rPr>
                  <w:rFonts w:ascii="Century Gothic" w:eastAsia="Times New Roman" w:hAnsi="Century Gothic" w:cs="Times New Roman"/>
                  <w:color w:val="666666"/>
                  <w:sz w:val="21"/>
                  <w:szCs w:val="21"/>
                </w:rPr>
                <w:t xml:space="preserve"> </w:t>
              </w:r>
            </w:ins>
            <w:r w:rsidRPr="001677ED">
              <w:rPr>
                <w:rFonts w:ascii="Century Gothic" w:eastAsia="Times New Roman" w:hAnsi="Century Gothic" w:cs="Times New Roman"/>
                <w:color w:val="666666"/>
                <w:sz w:val="21"/>
                <w:szCs w:val="21"/>
              </w:rPr>
              <w:t xml:space="preserve">10 </w:t>
            </w:r>
            <w:ins w:id="118" w:author="Sheila Seelau" w:date="2022-04-13T14:26:00Z">
              <w:r w:rsidR="0085731A">
                <w:rPr>
                  <w:rFonts w:ascii="Century Gothic" w:eastAsia="Times New Roman" w:hAnsi="Century Gothic" w:cs="Times New Roman"/>
                  <w:color w:val="666666"/>
                  <w:sz w:val="21"/>
                  <w:szCs w:val="21"/>
                </w:rPr>
                <w:t xml:space="preserve">credit </w:t>
              </w:r>
            </w:ins>
            <w:r w:rsidRPr="001677ED">
              <w:rPr>
                <w:rFonts w:ascii="Century Gothic" w:eastAsia="Times New Roman" w:hAnsi="Century Gothic" w:cs="Times New Roman"/>
                <w:color w:val="666666"/>
                <w:sz w:val="21"/>
                <w:szCs w:val="21"/>
              </w:rPr>
              <w:t>hours</w:t>
            </w:r>
            <w:del w:id="119" w:author="Sheila Seelau" w:date="2022-04-13T14:26:00Z">
              <w:r w:rsidRPr="001677ED" w:rsidDel="0085731A">
                <w:rPr>
                  <w:rFonts w:ascii="Century Gothic" w:eastAsia="Times New Roman" w:hAnsi="Century Gothic" w:cs="Times New Roman"/>
                  <w:color w:val="666666"/>
                  <w:sz w:val="21"/>
                  <w:szCs w:val="21"/>
                </w:rPr>
                <w:delText xml:space="preserve"> of credit</w:delText>
              </w:r>
            </w:del>
            <w:r w:rsidRPr="001677ED">
              <w:rPr>
                <w:rFonts w:ascii="Century Gothic" w:eastAsia="Times New Roman" w:hAnsi="Century Gothic" w:cs="Times New Roman"/>
                <w:color w:val="666666"/>
                <w:sz w:val="21"/>
                <w:szCs w:val="21"/>
              </w:rPr>
              <w:t xml:space="preserve">. This agreement does not preclude the awarding of additional credits by any college through local agreements. The Licensed Practical Nurse certification, or National Licensed Practical Nurse (NCLEX-PN) certification represents industry acknowledgment of technical skill attainment of competencies in the Nursing (Associate Degree) R.N. program. To be eligible for articulation, the student must show evidence of their current Licensed Practical Nurse certification, or National Licensed Practical Nurse (NCLEX-PN) certification which must have been issued within three (3) years prior to their enrollment in the program. If space permits, Florida </w:t>
            </w:r>
            <w:proofErr w:type="spellStart"/>
            <w:r w:rsidRPr="001677ED">
              <w:rPr>
                <w:rFonts w:ascii="Century Gothic" w:eastAsia="Times New Roman" w:hAnsi="Century Gothic" w:cs="Times New Roman"/>
                <w:color w:val="666666"/>
                <w:sz w:val="21"/>
                <w:szCs w:val="21"/>
              </w:rPr>
              <w:t>SouthWestern</w:t>
            </w:r>
            <w:proofErr w:type="spellEnd"/>
            <w:r w:rsidRPr="001677ED">
              <w:rPr>
                <w:rFonts w:ascii="Century Gothic" w:eastAsia="Times New Roman" w:hAnsi="Century Gothic" w:cs="Times New Roman"/>
                <w:color w:val="666666"/>
                <w:sz w:val="21"/>
                <w:szCs w:val="21"/>
              </w:rPr>
              <w:t xml:space="preserve"> State College offers LPNs</w:t>
            </w:r>
            <w:del w:id="120" w:author="Sheila Seelau" w:date="2022-04-13T14:27:00Z">
              <w:r w:rsidRPr="001677ED" w:rsidDel="004E10CD">
                <w:rPr>
                  <w:rFonts w:ascii="Century Gothic" w:eastAsia="Times New Roman" w:hAnsi="Century Gothic" w:cs="Times New Roman"/>
                  <w:color w:val="666666"/>
                  <w:sz w:val="21"/>
                  <w:szCs w:val="21"/>
                </w:rPr>
                <w:delText>,</w:delText>
              </w:r>
            </w:del>
            <w:r w:rsidRPr="001677ED">
              <w:rPr>
                <w:rFonts w:ascii="Century Gothic" w:eastAsia="Times New Roman" w:hAnsi="Century Gothic" w:cs="Times New Roman"/>
                <w:color w:val="666666"/>
                <w:sz w:val="21"/>
                <w:szCs w:val="21"/>
              </w:rPr>
              <w:t xml:space="preserve"> meeting the application and agreement requirements</w:t>
            </w:r>
            <w:del w:id="121" w:author="Sheila Seelau" w:date="2022-04-13T14:27:00Z">
              <w:r w:rsidRPr="001677ED" w:rsidDel="004E10CD">
                <w:rPr>
                  <w:rFonts w:ascii="Century Gothic" w:eastAsia="Times New Roman" w:hAnsi="Century Gothic" w:cs="Times New Roman"/>
                  <w:color w:val="666666"/>
                  <w:sz w:val="21"/>
                  <w:szCs w:val="21"/>
                </w:rPr>
                <w:delText>,</w:delText>
              </w:r>
            </w:del>
            <w:r w:rsidRPr="001677ED">
              <w:rPr>
                <w:rFonts w:ascii="Century Gothic" w:eastAsia="Times New Roman" w:hAnsi="Century Gothic" w:cs="Times New Roman"/>
                <w:color w:val="666666"/>
                <w:sz w:val="21"/>
                <w:szCs w:val="21"/>
              </w:rPr>
              <w:t xml:space="preserve"> the option to accept an ASE1000 block of credits. The ASE1000 block consists of </w:t>
            </w:r>
            <w:del w:id="122" w:author="Sheila Seelau" w:date="2022-01-20T13:08:00Z">
              <w:r w:rsidRPr="001677ED" w:rsidDel="005B7353">
                <w:rPr>
                  <w:rFonts w:ascii="Century Gothic" w:eastAsia="Times New Roman" w:hAnsi="Century Gothic" w:cs="Times New Roman"/>
                  <w:color w:val="666666"/>
                  <w:sz w:val="21"/>
                  <w:szCs w:val="21"/>
                </w:rPr>
                <w:delText xml:space="preserve">Level </w:delText>
              </w:r>
            </w:del>
            <w:commentRangeStart w:id="123"/>
            <w:ins w:id="124" w:author="Sheila Seelau" w:date="2022-01-20T13:08:00Z">
              <w:r w:rsidR="005B7353">
                <w:rPr>
                  <w:rFonts w:ascii="Century Gothic" w:eastAsia="Times New Roman" w:hAnsi="Century Gothic" w:cs="Times New Roman"/>
                  <w:color w:val="666666"/>
                  <w:sz w:val="21"/>
                  <w:szCs w:val="21"/>
                </w:rPr>
                <w:t>Nursing</w:t>
              </w:r>
              <w:r w:rsidR="005B7353" w:rsidRPr="001677ED">
                <w:rPr>
                  <w:rFonts w:ascii="Century Gothic" w:eastAsia="Times New Roman" w:hAnsi="Century Gothic" w:cs="Times New Roman"/>
                  <w:color w:val="666666"/>
                  <w:sz w:val="21"/>
                  <w:szCs w:val="21"/>
                </w:rPr>
                <w:t xml:space="preserve"> </w:t>
              </w:r>
            </w:ins>
            <w:r w:rsidRPr="001677ED">
              <w:rPr>
                <w:rFonts w:ascii="Century Gothic" w:eastAsia="Times New Roman" w:hAnsi="Century Gothic" w:cs="Times New Roman"/>
                <w:color w:val="666666"/>
                <w:sz w:val="21"/>
                <w:szCs w:val="21"/>
              </w:rPr>
              <w:t>I AS Degree Nursing Core Courses</w:t>
            </w:r>
            <w:ins w:id="125" w:author="Sheila Seelau" w:date="2022-04-13T14:48:00Z">
              <w:r w:rsidR="00C92574">
                <w:rPr>
                  <w:rFonts w:ascii="Century Gothic" w:eastAsia="Times New Roman" w:hAnsi="Century Gothic" w:cs="Times New Roman"/>
                  <w:color w:val="666666"/>
                  <w:sz w:val="21"/>
                  <w:szCs w:val="21"/>
                </w:rPr>
                <w:t xml:space="preserve"> (see Nursing Requirements below)</w:t>
              </w:r>
            </w:ins>
            <w:r w:rsidRPr="001677ED">
              <w:rPr>
                <w:rFonts w:ascii="Century Gothic" w:eastAsia="Times New Roman" w:hAnsi="Century Gothic" w:cs="Times New Roman"/>
                <w:color w:val="666666"/>
                <w:sz w:val="21"/>
                <w:szCs w:val="21"/>
              </w:rPr>
              <w:t>.</w:t>
            </w:r>
            <w:commentRangeEnd w:id="123"/>
            <w:r w:rsidR="00C92574">
              <w:rPr>
                <w:rStyle w:val="CommentReference"/>
              </w:rPr>
              <w:commentReference w:id="123"/>
            </w:r>
          </w:p>
          <w:p w14:paraId="0816DDB1" w14:textId="77777777" w:rsidR="001677ED" w:rsidRPr="001677ED" w:rsidRDefault="001677ED" w:rsidP="001677ED">
            <w:pPr>
              <w:spacing w:before="150" w:after="150"/>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LPN applicants must meet the following requirements prior to the ASN application deadline (Fall: May 15; Spring: September 15):</w:t>
            </w:r>
          </w:p>
          <w:p w14:paraId="70437E81" w14:textId="790C6028" w:rsidR="001677ED" w:rsidRPr="001677ED" w:rsidRDefault="001677ED">
            <w:pPr>
              <w:numPr>
                <w:ilvl w:val="0"/>
                <w:numId w:val="22"/>
              </w:numPr>
              <w:ind w:left="720" w:hanging="360"/>
              <w:textAlignment w:val="baseline"/>
              <w:rPr>
                <w:rFonts w:ascii="Century Gothic" w:eastAsia="Times New Roman" w:hAnsi="Century Gothic" w:cs="Times New Roman"/>
                <w:color w:val="666666"/>
                <w:sz w:val="21"/>
                <w:szCs w:val="21"/>
              </w:rPr>
              <w:pPrChange w:id="126" w:author="Sheila Seelau" w:date="2022-01-20T13:29:00Z">
                <w:pPr>
                  <w:numPr>
                    <w:numId w:val="10"/>
                  </w:numPr>
                  <w:ind w:left="360" w:hanging="360"/>
                  <w:textAlignment w:val="baseline"/>
                </w:pPr>
              </w:pPrChange>
            </w:pPr>
            <w:r w:rsidRPr="001677ED">
              <w:rPr>
                <w:rFonts w:ascii="Century Gothic" w:eastAsia="Times New Roman" w:hAnsi="Century Gothic" w:cs="Times New Roman"/>
                <w:color w:val="666666"/>
                <w:sz w:val="21"/>
                <w:szCs w:val="21"/>
              </w:rPr>
              <w:t xml:space="preserve">Be accepted </w:t>
            </w:r>
            <w:del w:id="127" w:author="Sheila Seelau" w:date="2022-01-20T13:08:00Z">
              <w:r w:rsidRPr="001677ED" w:rsidDel="005B7353">
                <w:rPr>
                  <w:rFonts w:ascii="Century Gothic" w:eastAsia="Times New Roman" w:hAnsi="Century Gothic" w:cs="Times New Roman"/>
                  <w:color w:val="666666"/>
                  <w:sz w:val="21"/>
                  <w:szCs w:val="21"/>
                </w:rPr>
                <w:delText xml:space="preserve">by </w:delText>
              </w:r>
            </w:del>
            <w:ins w:id="128" w:author="Sheila Seelau" w:date="2022-01-20T13:08:00Z">
              <w:r w:rsidR="005B7353">
                <w:rPr>
                  <w:rFonts w:ascii="Century Gothic" w:eastAsia="Times New Roman" w:hAnsi="Century Gothic" w:cs="Times New Roman"/>
                  <w:color w:val="666666"/>
                  <w:sz w:val="21"/>
                  <w:szCs w:val="21"/>
                </w:rPr>
                <w:t>into</w:t>
              </w:r>
              <w:r w:rsidR="005B7353" w:rsidRPr="001677ED">
                <w:rPr>
                  <w:rFonts w:ascii="Century Gothic" w:eastAsia="Times New Roman" w:hAnsi="Century Gothic" w:cs="Times New Roman"/>
                  <w:color w:val="666666"/>
                  <w:sz w:val="21"/>
                  <w:szCs w:val="21"/>
                </w:rPr>
                <w:t xml:space="preserve"> </w:t>
              </w:r>
            </w:ins>
            <w:r w:rsidRPr="001677ED">
              <w:rPr>
                <w:rFonts w:ascii="Century Gothic" w:eastAsia="Times New Roman" w:hAnsi="Century Gothic" w:cs="Times New Roman"/>
                <w:color w:val="666666"/>
                <w:sz w:val="21"/>
                <w:szCs w:val="21"/>
              </w:rPr>
              <w:t xml:space="preserve">Florida </w:t>
            </w:r>
            <w:proofErr w:type="spellStart"/>
            <w:r w:rsidRPr="001677ED">
              <w:rPr>
                <w:rFonts w:ascii="Century Gothic" w:eastAsia="Times New Roman" w:hAnsi="Century Gothic" w:cs="Times New Roman"/>
                <w:color w:val="666666"/>
                <w:sz w:val="21"/>
                <w:szCs w:val="21"/>
              </w:rPr>
              <w:t>SouthWestern</w:t>
            </w:r>
            <w:proofErr w:type="spellEnd"/>
            <w:r w:rsidRPr="001677ED">
              <w:rPr>
                <w:rFonts w:ascii="Century Gothic" w:eastAsia="Times New Roman" w:hAnsi="Century Gothic" w:cs="Times New Roman"/>
                <w:color w:val="666666"/>
                <w:sz w:val="21"/>
                <w:szCs w:val="21"/>
              </w:rPr>
              <w:t xml:space="preserve"> State College</w:t>
            </w:r>
            <w:del w:id="129" w:author="Sheila Seelau" w:date="2022-01-20T13:09:00Z">
              <w:r w:rsidRPr="001677ED" w:rsidDel="005B7353">
                <w:rPr>
                  <w:rFonts w:ascii="Century Gothic" w:eastAsia="Times New Roman" w:hAnsi="Century Gothic" w:cs="Times New Roman"/>
                  <w:color w:val="666666"/>
                  <w:sz w:val="21"/>
                  <w:szCs w:val="21"/>
                </w:rPr>
                <w:delText xml:space="preserve"> (Fall 2021 applicants must have been admitted to FSW by no later than Spring 2021)</w:delText>
              </w:r>
            </w:del>
            <w:r w:rsidRPr="001677ED">
              <w:rPr>
                <w:rFonts w:ascii="Century Gothic" w:eastAsia="Times New Roman" w:hAnsi="Century Gothic" w:cs="Times New Roman"/>
                <w:color w:val="666666"/>
                <w:sz w:val="21"/>
                <w:szCs w:val="21"/>
              </w:rPr>
              <w:t>.</w:t>
            </w:r>
          </w:p>
          <w:p w14:paraId="68590556" w14:textId="77777777" w:rsidR="001677ED" w:rsidRPr="001677ED" w:rsidRDefault="001677ED">
            <w:pPr>
              <w:numPr>
                <w:ilvl w:val="0"/>
                <w:numId w:val="22"/>
              </w:numPr>
              <w:ind w:left="720" w:hanging="360"/>
              <w:textAlignment w:val="baseline"/>
              <w:rPr>
                <w:rFonts w:ascii="Century Gothic" w:eastAsia="Times New Roman" w:hAnsi="Century Gothic" w:cs="Times New Roman"/>
                <w:color w:val="666666"/>
                <w:sz w:val="21"/>
                <w:szCs w:val="21"/>
              </w:rPr>
              <w:pPrChange w:id="130" w:author="Sheila Seelau" w:date="2022-01-20T13:29:00Z">
                <w:pPr>
                  <w:numPr>
                    <w:numId w:val="10"/>
                  </w:numPr>
                  <w:ind w:left="360" w:hanging="360"/>
                  <w:textAlignment w:val="baseline"/>
                </w:pPr>
              </w:pPrChange>
            </w:pPr>
            <w:r w:rsidRPr="001677ED">
              <w:rPr>
                <w:rFonts w:ascii="Century Gothic" w:eastAsia="Times New Roman" w:hAnsi="Century Gothic" w:cs="Times New Roman"/>
                <w:b/>
                <w:bCs/>
                <w:color w:val="666666"/>
                <w:sz w:val="21"/>
                <w:szCs w:val="21"/>
                <w:bdr w:val="none" w:sz="0" w:space="0" w:color="auto" w:frame="1"/>
              </w:rPr>
              <w:t>HUN 1201- Human Nutrition</w:t>
            </w:r>
            <w:r w:rsidRPr="001677ED">
              <w:rPr>
                <w:rFonts w:ascii="Century Gothic" w:eastAsia="Times New Roman" w:hAnsi="Century Gothic" w:cs="Times New Roman"/>
                <w:color w:val="666666"/>
                <w:sz w:val="21"/>
                <w:szCs w:val="21"/>
              </w:rPr>
              <w:t> with a grade of "C" or better.</w:t>
            </w:r>
          </w:p>
          <w:p w14:paraId="3A2E926D" w14:textId="77777777" w:rsidR="001677ED" w:rsidRPr="001677ED" w:rsidRDefault="001677ED">
            <w:pPr>
              <w:numPr>
                <w:ilvl w:val="0"/>
                <w:numId w:val="22"/>
              </w:numPr>
              <w:ind w:left="720" w:hanging="360"/>
              <w:textAlignment w:val="baseline"/>
              <w:rPr>
                <w:rFonts w:ascii="Century Gothic" w:eastAsia="Times New Roman" w:hAnsi="Century Gothic" w:cs="Times New Roman"/>
                <w:color w:val="666666"/>
                <w:sz w:val="21"/>
                <w:szCs w:val="21"/>
              </w:rPr>
              <w:pPrChange w:id="131" w:author="Sheila Seelau" w:date="2022-01-20T13:29:00Z">
                <w:pPr>
                  <w:numPr>
                    <w:numId w:val="10"/>
                  </w:numPr>
                  <w:ind w:left="360" w:hanging="360"/>
                  <w:textAlignment w:val="baseline"/>
                </w:pPr>
              </w:pPrChange>
            </w:pPr>
            <w:r w:rsidRPr="001677ED">
              <w:rPr>
                <w:rFonts w:ascii="Century Gothic" w:eastAsia="Times New Roman" w:hAnsi="Century Gothic" w:cs="Times New Roman"/>
                <w:b/>
                <w:bCs/>
                <w:color w:val="666666"/>
                <w:sz w:val="21"/>
                <w:szCs w:val="21"/>
                <w:bdr w:val="none" w:sz="0" w:space="0" w:color="auto" w:frame="1"/>
              </w:rPr>
              <w:t>ENC 1101 - Composition I</w:t>
            </w:r>
            <w:r w:rsidRPr="001677ED">
              <w:rPr>
                <w:rFonts w:ascii="Century Gothic" w:eastAsia="Times New Roman" w:hAnsi="Century Gothic" w:cs="Times New Roman"/>
                <w:color w:val="666666"/>
                <w:sz w:val="21"/>
                <w:szCs w:val="21"/>
              </w:rPr>
              <w:t> with a grade of "C" or better.</w:t>
            </w:r>
          </w:p>
          <w:p w14:paraId="27B445CD" w14:textId="77777777" w:rsidR="001677ED" w:rsidRPr="001677ED" w:rsidRDefault="001677ED">
            <w:pPr>
              <w:numPr>
                <w:ilvl w:val="0"/>
                <w:numId w:val="22"/>
              </w:numPr>
              <w:ind w:left="720" w:hanging="360"/>
              <w:textAlignment w:val="baseline"/>
              <w:rPr>
                <w:rFonts w:ascii="Century Gothic" w:eastAsia="Times New Roman" w:hAnsi="Century Gothic" w:cs="Times New Roman"/>
                <w:color w:val="666666"/>
                <w:sz w:val="21"/>
                <w:szCs w:val="21"/>
              </w:rPr>
              <w:pPrChange w:id="132" w:author="Sheila Seelau" w:date="2022-01-20T13:29:00Z">
                <w:pPr>
                  <w:numPr>
                    <w:numId w:val="10"/>
                  </w:numPr>
                  <w:ind w:left="360" w:hanging="360"/>
                  <w:textAlignment w:val="baseline"/>
                </w:pPr>
              </w:pPrChange>
            </w:pPr>
            <w:r w:rsidRPr="001677ED">
              <w:rPr>
                <w:rFonts w:ascii="Century Gothic" w:eastAsia="Times New Roman" w:hAnsi="Century Gothic" w:cs="Times New Roman"/>
                <w:b/>
                <w:bCs/>
                <w:color w:val="666666"/>
                <w:sz w:val="21"/>
                <w:szCs w:val="21"/>
                <w:bdr w:val="none" w:sz="0" w:space="0" w:color="auto" w:frame="1"/>
              </w:rPr>
              <w:t>DEP 2004 - Lifespan Development</w:t>
            </w:r>
            <w:r w:rsidRPr="001677ED">
              <w:rPr>
                <w:rFonts w:ascii="Century Gothic" w:eastAsia="Times New Roman" w:hAnsi="Century Gothic" w:cs="Times New Roman"/>
                <w:color w:val="666666"/>
                <w:sz w:val="21"/>
                <w:szCs w:val="21"/>
              </w:rPr>
              <w:t> with a grade of "C" or better.</w:t>
            </w:r>
          </w:p>
          <w:p w14:paraId="49E69A05" w14:textId="00ACE092" w:rsidR="001677ED" w:rsidRPr="001677ED" w:rsidDel="005B7353" w:rsidRDefault="001677ED">
            <w:pPr>
              <w:numPr>
                <w:ilvl w:val="0"/>
                <w:numId w:val="10"/>
              </w:numPr>
              <w:ind w:left="720"/>
              <w:textAlignment w:val="baseline"/>
              <w:rPr>
                <w:del w:id="133" w:author="Sheila Seelau" w:date="2022-01-20T13:10:00Z"/>
                <w:rFonts w:ascii="Century Gothic" w:eastAsia="Times New Roman" w:hAnsi="Century Gothic" w:cs="Times New Roman"/>
                <w:color w:val="666666"/>
                <w:sz w:val="21"/>
                <w:szCs w:val="21"/>
              </w:rPr>
              <w:pPrChange w:id="134" w:author="Sheila Seelau" w:date="2022-01-20T13:29:00Z">
                <w:pPr>
                  <w:numPr>
                    <w:numId w:val="10"/>
                  </w:numPr>
                  <w:ind w:left="360" w:hanging="360"/>
                  <w:textAlignment w:val="baseline"/>
                </w:pPr>
              </w:pPrChange>
            </w:pPr>
            <w:del w:id="135" w:author="Sheila Seelau" w:date="2022-01-20T13:10:00Z">
              <w:r w:rsidRPr="001677ED" w:rsidDel="005B7353">
                <w:rPr>
                  <w:rFonts w:ascii="Century Gothic" w:eastAsia="Times New Roman" w:hAnsi="Century Gothic" w:cs="Times New Roman"/>
                  <w:color w:val="666666"/>
                  <w:sz w:val="21"/>
                  <w:szCs w:val="21"/>
                </w:rPr>
                <w:delText>Any General Education Mathematics (STA 2023 Statistical Methods required for entry into the RN to BSN Program)(Spring 2022 Requirement).</w:delText>
              </w:r>
            </w:del>
          </w:p>
          <w:p w14:paraId="2EAF95C6" w14:textId="3A75C2B2" w:rsidR="001677ED" w:rsidRPr="001677ED" w:rsidRDefault="001677ED">
            <w:pPr>
              <w:numPr>
                <w:ilvl w:val="0"/>
                <w:numId w:val="22"/>
              </w:numPr>
              <w:ind w:left="720" w:hanging="360"/>
              <w:textAlignment w:val="baseline"/>
              <w:rPr>
                <w:rFonts w:ascii="Century Gothic" w:eastAsia="Times New Roman" w:hAnsi="Century Gothic" w:cs="Times New Roman"/>
                <w:color w:val="666666"/>
                <w:sz w:val="21"/>
                <w:szCs w:val="21"/>
              </w:rPr>
              <w:pPrChange w:id="136" w:author="Sheila Seelau" w:date="2022-01-20T13:29:00Z">
                <w:pPr>
                  <w:numPr>
                    <w:numId w:val="10"/>
                  </w:numPr>
                  <w:ind w:left="360" w:hanging="360"/>
                  <w:textAlignment w:val="baseline"/>
                </w:pPr>
              </w:pPrChange>
            </w:pPr>
            <w:r w:rsidRPr="001677ED">
              <w:rPr>
                <w:rFonts w:ascii="Century Gothic" w:eastAsia="Times New Roman" w:hAnsi="Century Gothic" w:cs="Times New Roman"/>
                <w:b/>
                <w:bCs/>
                <w:color w:val="666666"/>
                <w:sz w:val="21"/>
                <w:szCs w:val="21"/>
                <w:bdr w:val="none" w:sz="0" w:space="0" w:color="auto" w:frame="1"/>
              </w:rPr>
              <w:t xml:space="preserve">BSC 1085C </w:t>
            </w:r>
            <w:ins w:id="137" w:author="Sheila Seelau" w:date="2022-01-20T13:10:00Z">
              <w:r w:rsidR="005B7353">
                <w:rPr>
                  <w:rFonts w:ascii="Century Gothic" w:eastAsia="Times New Roman" w:hAnsi="Century Gothic" w:cs="Times New Roman"/>
                  <w:b/>
                  <w:bCs/>
                  <w:color w:val="666666"/>
                  <w:sz w:val="21"/>
                  <w:szCs w:val="21"/>
                  <w:bdr w:val="none" w:sz="0" w:space="0" w:color="auto" w:frame="1"/>
                </w:rPr>
                <w:t xml:space="preserve">or BSC 1093C </w:t>
              </w:r>
            </w:ins>
            <w:del w:id="138" w:author="Sheila Seelau" w:date="2022-01-20T13:10:00Z">
              <w:r w:rsidRPr="001677ED" w:rsidDel="005B7353">
                <w:rPr>
                  <w:rFonts w:ascii="Century Gothic" w:eastAsia="Times New Roman" w:hAnsi="Century Gothic" w:cs="Times New Roman"/>
                  <w:b/>
                  <w:bCs/>
                  <w:color w:val="666666"/>
                  <w:sz w:val="21"/>
                  <w:szCs w:val="21"/>
                  <w:bdr w:val="none" w:sz="0" w:space="0" w:color="auto" w:frame="1"/>
                </w:rPr>
                <w:delText>-</w:delText>
              </w:r>
            </w:del>
            <w:ins w:id="139" w:author="Sheila Seelau" w:date="2022-01-20T13:10:00Z">
              <w:r w:rsidR="005B7353">
                <w:rPr>
                  <w:rFonts w:ascii="Century Gothic" w:eastAsia="Times New Roman" w:hAnsi="Century Gothic" w:cs="Times New Roman"/>
                  <w:b/>
                  <w:bCs/>
                  <w:color w:val="666666"/>
                  <w:sz w:val="21"/>
                  <w:szCs w:val="21"/>
                  <w:bdr w:val="none" w:sz="0" w:space="0" w:color="auto" w:frame="1"/>
                </w:rPr>
                <w:t>–</w:t>
              </w:r>
            </w:ins>
            <w:r w:rsidRPr="001677ED">
              <w:rPr>
                <w:rFonts w:ascii="Century Gothic" w:eastAsia="Times New Roman" w:hAnsi="Century Gothic" w:cs="Times New Roman"/>
                <w:b/>
                <w:bCs/>
                <w:color w:val="666666"/>
                <w:sz w:val="21"/>
                <w:szCs w:val="21"/>
                <w:bdr w:val="none" w:sz="0" w:space="0" w:color="auto" w:frame="1"/>
              </w:rPr>
              <w:t xml:space="preserve"> Anatomy and Physiology I</w:t>
            </w:r>
            <w:r w:rsidRPr="001677ED">
              <w:rPr>
                <w:rFonts w:ascii="Century Gothic" w:eastAsia="Times New Roman" w:hAnsi="Century Gothic" w:cs="Times New Roman"/>
                <w:color w:val="666666"/>
                <w:sz w:val="21"/>
                <w:szCs w:val="21"/>
              </w:rPr>
              <w:t xml:space="preserve"> with a grade of </w:t>
            </w:r>
            <w:del w:id="140" w:author="Sheila Seelau" w:date="2022-01-20T13:10:00Z">
              <w:r w:rsidRPr="001677ED" w:rsidDel="005B7353">
                <w:rPr>
                  <w:rFonts w:ascii="Century Gothic" w:eastAsia="Times New Roman" w:hAnsi="Century Gothic" w:cs="Times New Roman"/>
                  <w:color w:val="666666"/>
                  <w:sz w:val="21"/>
                  <w:szCs w:val="21"/>
                </w:rPr>
                <w:delText>"</w:delText>
              </w:r>
            </w:del>
            <w:ins w:id="141" w:author="Sheila Seelau" w:date="2022-01-20T13:10:00Z">
              <w:r w:rsidR="005B7353">
                <w:rPr>
                  <w:rFonts w:ascii="Century Gothic" w:eastAsia="Times New Roman" w:hAnsi="Century Gothic" w:cs="Times New Roman"/>
                  <w:color w:val="666666"/>
                  <w:sz w:val="21"/>
                  <w:szCs w:val="21"/>
                </w:rPr>
                <w:t>“</w:t>
              </w:r>
            </w:ins>
            <w:r w:rsidRPr="001677ED">
              <w:rPr>
                <w:rFonts w:ascii="Century Gothic" w:eastAsia="Times New Roman" w:hAnsi="Century Gothic" w:cs="Times New Roman"/>
                <w:color w:val="666666"/>
                <w:sz w:val="21"/>
                <w:szCs w:val="21"/>
              </w:rPr>
              <w:t>C</w:t>
            </w:r>
            <w:del w:id="142" w:author="Sheila Seelau" w:date="2022-01-20T13:10:00Z">
              <w:r w:rsidRPr="001677ED" w:rsidDel="005B7353">
                <w:rPr>
                  <w:rFonts w:ascii="Century Gothic" w:eastAsia="Times New Roman" w:hAnsi="Century Gothic" w:cs="Times New Roman"/>
                  <w:color w:val="666666"/>
                  <w:sz w:val="21"/>
                  <w:szCs w:val="21"/>
                </w:rPr>
                <w:delText>"</w:delText>
              </w:r>
            </w:del>
            <w:ins w:id="143" w:author="Sheila Seelau" w:date="2022-01-20T13:10:00Z">
              <w:r w:rsidR="005B7353">
                <w:rPr>
                  <w:rFonts w:ascii="Century Gothic" w:eastAsia="Times New Roman" w:hAnsi="Century Gothic" w:cs="Times New Roman"/>
                  <w:color w:val="666666"/>
                  <w:sz w:val="21"/>
                  <w:szCs w:val="21"/>
                </w:rPr>
                <w:t>”</w:t>
              </w:r>
            </w:ins>
            <w:r w:rsidRPr="001677ED">
              <w:rPr>
                <w:rFonts w:ascii="Century Gothic" w:eastAsia="Times New Roman" w:hAnsi="Century Gothic" w:cs="Times New Roman"/>
                <w:color w:val="666666"/>
                <w:sz w:val="21"/>
                <w:szCs w:val="21"/>
              </w:rPr>
              <w:t xml:space="preserve"> or better.</w:t>
            </w:r>
          </w:p>
          <w:p w14:paraId="21118C3F" w14:textId="2909E5DB" w:rsidR="001677ED" w:rsidRPr="001677ED" w:rsidRDefault="001677ED">
            <w:pPr>
              <w:numPr>
                <w:ilvl w:val="0"/>
                <w:numId w:val="22"/>
              </w:numPr>
              <w:ind w:left="720" w:hanging="360"/>
              <w:textAlignment w:val="baseline"/>
              <w:rPr>
                <w:rFonts w:ascii="Century Gothic" w:eastAsia="Times New Roman" w:hAnsi="Century Gothic" w:cs="Times New Roman"/>
                <w:color w:val="666666"/>
                <w:sz w:val="21"/>
                <w:szCs w:val="21"/>
              </w:rPr>
              <w:pPrChange w:id="144" w:author="Sheila Seelau" w:date="2022-01-20T13:29:00Z">
                <w:pPr>
                  <w:numPr>
                    <w:numId w:val="10"/>
                  </w:numPr>
                  <w:ind w:left="360" w:hanging="360"/>
                  <w:textAlignment w:val="baseline"/>
                </w:pPr>
              </w:pPrChange>
            </w:pPr>
            <w:r w:rsidRPr="001677ED">
              <w:rPr>
                <w:rFonts w:ascii="Century Gothic" w:eastAsia="Times New Roman" w:hAnsi="Century Gothic" w:cs="Times New Roman"/>
                <w:b/>
                <w:bCs/>
                <w:color w:val="666666"/>
                <w:sz w:val="21"/>
                <w:szCs w:val="21"/>
                <w:bdr w:val="none" w:sz="0" w:space="0" w:color="auto" w:frame="1"/>
              </w:rPr>
              <w:t xml:space="preserve">BSC 1086C </w:t>
            </w:r>
            <w:ins w:id="145" w:author="Sheila Seelau" w:date="2022-01-20T13:10:00Z">
              <w:r w:rsidR="005B7353">
                <w:rPr>
                  <w:rFonts w:ascii="Century Gothic" w:eastAsia="Times New Roman" w:hAnsi="Century Gothic" w:cs="Times New Roman"/>
                  <w:b/>
                  <w:bCs/>
                  <w:color w:val="666666"/>
                  <w:sz w:val="21"/>
                  <w:szCs w:val="21"/>
                  <w:bdr w:val="none" w:sz="0" w:space="0" w:color="auto" w:frame="1"/>
                </w:rPr>
                <w:t xml:space="preserve">or BSC 1094C </w:t>
              </w:r>
            </w:ins>
            <w:r w:rsidRPr="001677ED">
              <w:rPr>
                <w:rFonts w:ascii="Century Gothic" w:eastAsia="Times New Roman" w:hAnsi="Century Gothic" w:cs="Times New Roman"/>
                <w:b/>
                <w:bCs/>
                <w:color w:val="666666"/>
                <w:sz w:val="21"/>
                <w:szCs w:val="21"/>
                <w:bdr w:val="none" w:sz="0" w:space="0" w:color="auto" w:frame="1"/>
              </w:rPr>
              <w:t>- Anatomy and Physiology II</w:t>
            </w:r>
            <w:r w:rsidRPr="001677ED">
              <w:rPr>
                <w:rFonts w:ascii="Century Gothic" w:eastAsia="Times New Roman" w:hAnsi="Century Gothic" w:cs="Times New Roman"/>
                <w:color w:val="666666"/>
                <w:sz w:val="21"/>
                <w:szCs w:val="21"/>
              </w:rPr>
              <w:t> with a grade of "C" or better.</w:t>
            </w:r>
          </w:p>
          <w:p w14:paraId="393E1305" w14:textId="468FE068" w:rsidR="001677ED" w:rsidRPr="001677ED" w:rsidRDefault="004E10CD">
            <w:pPr>
              <w:numPr>
                <w:ilvl w:val="0"/>
                <w:numId w:val="22"/>
              </w:numPr>
              <w:ind w:left="720" w:hanging="360"/>
              <w:textAlignment w:val="baseline"/>
              <w:rPr>
                <w:rFonts w:ascii="Century Gothic" w:eastAsia="Times New Roman" w:hAnsi="Century Gothic" w:cs="Times New Roman"/>
                <w:color w:val="666666"/>
                <w:sz w:val="21"/>
                <w:szCs w:val="21"/>
              </w:rPr>
              <w:pPrChange w:id="146" w:author="Sheila Seelau" w:date="2022-01-20T13:29:00Z">
                <w:pPr>
                  <w:numPr>
                    <w:numId w:val="10"/>
                  </w:numPr>
                  <w:ind w:left="360" w:hanging="360"/>
                  <w:textAlignment w:val="baseline"/>
                </w:pPr>
              </w:pPrChange>
            </w:pPr>
            <w:ins w:id="147" w:author="Sheila Seelau" w:date="2022-04-13T14:30:00Z">
              <w:r>
                <w:rPr>
                  <w:rFonts w:ascii="Century Gothic" w:eastAsia="Times New Roman" w:hAnsi="Century Gothic" w:cs="Times New Roman"/>
                  <w:color w:val="666666"/>
                  <w:sz w:val="21"/>
                  <w:szCs w:val="21"/>
                </w:rPr>
                <w:t xml:space="preserve">Minimum </w:t>
              </w:r>
            </w:ins>
            <w:r w:rsidR="001677ED" w:rsidRPr="001677ED">
              <w:rPr>
                <w:rFonts w:ascii="Century Gothic" w:eastAsia="Times New Roman" w:hAnsi="Century Gothic" w:cs="Times New Roman"/>
                <w:color w:val="666666"/>
                <w:sz w:val="21"/>
                <w:szCs w:val="21"/>
              </w:rPr>
              <w:t xml:space="preserve">GPA </w:t>
            </w:r>
            <w:ins w:id="148" w:author="Sheila Seelau" w:date="2022-04-13T14:30:00Z">
              <w:r>
                <w:rPr>
                  <w:rFonts w:ascii="Century Gothic" w:eastAsia="Times New Roman" w:hAnsi="Century Gothic" w:cs="Times New Roman"/>
                  <w:color w:val="666666"/>
                  <w:sz w:val="21"/>
                  <w:szCs w:val="21"/>
                </w:rPr>
                <w:t xml:space="preserve">of </w:t>
              </w:r>
            </w:ins>
            <w:r w:rsidR="001677ED" w:rsidRPr="001677ED">
              <w:rPr>
                <w:rFonts w:ascii="Century Gothic" w:eastAsia="Times New Roman" w:hAnsi="Century Gothic" w:cs="Times New Roman"/>
                <w:color w:val="666666"/>
                <w:sz w:val="21"/>
                <w:szCs w:val="21"/>
              </w:rPr>
              <w:t>3.0</w:t>
            </w:r>
            <w:ins w:id="149" w:author="Sheila Seelau" w:date="2022-04-13T14:30:00Z">
              <w:r>
                <w:rPr>
                  <w:rFonts w:ascii="Century Gothic" w:eastAsia="Times New Roman" w:hAnsi="Century Gothic" w:cs="Times New Roman"/>
                  <w:color w:val="666666"/>
                  <w:sz w:val="21"/>
                  <w:szCs w:val="21"/>
                </w:rPr>
                <w:t>, b</w:t>
              </w:r>
            </w:ins>
            <w:del w:id="150" w:author="Sheila Seelau" w:date="2022-04-13T14:30:00Z">
              <w:r w:rsidR="001677ED" w:rsidRPr="001677ED" w:rsidDel="004E10CD">
                <w:rPr>
                  <w:rFonts w:ascii="Century Gothic" w:eastAsia="Times New Roman" w:hAnsi="Century Gothic" w:cs="Times New Roman"/>
                  <w:color w:val="666666"/>
                  <w:sz w:val="21"/>
                  <w:szCs w:val="21"/>
                </w:rPr>
                <w:delText>+ B</w:delText>
              </w:r>
            </w:del>
            <w:r w:rsidR="001677ED" w:rsidRPr="001677ED">
              <w:rPr>
                <w:rFonts w:ascii="Century Gothic" w:eastAsia="Times New Roman" w:hAnsi="Century Gothic" w:cs="Times New Roman"/>
                <w:color w:val="666666"/>
                <w:sz w:val="21"/>
                <w:szCs w:val="21"/>
              </w:rPr>
              <w:t xml:space="preserve">ased only on completed </w:t>
            </w:r>
            <w:del w:id="151" w:author="Sheila Seelau" w:date="2022-04-13T14:30:00Z">
              <w:r w:rsidR="001677ED" w:rsidRPr="001677ED" w:rsidDel="004E10CD">
                <w:rPr>
                  <w:rFonts w:ascii="Century Gothic" w:eastAsia="Times New Roman" w:hAnsi="Century Gothic" w:cs="Times New Roman"/>
                  <w:color w:val="666666"/>
                  <w:sz w:val="21"/>
                  <w:szCs w:val="21"/>
                </w:rPr>
                <w:delText xml:space="preserve">general </w:delText>
              </w:r>
            </w:del>
            <w:ins w:id="152" w:author="Sheila Seelau" w:date="2022-04-13T14:30:00Z">
              <w:r>
                <w:rPr>
                  <w:rFonts w:ascii="Century Gothic" w:eastAsia="Times New Roman" w:hAnsi="Century Gothic" w:cs="Times New Roman"/>
                  <w:color w:val="666666"/>
                  <w:sz w:val="21"/>
                  <w:szCs w:val="21"/>
                </w:rPr>
                <w:t>G</w:t>
              </w:r>
              <w:r w:rsidRPr="001677ED">
                <w:rPr>
                  <w:rFonts w:ascii="Century Gothic" w:eastAsia="Times New Roman" w:hAnsi="Century Gothic" w:cs="Times New Roman"/>
                  <w:color w:val="666666"/>
                  <w:sz w:val="21"/>
                  <w:szCs w:val="21"/>
                </w:rPr>
                <w:t xml:space="preserve">eneral </w:t>
              </w:r>
            </w:ins>
            <w:del w:id="153" w:author="Sheila Seelau" w:date="2022-04-13T14:30:00Z">
              <w:r w:rsidR="001677ED" w:rsidRPr="001677ED" w:rsidDel="004E10CD">
                <w:rPr>
                  <w:rFonts w:ascii="Century Gothic" w:eastAsia="Times New Roman" w:hAnsi="Century Gothic" w:cs="Times New Roman"/>
                  <w:color w:val="666666"/>
                  <w:sz w:val="21"/>
                  <w:szCs w:val="21"/>
                </w:rPr>
                <w:delText xml:space="preserve">education </w:delText>
              </w:r>
            </w:del>
            <w:ins w:id="154" w:author="Sheila Seelau" w:date="2022-04-13T14:30:00Z">
              <w:r>
                <w:rPr>
                  <w:rFonts w:ascii="Century Gothic" w:eastAsia="Times New Roman" w:hAnsi="Century Gothic" w:cs="Times New Roman"/>
                  <w:color w:val="666666"/>
                  <w:sz w:val="21"/>
                  <w:szCs w:val="21"/>
                </w:rPr>
                <w:t>E</w:t>
              </w:r>
              <w:r w:rsidRPr="001677ED">
                <w:rPr>
                  <w:rFonts w:ascii="Century Gothic" w:eastAsia="Times New Roman" w:hAnsi="Century Gothic" w:cs="Times New Roman"/>
                  <w:color w:val="666666"/>
                  <w:sz w:val="21"/>
                  <w:szCs w:val="21"/>
                </w:rPr>
                <w:t xml:space="preserve">ducation </w:t>
              </w:r>
            </w:ins>
            <w:r w:rsidR="001677ED" w:rsidRPr="001677ED">
              <w:rPr>
                <w:rFonts w:ascii="Century Gothic" w:eastAsia="Times New Roman" w:hAnsi="Century Gothic" w:cs="Times New Roman"/>
                <w:color w:val="666666"/>
                <w:sz w:val="21"/>
                <w:szCs w:val="21"/>
              </w:rPr>
              <w:t>coursework required to graduate with an ASN.  For ASN admission purposes, the GPA will be calculated using the best attempt with a "C" or better.</w:t>
            </w:r>
          </w:p>
          <w:p w14:paraId="1D6C8142" w14:textId="18A0C73B" w:rsidR="001677ED" w:rsidRPr="001677ED" w:rsidRDefault="001677ED">
            <w:pPr>
              <w:numPr>
                <w:ilvl w:val="0"/>
                <w:numId w:val="22"/>
              </w:numPr>
              <w:ind w:left="720" w:hanging="360"/>
              <w:textAlignment w:val="baseline"/>
              <w:rPr>
                <w:rFonts w:ascii="Century Gothic" w:eastAsia="Times New Roman" w:hAnsi="Century Gothic" w:cs="Times New Roman"/>
                <w:color w:val="666666"/>
                <w:sz w:val="21"/>
                <w:szCs w:val="21"/>
              </w:rPr>
              <w:pPrChange w:id="155" w:author="Sheila Seelau" w:date="2022-01-20T13:29:00Z">
                <w:pPr>
                  <w:numPr>
                    <w:numId w:val="10"/>
                  </w:numPr>
                  <w:ind w:left="360" w:hanging="360"/>
                  <w:textAlignment w:val="baseline"/>
                </w:pPr>
              </w:pPrChange>
            </w:pPr>
            <w:r w:rsidRPr="001677ED">
              <w:rPr>
                <w:rFonts w:ascii="Century Gothic" w:eastAsia="Times New Roman" w:hAnsi="Century Gothic" w:cs="Times New Roman"/>
                <w:color w:val="666666"/>
                <w:sz w:val="21"/>
                <w:szCs w:val="21"/>
              </w:rPr>
              <w:t>Current Licensed Practical Nurse Certification, or National Licensed Practical Nurse (NCLEX-PN) certification</w:t>
            </w:r>
            <w:ins w:id="156" w:author="Sheila Seelau" w:date="2022-04-13T14:30:00Z">
              <w:r w:rsidR="004E10CD">
                <w:rPr>
                  <w:rFonts w:ascii="Century Gothic" w:eastAsia="Times New Roman" w:hAnsi="Century Gothic" w:cs="Times New Roman"/>
                  <w:color w:val="666666"/>
                  <w:sz w:val="21"/>
                  <w:szCs w:val="21"/>
                </w:rPr>
                <w:t>,</w:t>
              </w:r>
            </w:ins>
            <w:r w:rsidRPr="001677ED">
              <w:rPr>
                <w:rFonts w:ascii="Century Gothic" w:eastAsia="Times New Roman" w:hAnsi="Century Gothic" w:cs="Times New Roman"/>
                <w:color w:val="666666"/>
                <w:sz w:val="21"/>
                <w:szCs w:val="21"/>
              </w:rPr>
              <w:t xml:space="preserve"> which must have been issued within three (3) years prior to enrollment in the program.  LPN'S </w:t>
            </w:r>
            <w:del w:id="157" w:author="Sheila Seelau" w:date="2022-01-20T13:11:00Z">
              <w:r w:rsidRPr="001677ED" w:rsidDel="005B7353">
                <w:rPr>
                  <w:rFonts w:ascii="Century Gothic" w:eastAsia="Times New Roman" w:hAnsi="Century Gothic" w:cs="Times New Roman"/>
                  <w:color w:val="666666"/>
                  <w:sz w:val="21"/>
                  <w:szCs w:val="21"/>
                </w:rPr>
                <w:delText xml:space="preserve">that </w:delText>
              </w:r>
            </w:del>
            <w:ins w:id="158" w:author="Sheila Seelau" w:date="2022-01-20T13:11:00Z">
              <w:r w:rsidR="005B7353">
                <w:rPr>
                  <w:rFonts w:ascii="Century Gothic" w:eastAsia="Times New Roman" w:hAnsi="Century Gothic" w:cs="Times New Roman"/>
                  <w:color w:val="666666"/>
                  <w:sz w:val="21"/>
                  <w:szCs w:val="21"/>
                </w:rPr>
                <w:t>who</w:t>
              </w:r>
              <w:r w:rsidR="005B7353" w:rsidRPr="001677ED">
                <w:rPr>
                  <w:rFonts w:ascii="Century Gothic" w:eastAsia="Times New Roman" w:hAnsi="Century Gothic" w:cs="Times New Roman"/>
                  <w:color w:val="666666"/>
                  <w:sz w:val="21"/>
                  <w:szCs w:val="21"/>
                </w:rPr>
                <w:t xml:space="preserve"> </w:t>
              </w:r>
            </w:ins>
            <w:r w:rsidRPr="001677ED">
              <w:rPr>
                <w:rFonts w:ascii="Century Gothic" w:eastAsia="Times New Roman" w:hAnsi="Century Gothic" w:cs="Times New Roman"/>
                <w:color w:val="666666"/>
                <w:sz w:val="21"/>
                <w:szCs w:val="21"/>
              </w:rPr>
              <w:t xml:space="preserve">do not meet this requirement should follow the Current College Student </w:t>
            </w:r>
            <w:del w:id="159" w:author="Sheila Seelau" w:date="2022-01-20T13:11:00Z">
              <w:r w:rsidRPr="001677ED" w:rsidDel="005B7353">
                <w:rPr>
                  <w:rFonts w:ascii="Century Gothic" w:eastAsia="Times New Roman" w:hAnsi="Century Gothic" w:cs="Times New Roman"/>
                  <w:color w:val="666666"/>
                  <w:sz w:val="21"/>
                  <w:szCs w:val="21"/>
                </w:rPr>
                <w:delText>Admit Plan</w:delText>
              </w:r>
            </w:del>
            <w:ins w:id="160" w:author="Sheila Seelau" w:date="2022-01-20T13:11:00Z">
              <w:r w:rsidR="005B7353">
                <w:rPr>
                  <w:rFonts w:ascii="Century Gothic" w:eastAsia="Times New Roman" w:hAnsi="Century Gothic" w:cs="Times New Roman"/>
                  <w:color w:val="666666"/>
                  <w:sz w:val="21"/>
                  <w:szCs w:val="21"/>
                </w:rPr>
                <w:t>application process</w:t>
              </w:r>
            </w:ins>
            <w:r w:rsidRPr="001677ED">
              <w:rPr>
                <w:rFonts w:ascii="Century Gothic" w:eastAsia="Times New Roman" w:hAnsi="Century Gothic" w:cs="Times New Roman"/>
                <w:color w:val="666666"/>
                <w:sz w:val="21"/>
                <w:szCs w:val="21"/>
              </w:rPr>
              <w:t>.</w:t>
            </w:r>
          </w:p>
          <w:p w14:paraId="66A77DAB" w14:textId="77777777" w:rsidR="001677ED" w:rsidRPr="001677ED" w:rsidRDefault="001677ED">
            <w:pPr>
              <w:numPr>
                <w:ilvl w:val="0"/>
                <w:numId w:val="22"/>
              </w:numPr>
              <w:ind w:left="720" w:hanging="360"/>
              <w:textAlignment w:val="baseline"/>
              <w:rPr>
                <w:rFonts w:ascii="Century Gothic" w:eastAsia="Times New Roman" w:hAnsi="Century Gothic" w:cs="Times New Roman"/>
                <w:color w:val="666666"/>
                <w:sz w:val="21"/>
                <w:szCs w:val="21"/>
              </w:rPr>
              <w:pPrChange w:id="161" w:author="Sheila Seelau" w:date="2022-01-20T13:29:00Z">
                <w:pPr>
                  <w:numPr>
                    <w:numId w:val="10"/>
                  </w:numPr>
                  <w:ind w:left="360" w:hanging="360"/>
                  <w:textAlignment w:val="baseline"/>
                </w:pPr>
              </w:pPrChange>
            </w:pPr>
            <w:r w:rsidRPr="001677ED">
              <w:rPr>
                <w:rFonts w:ascii="Century Gothic" w:eastAsia="Times New Roman" w:hAnsi="Century Gothic" w:cs="Times New Roman"/>
                <w:color w:val="666666"/>
                <w:sz w:val="21"/>
                <w:szCs w:val="21"/>
              </w:rPr>
              <w:t>If applicable, transcripts must be received and evaluated by the FSW Registrar's Office.  It is the applicant's responsibility to ensure this is completed by the application deadline.</w:t>
            </w:r>
          </w:p>
          <w:p w14:paraId="428CE7E8" w14:textId="342B6F0D" w:rsidR="001677ED" w:rsidRPr="008B563D" w:rsidRDefault="001677ED">
            <w:pPr>
              <w:pStyle w:val="ListParagraph"/>
              <w:numPr>
                <w:ilvl w:val="0"/>
                <w:numId w:val="22"/>
              </w:numPr>
              <w:ind w:hanging="360"/>
              <w:contextualSpacing w:val="0"/>
              <w:textAlignment w:val="baseline"/>
              <w:rPr>
                <w:rFonts w:ascii="Century Gothic" w:eastAsia="Times New Roman" w:hAnsi="Century Gothic" w:cs="Times New Roman"/>
                <w:color w:val="666666"/>
                <w:sz w:val="21"/>
                <w:szCs w:val="21"/>
                <w:rPrChange w:id="162" w:author="Sheila Seelau" w:date="2022-01-20T13:29:00Z">
                  <w:rPr/>
                </w:rPrChange>
              </w:rPr>
              <w:pPrChange w:id="163" w:author="Sheila Seelau" w:date="2022-01-20T13:29:00Z">
                <w:pPr>
                  <w:numPr>
                    <w:numId w:val="10"/>
                  </w:numPr>
                  <w:ind w:left="360" w:hanging="360"/>
                  <w:textAlignment w:val="baseline"/>
                </w:pPr>
              </w:pPrChange>
            </w:pPr>
            <w:r w:rsidRPr="001677ED">
              <w:rPr>
                <w:rFonts w:ascii="Century Gothic" w:eastAsia="Times New Roman" w:hAnsi="Century Gothic" w:cs="Times New Roman"/>
                <w:color w:val="666666"/>
                <w:sz w:val="21"/>
                <w:szCs w:val="21"/>
              </w:rPr>
              <w:t xml:space="preserve">Complete and submit </w:t>
            </w:r>
            <w:ins w:id="164" w:author="Sheila Seelau" w:date="2022-04-13T14:31:00Z">
              <w:r w:rsidR="004E10CD">
                <w:rPr>
                  <w:rFonts w:ascii="Century Gothic" w:eastAsia="Times New Roman" w:hAnsi="Century Gothic" w:cs="Times New Roman"/>
                  <w:color w:val="666666"/>
                  <w:sz w:val="21"/>
                  <w:szCs w:val="21"/>
                </w:rPr>
                <w:t xml:space="preserve">the </w:t>
              </w:r>
            </w:ins>
            <w:r w:rsidRPr="001677ED">
              <w:rPr>
                <w:rFonts w:ascii="Century Gothic" w:eastAsia="Times New Roman" w:hAnsi="Century Gothic" w:cs="Times New Roman"/>
                <w:color w:val="666666"/>
                <w:sz w:val="21"/>
                <w:szCs w:val="21"/>
              </w:rPr>
              <w:t xml:space="preserve">ASN Application through the </w:t>
            </w:r>
            <w:ins w:id="165" w:author="Sheila Seelau" w:date="2022-01-20T13:12:00Z">
              <w:r w:rsidR="005B7353" w:rsidRPr="00014526">
                <w:rPr>
                  <w:rFonts w:ascii="Century Gothic" w:eastAsia="Times New Roman" w:hAnsi="Century Gothic" w:cs="Times New Roman"/>
                  <w:color w:val="666666"/>
                  <w:sz w:val="21"/>
                  <w:szCs w:val="21"/>
                </w:rPr>
                <w:fldChar w:fldCharType="begin"/>
              </w:r>
              <w:r w:rsidR="005B7353" w:rsidRPr="00014526">
                <w:rPr>
                  <w:rFonts w:ascii="Century Gothic" w:eastAsia="Times New Roman" w:hAnsi="Century Gothic" w:cs="Times New Roman"/>
                  <w:color w:val="666666"/>
                  <w:sz w:val="21"/>
                  <w:szCs w:val="21"/>
                </w:rPr>
                <w:instrText xml:space="preserve"> HYPERLINK "https://www.fsw.edu/academics/programs/asnursing" \t "_blank" </w:instrText>
              </w:r>
              <w:r w:rsidR="005B7353" w:rsidRPr="00014526">
                <w:rPr>
                  <w:rFonts w:ascii="Century Gothic" w:eastAsia="Times New Roman" w:hAnsi="Century Gothic" w:cs="Times New Roman"/>
                  <w:color w:val="666666"/>
                  <w:sz w:val="21"/>
                  <w:szCs w:val="21"/>
                </w:rPr>
                <w:fldChar w:fldCharType="separate"/>
              </w:r>
              <w:r w:rsidR="005B7353" w:rsidRPr="00014526">
                <w:rPr>
                  <w:rFonts w:ascii="Century Gothic" w:eastAsia="Times New Roman" w:hAnsi="Century Gothic" w:cs="Times New Roman"/>
                  <w:color w:val="41A5A3"/>
                  <w:sz w:val="21"/>
                  <w:szCs w:val="21"/>
                  <w:u w:val="single"/>
                  <w:bdr w:val="none" w:sz="0" w:space="0" w:color="auto" w:frame="1"/>
                </w:rPr>
                <w:t>ASN program page </w:t>
              </w:r>
              <w:r w:rsidR="005B7353" w:rsidRPr="00014526">
                <w:rPr>
                  <w:rFonts w:ascii="Century Gothic" w:eastAsia="Times New Roman" w:hAnsi="Century Gothic" w:cs="Times New Roman"/>
                  <w:color w:val="666666"/>
                  <w:sz w:val="21"/>
                  <w:szCs w:val="21"/>
                </w:rPr>
                <w:fldChar w:fldCharType="end"/>
              </w:r>
              <w:r w:rsidR="005B7353" w:rsidRPr="00014526">
                <w:rPr>
                  <w:rFonts w:ascii="Century Gothic" w:eastAsia="Times New Roman" w:hAnsi="Century Gothic" w:cs="Times New Roman"/>
                  <w:color w:val="666666"/>
                  <w:sz w:val="21"/>
                  <w:szCs w:val="21"/>
                </w:rPr>
                <w:t>including payment of program Application Fee.</w:t>
              </w:r>
            </w:ins>
            <w:del w:id="166" w:author="Sheila Seelau" w:date="2022-01-20T13:12:00Z">
              <w:r w:rsidRPr="008B563D" w:rsidDel="005B7353">
                <w:rPr>
                  <w:rFonts w:ascii="Century Gothic" w:eastAsia="Times New Roman" w:hAnsi="Century Gothic" w:cs="Times New Roman"/>
                  <w:color w:val="666666"/>
                  <w:sz w:val="21"/>
                  <w:szCs w:val="21"/>
                  <w:rPrChange w:id="167" w:author="Sheila Seelau" w:date="2022-01-20T13:29:00Z">
                    <w:rPr/>
                  </w:rPrChange>
                </w:rPr>
                <w:delText>ASN Program Page.  This includes payment of Application Fee.</w:delText>
              </w:r>
            </w:del>
          </w:p>
          <w:p w14:paraId="02424666" w14:textId="77777777" w:rsidR="001677ED" w:rsidRPr="001677ED" w:rsidRDefault="001677ED">
            <w:pPr>
              <w:spacing w:after="0"/>
              <w:textAlignment w:val="baseline"/>
              <w:rPr>
                <w:rFonts w:ascii="Century Gothic" w:eastAsia="Times New Roman" w:hAnsi="Century Gothic" w:cs="Times New Roman"/>
                <w:color w:val="666666"/>
                <w:sz w:val="21"/>
                <w:szCs w:val="21"/>
              </w:rPr>
              <w:pPrChange w:id="168" w:author="Sheila Seelau" w:date="2022-01-20T13:29:00Z">
                <w:pPr>
                  <w:textAlignment w:val="baseline"/>
                </w:pPr>
              </w:pPrChange>
            </w:pPr>
          </w:p>
          <w:p w14:paraId="32A98081" w14:textId="77777777" w:rsidR="001677ED" w:rsidRPr="005B197C" w:rsidRDefault="001677ED">
            <w:pPr>
              <w:textAlignment w:val="baseline"/>
              <w:outlineLvl w:val="1"/>
              <w:rPr>
                <w:rFonts w:ascii="Century Gothic" w:eastAsia="Times New Roman" w:hAnsi="Century Gothic" w:cs="Times New Roman"/>
                <w:b/>
                <w:bCs/>
                <w:color w:val="734E8E"/>
                <w:sz w:val="27"/>
                <w:szCs w:val="27"/>
                <w:rPrChange w:id="169" w:author="Sheila Seelau" w:date="2022-01-20T13:48:00Z">
                  <w:rPr>
                    <w:rFonts w:ascii="Century Gothic" w:eastAsia="Times New Roman" w:hAnsi="Century Gothic" w:cs="Times New Roman"/>
                    <w:b/>
                    <w:bCs/>
                    <w:color w:val="734E8E"/>
                    <w:sz w:val="30"/>
                    <w:szCs w:val="30"/>
                  </w:rPr>
                </w:rPrChange>
              </w:rPr>
              <w:pPrChange w:id="170" w:author="Sheila Seelau" w:date="2022-01-20T13:29:00Z">
                <w:pPr>
                  <w:spacing w:before="300" w:after="150"/>
                  <w:textAlignment w:val="baseline"/>
                  <w:outlineLvl w:val="1"/>
                </w:pPr>
              </w:pPrChange>
            </w:pPr>
            <w:r w:rsidRPr="005B197C">
              <w:rPr>
                <w:rFonts w:ascii="Century Gothic" w:eastAsia="Times New Roman" w:hAnsi="Century Gothic" w:cs="Times New Roman"/>
                <w:b/>
                <w:bCs/>
                <w:color w:val="734E8E"/>
                <w:sz w:val="27"/>
                <w:szCs w:val="27"/>
                <w:rPrChange w:id="171" w:author="Sheila Seelau" w:date="2022-01-20T13:48:00Z">
                  <w:rPr>
                    <w:rFonts w:ascii="Century Gothic" w:eastAsia="Times New Roman" w:hAnsi="Century Gothic" w:cs="Times New Roman"/>
                    <w:b/>
                    <w:bCs/>
                    <w:color w:val="734E8E"/>
                    <w:sz w:val="30"/>
                    <w:szCs w:val="30"/>
                  </w:rPr>
                </w:rPrChange>
              </w:rPr>
              <w:t>Admission Process:</w:t>
            </w:r>
          </w:p>
          <w:p w14:paraId="2BB3AACF" w14:textId="77777777" w:rsidR="001677ED" w:rsidRPr="001677ED" w:rsidRDefault="001677ED" w:rsidP="002848AB">
            <w:pPr>
              <w:textAlignment w:val="baseline"/>
              <w:outlineLvl w:val="5"/>
              <w:rPr>
                <w:rFonts w:ascii="Century Gothic" w:eastAsia="Times New Roman" w:hAnsi="Century Gothic" w:cs="Times New Roman"/>
                <w:b/>
                <w:bCs/>
                <w:color w:val="734E8E"/>
                <w:sz w:val="21"/>
                <w:szCs w:val="21"/>
              </w:rPr>
            </w:pPr>
            <w:r w:rsidRPr="001677ED">
              <w:rPr>
                <w:rFonts w:ascii="Century Gothic" w:eastAsia="Times New Roman" w:hAnsi="Century Gothic" w:cs="Times New Roman"/>
                <w:b/>
                <w:bCs/>
                <w:i/>
                <w:iCs/>
                <w:color w:val="734E8E"/>
                <w:sz w:val="21"/>
                <w:szCs w:val="21"/>
                <w:bdr w:val="none" w:sz="0" w:space="0" w:color="auto" w:frame="1"/>
              </w:rPr>
              <w:t>Step #1</w:t>
            </w:r>
            <w:r w:rsidRPr="001677ED">
              <w:rPr>
                <w:rFonts w:ascii="Century Gothic" w:eastAsia="Times New Roman" w:hAnsi="Century Gothic" w:cs="Times New Roman"/>
                <w:b/>
                <w:bCs/>
                <w:color w:val="734E8E"/>
                <w:sz w:val="21"/>
                <w:szCs w:val="21"/>
              </w:rPr>
              <w:t>:</w:t>
            </w:r>
          </w:p>
          <w:p w14:paraId="26AC87CA" w14:textId="77777777" w:rsidR="001677ED" w:rsidRPr="001677ED" w:rsidRDefault="001677ED" w:rsidP="00B31098">
            <w:pPr>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All applicants will receive a score based on their GPA and will be determined to be:</w:t>
            </w:r>
          </w:p>
          <w:p w14:paraId="43E219E3" w14:textId="7AB298F0" w:rsidR="001677ED" w:rsidRPr="0012590C" w:rsidRDefault="001677ED" w:rsidP="002848AB">
            <w:pPr>
              <w:pStyle w:val="ListParagraph"/>
              <w:numPr>
                <w:ilvl w:val="0"/>
                <w:numId w:val="17"/>
              </w:numPr>
              <w:contextualSpacing w:val="0"/>
              <w:textAlignment w:val="baseline"/>
              <w:rPr>
                <w:rFonts w:ascii="Century Gothic" w:eastAsia="Times New Roman" w:hAnsi="Century Gothic" w:cs="Times New Roman"/>
                <w:color w:val="666666"/>
                <w:sz w:val="21"/>
                <w:szCs w:val="21"/>
              </w:rPr>
            </w:pPr>
            <w:r w:rsidRPr="0012590C">
              <w:rPr>
                <w:rFonts w:ascii="Century Gothic" w:eastAsia="Times New Roman" w:hAnsi="Century Gothic" w:cs="Times New Roman"/>
                <w:color w:val="666666"/>
                <w:sz w:val="21"/>
                <w:szCs w:val="21"/>
              </w:rPr>
              <w:t>Qualified and Selected for Step #2:</w:t>
            </w:r>
          </w:p>
          <w:p w14:paraId="5407FA92" w14:textId="77777777" w:rsidR="001677ED" w:rsidRPr="005B7353" w:rsidRDefault="001677ED" w:rsidP="002848AB">
            <w:pPr>
              <w:pStyle w:val="ListParagraph"/>
              <w:numPr>
                <w:ilvl w:val="0"/>
                <w:numId w:val="18"/>
              </w:numPr>
              <w:ind w:left="1080"/>
              <w:contextualSpacing w:val="0"/>
              <w:textAlignment w:val="baseline"/>
              <w:rPr>
                <w:rFonts w:ascii="Century Gothic" w:eastAsia="Times New Roman" w:hAnsi="Century Gothic" w:cs="Times New Roman"/>
                <w:color w:val="666666"/>
                <w:sz w:val="21"/>
                <w:szCs w:val="21"/>
              </w:rPr>
            </w:pPr>
            <w:r w:rsidRPr="005B7353">
              <w:rPr>
                <w:rFonts w:ascii="Century Gothic" w:eastAsia="Times New Roman" w:hAnsi="Century Gothic" w:cs="Times New Roman"/>
                <w:color w:val="666666"/>
                <w:sz w:val="21"/>
                <w:szCs w:val="21"/>
              </w:rPr>
              <w:t>Highest scoring high school applicants.</w:t>
            </w:r>
          </w:p>
          <w:p w14:paraId="51249C76" w14:textId="77777777" w:rsidR="001677ED" w:rsidRPr="005B7353" w:rsidRDefault="001677ED">
            <w:pPr>
              <w:pStyle w:val="ListParagraph"/>
              <w:numPr>
                <w:ilvl w:val="0"/>
                <w:numId w:val="18"/>
              </w:numPr>
              <w:spacing w:after="240"/>
              <w:ind w:left="1080"/>
              <w:contextualSpacing w:val="0"/>
              <w:textAlignment w:val="baseline"/>
              <w:rPr>
                <w:rFonts w:ascii="Century Gothic" w:eastAsia="Times New Roman" w:hAnsi="Century Gothic" w:cs="Times New Roman"/>
                <w:color w:val="666666"/>
                <w:sz w:val="21"/>
                <w:szCs w:val="21"/>
              </w:rPr>
              <w:pPrChange w:id="172" w:author="Sheila Seelau" w:date="2022-01-20T13:30:00Z">
                <w:pPr>
                  <w:pStyle w:val="ListParagraph"/>
                  <w:numPr>
                    <w:numId w:val="18"/>
                  </w:numPr>
                  <w:ind w:left="1080" w:hanging="360"/>
                  <w:contextualSpacing w:val="0"/>
                  <w:textAlignment w:val="baseline"/>
                </w:pPr>
              </w:pPrChange>
            </w:pPr>
            <w:r w:rsidRPr="005B7353">
              <w:rPr>
                <w:rFonts w:ascii="Century Gothic" w:eastAsia="Times New Roman" w:hAnsi="Century Gothic" w:cs="Times New Roman"/>
                <w:color w:val="666666"/>
                <w:sz w:val="21"/>
                <w:szCs w:val="21"/>
              </w:rPr>
              <w:t>Highest scoring current college students and LPN applicants combined.</w:t>
            </w:r>
          </w:p>
          <w:p w14:paraId="77373E95" w14:textId="2A9EB100" w:rsidR="0012590C" w:rsidRDefault="0012590C">
            <w:pPr>
              <w:pStyle w:val="ListParagraph"/>
              <w:numPr>
                <w:ilvl w:val="0"/>
                <w:numId w:val="17"/>
              </w:numPr>
              <w:spacing w:after="240"/>
              <w:contextualSpacing w:val="0"/>
              <w:textAlignment w:val="baseline"/>
              <w:rPr>
                <w:rFonts w:ascii="Century Gothic" w:eastAsia="Times New Roman" w:hAnsi="Century Gothic" w:cs="Times New Roman"/>
                <w:color w:val="666666"/>
                <w:sz w:val="21"/>
                <w:szCs w:val="21"/>
              </w:rPr>
              <w:pPrChange w:id="173" w:author="Sheila Seelau" w:date="2022-01-20T13:30:00Z">
                <w:pPr>
                  <w:pStyle w:val="ListParagraph"/>
                  <w:numPr>
                    <w:numId w:val="17"/>
                  </w:numPr>
                  <w:ind w:hanging="360"/>
                  <w:contextualSpacing w:val="0"/>
                  <w:textAlignment w:val="baseline"/>
                </w:pPr>
              </w:pPrChange>
            </w:pPr>
            <w:r w:rsidRPr="0012590C">
              <w:rPr>
                <w:rFonts w:ascii="Century Gothic" w:eastAsia="Times New Roman" w:hAnsi="Century Gothic" w:cs="Times New Roman"/>
                <w:color w:val="666666"/>
                <w:sz w:val="21"/>
                <w:szCs w:val="21"/>
              </w:rPr>
              <w:t>Q</w:t>
            </w:r>
            <w:r w:rsidR="001677ED" w:rsidRPr="0012590C">
              <w:rPr>
                <w:rFonts w:ascii="Century Gothic" w:eastAsia="Times New Roman" w:hAnsi="Century Gothic" w:cs="Times New Roman"/>
                <w:color w:val="666666"/>
                <w:sz w:val="21"/>
                <w:szCs w:val="21"/>
              </w:rPr>
              <w:t>ualified and Not Selected: Applicant met the minimum application requirements</w:t>
            </w:r>
            <w:del w:id="174" w:author="Sheila Seelau" w:date="2022-01-20T13:17:00Z">
              <w:r w:rsidR="001677ED" w:rsidRPr="0012590C" w:rsidDel="0012590C">
                <w:rPr>
                  <w:rFonts w:ascii="Century Gothic" w:eastAsia="Times New Roman" w:hAnsi="Century Gothic" w:cs="Times New Roman"/>
                  <w:color w:val="666666"/>
                  <w:sz w:val="21"/>
                  <w:szCs w:val="21"/>
                </w:rPr>
                <w:delText>,</w:delText>
              </w:r>
            </w:del>
            <w:r w:rsidR="001677ED" w:rsidRPr="0012590C">
              <w:rPr>
                <w:rFonts w:ascii="Century Gothic" w:eastAsia="Times New Roman" w:hAnsi="Century Gothic" w:cs="Times New Roman"/>
                <w:color w:val="666666"/>
                <w:sz w:val="21"/>
                <w:szCs w:val="21"/>
              </w:rPr>
              <w:t xml:space="preserve"> but did not score high enough to proceed.</w:t>
            </w:r>
          </w:p>
          <w:p w14:paraId="04934A84" w14:textId="50412FA5" w:rsidR="001677ED" w:rsidRDefault="001677ED">
            <w:pPr>
              <w:pStyle w:val="ListParagraph"/>
              <w:numPr>
                <w:ilvl w:val="0"/>
                <w:numId w:val="17"/>
              </w:numPr>
              <w:contextualSpacing w:val="0"/>
              <w:textAlignment w:val="baseline"/>
              <w:rPr>
                <w:rFonts w:ascii="Century Gothic" w:eastAsia="Times New Roman" w:hAnsi="Century Gothic" w:cs="Times New Roman"/>
                <w:color w:val="666666"/>
                <w:sz w:val="21"/>
                <w:szCs w:val="21"/>
              </w:rPr>
              <w:pPrChange w:id="175" w:author="Sheila Seelau" w:date="2022-01-20T13:30:00Z">
                <w:pPr>
                  <w:pStyle w:val="ListParagraph"/>
                  <w:numPr>
                    <w:numId w:val="17"/>
                  </w:numPr>
                  <w:spacing w:after="0"/>
                  <w:ind w:hanging="360"/>
                  <w:contextualSpacing w:val="0"/>
                  <w:textAlignment w:val="baseline"/>
                </w:pPr>
              </w:pPrChange>
            </w:pPr>
            <w:r w:rsidRPr="0012590C">
              <w:rPr>
                <w:rFonts w:ascii="Century Gothic" w:eastAsia="Times New Roman" w:hAnsi="Century Gothic" w:cs="Times New Roman"/>
                <w:color w:val="666666"/>
                <w:sz w:val="21"/>
                <w:szCs w:val="21"/>
              </w:rPr>
              <w:t>Not Qualified: Applicant did not meet the minimum application requirements.</w:t>
            </w:r>
          </w:p>
          <w:p w14:paraId="6FCDA7D4" w14:textId="77777777" w:rsidR="0012590C" w:rsidRPr="0012590C" w:rsidRDefault="0012590C" w:rsidP="0012590C">
            <w:pPr>
              <w:spacing w:after="0"/>
              <w:textAlignment w:val="baseline"/>
              <w:rPr>
                <w:rFonts w:ascii="Century Gothic" w:eastAsia="Times New Roman" w:hAnsi="Century Gothic" w:cs="Times New Roman"/>
                <w:color w:val="666666"/>
                <w:sz w:val="21"/>
                <w:szCs w:val="21"/>
              </w:rPr>
            </w:pPr>
          </w:p>
          <w:p w14:paraId="219E4FCB" w14:textId="46248D06" w:rsidR="001677ED" w:rsidRDefault="001677ED" w:rsidP="0012590C">
            <w:pPr>
              <w:spacing w:after="0"/>
              <w:textAlignment w:val="baseline"/>
              <w:rPr>
                <w:rFonts w:ascii="Century Gothic" w:eastAsia="Times New Roman" w:hAnsi="Century Gothic" w:cs="Times New Roman"/>
                <w:color w:val="666666"/>
                <w:sz w:val="21"/>
                <w:szCs w:val="21"/>
              </w:rPr>
            </w:pPr>
            <w:r w:rsidRPr="0012590C">
              <w:rPr>
                <w:rFonts w:ascii="Century Gothic" w:eastAsia="Times New Roman" w:hAnsi="Century Gothic" w:cs="Times New Roman"/>
                <w:i/>
                <w:iCs/>
                <w:color w:val="666666"/>
                <w:sz w:val="21"/>
                <w:szCs w:val="21"/>
                <w:bdr w:val="none" w:sz="0" w:space="0" w:color="auto" w:frame="1"/>
              </w:rPr>
              <w:t>High School Graduate Applicants</w:t>
            </w:r>
            <w:r w:rsidRPr="0012590C">
              <w:rPr>
                <w:rFonts w:ascii="Century Gothic" w:eastAsia="Times New Roman" w:hAnsi="Century Gothic" w:cs="Times New Roman"/>
                <w:color w:val="666666"/>
                <w:sz w:val="21"/>
                <w:szCs w:val="21"/>
              </w:rPr>
              <w:t>: Based on High School GPA.</w:t>
            </w:r>
          </w:p>
          <w:p w14:paraId="0342E76A" w14:textId="77777777" w:rsidR="0012590C" w:rsidRPr="0012590C" w:rsidRDefault="0012590C" w:rsidP="0012590C">
            <w:pPr>
              <w:spacing w:after="0"/>
              <w:textAlignment w:val="baseline"/>
              <w:rPr>
                <w:rFonts w:ascii="Century Gothic" w:eastAsia="Times New Roman" w:hAnsi="Century Gothic" w:cs="Times New Roman"/>
                <w:color w:val="666666"/>
                <w:sz w:val="21"/>
                <w:szCs w:val="21"/>
              </w:rPr>
            </w:pPr>
          </w:p>
          <w:p w14:paraId="5167EE2B" w14:textId="68CB6175" w:rsidR="001677ED" w:rsidRPr="0012590C" w:rsidRDefault="001677ED" w:rsidP="0012590C">
            <w:pPr>
              <w:textAlignment w:val="baseline"/>
              <w:rPr>
                <w:rFonts w:ascii="Century Gothic" w:eastAsia="Times New Roman" w:hAnsi="Century Gothic" w:cs="Times New Roman"/>
                <w:color w:val="666666"/>
                <w:sz w:val="21"/>
                <w:szCs w:val="21"/>
              </w:rPr>
            </w:pPr>
            <w:r w:rsidRPr="0012590C">
              <w:rPr>
                <w:rFonts w:ascii="Century Gothic" w:eastAsia="Times New Roman" w:hAnsi="Century Gothic" w:cs="Times New Roman"/>
                <w:i/>
                <w:iCs/>
                <w:color w:val="666666"/>
                <w:sz w:val="21"/>
                <w:szCs w:val="21"/>
                <w:bdr w:val="none" w:sz="0" w:space="0" w:color="auto" w:frame="1"/>
              </w:rPr>
              <w:t>Current College Student and LPN Applicants</w:t>
            </w:r>
            <w:r w:rsidRPr="0012590C">
              <w:rPr>
                <w:rFonts w:ascii="Century Gothic" w:eastAsia="Times New Roman" w:hAnsi="Century Gothic" w:cs="Times New Roman"/>
                <w:color w:val="666666"/>
                <w:sz w:val="21"/>
                <w:szCs w:val="21"/>
              </w:rPr>
              <w:t xml:space="preserve">: Based only on completed </w:t>
            </w:r>
            <w:del w:id="176" w:author="Sheila Seelau" w:date="2022-04-13T14:32:00Z">
              <w:r w:rsidRPr="0012590C" w:rsidDel="002378D4">
                <w:rPr>
                  <w:rFonts w:ascii="Century Gothic" w:eastAsia="Times New Roman" w:hAnsi="Century Gothic" w:cs="Times New Roman"/>
                  <w:color w:val="666666"/>
                  <w:sz w:val="21"/>
                  <w:szCs w:val="21"/>
                </w:rPr>
                <w:delText xml:space="preserve">general </w:delText>
              </w:r>
            </w:del>
            <w:ins w:id="177" w:author="Sheila Seelau" w:date="2022-04-13T14:32:00Z">
              <w:r w:rsidR="002378D4">
                <w:rPr>
                  <w:rFonts w:ascii="Century Gothic" w:eastAsia="Times New Roman" w:hAnsi="Century Gothic" w:cs="Times New Roman"/>
                  <w:color w:val="666666"/>
                  <w:sz w:val="21"/>
                  <w:szCs w:val="21"/>
                </w:rPr>
                <w:t>G</w:t>
              </w:r>
              <w:r w:rsidR="002378D4" w:rsidRPr="0012590C">
                <w:rPr>
                  <w:rFonts w:ascii="Century Gothic" w:eastAsia="Times New Roman" w:hAnsi="Century Gothic" w:cs="Times New Roman"/>
                  <w:color w:val="666666"/>
                  <w:sz w:val="21"/>
                  <w:szCs w:val="21"/>
                </w:rPr>
                <w:t xml:space="preserve">eneral </w:t>
              </w:r>
            </w:ins>
            <w:del w:id="178" w:author="Sheila Seelau" w:date="2022-04-13T14:32:00Z">
              <w:r w:rsidRPr="0012590C" w:rsidDel="002378D4">
                <w:rPr>
                  <w:rFonts w:ascii="Century Gothic" w:eastAsia="Times New Roman" w:hAnsi="Century Gothic" w:cs="Times New Roman"/>
                  <w:color w:val="666666"/>
                  <w:sz w:val="21"/>
                  <w:szCs w:val="21"/>
                </w:rPr>
                <w:delText xml:space="preserve">education </w:delText>
              </w:r>
            </w:del>
            <w:ins w:id="179" w:author="Sheila Seelau" w:date="2022-04-13T14:32:00Z">
              <w:r w:rsidR="002378D4">
                <w:rPr>
                  <w:rFonts w:ascii="Century Gothic" w:eastAsia="Times New Roman" w:hAnsi="Century Gothic" w:cs="Times New Roman"/>
                  <w:color w:val="666666"/>
                  <w:sz w:val="21"/>
                  <w:szCs w:val="21"/>
                </w:rPr>
                <w:t>E</w:t>
              </w:r>
              <w:r w:rsidR="002378D4" w:rsidRPr="0012590C">
                <w:rPr>
                  <w:rFonts w:ascii="Century Gothic" w:eastAsia="Times New Roman" w:hAnsi="Century Gothic" w:cs="Times New Roman"/>
                  <w:color w:val="666666"/>
                  <w:sz w:val="21"/>
                  <w:szCs w:val="21"/>
                </w:rPr>
                <w:t xml:space="preserve">ducation </w:t>
              </w:r>
            </w:ins>
            <w:r w:rsidRPr="0012590C">
              <w:rPr>
                <w:rFonts w:ascii="Century Gothic" w:eastAsia="Times New Roman" w:hAnsi="Century Gothic" w:cs="Times New Roman"/>
                <w:color w:val="666666"/>
                <w:sz w:val="21"/>
                <w:szCs w:val="21"/>
              </w:rPr>
              <w:t xml:space="preserve">coursework required to graduate with an ASN. For ASN admission purposes, the GPA will be calculated using the best attempt with a </w:t>
            </w:r>
            <w:ins w:id="180" w:author="Sheila Seelau" w:date="2022-04-13T14:32:00Z">
              <w:r w:rsidR="002378D4">
                <w:rPr>
                  <w:rFonts w:ascii="Century Gothic" w:eastAsia="Times New Roman" w:hAnsi="Century Gothic" w:cs="Times New Roman"/>
                  <w:color w:val="666666"/>
                  <w:sz w:val="21"/>
                  <w:szCs w:val="21"/>
                </w:rPr>
                <w:t>“</w:t>
              </w:r>
            </w:ins>
            <w:r w:rsidRPr="0012590C">
              <w:rPr>
                <w:rFonts w:ascii="Century Gothic" w:eastAsia="Times New Roman" w:hAnsi="Century Gothic" w:cs="Times New Roman"/>
                <w:color w:val="666666"/>
                <w:sz w:val="21"/>
                <w:szCs w:val="21"/>
              </w:rPr>
              <w:t>C</w:t>
            </w:r>
            <w:ins w:id="181" w:author="Sheila Seelau" w:date="2022-04-13T14:32:00Z">
              <w:r w:rsidR="002378D4">
                <w:rPr>
                  <w:rFonts w:ascii="Century Gothic" w:eastAsia="Times New Roman" w:hAnsi="Century Gothic" w:cs="Times New Roman"/>
                  <w:color w:val="666666"/>
                  <w:sz w:val="21"/>
                  <w:szCs w:val="21"/>
                </w:rPr>
                <w:t>”</w:t>
              </w:r>
            </w:ins>
            <w:r w:rsidRPr="0012590C">
              <w:rPr>
                <w:rFonts w:ascii="Century Gothic" w:eastAsia="Times New Roman" w:hAnsi="Century Gothic" w:cs="Times New Roman"/>
                <w:color w:val="666666"/>
                <w:sz w:val="21"/>
                <w:szCs w:val="21"/>
              </w:rPr>
              <w:t xml:space="preserve"> or better.</w:t>
            </w:r>
          </w:p>
          <w:p w14:paraId="2A2041FE" w14:textId="77777777" w:rsidR="001677ED" w:rsidRPr="00B31098" w:rsidRDefault="001677ED" w:rsidP="001677ED">
            <w:pPr>
              <w:spacing w:after="0"/>
              <w:textAlignment w:val="baseline"/>
              <w:outlineLvl w:val="5"/>
              <w:rPr>
                <w:rFonts w:ascii="Century Gothic" w:eastAsia="Times New Roman" w:hAnsi="Century Gothic" w:cs="Times New Roman"/>
                <w:color w:val="734E8E"/>
                <w:sz w:val="21"/>
                <w:szCs w:val="21"/>
                <w:bdr w:val="none" w:sz="0" w:space="0" w:color="auto" w:frame="1"/>
              </w:rPr>
            </w:pPr>
          </w:p>
          <w:p w14:paraId="1B28D625" w14:textId="1D503C26" w:rsidR="001677ED" w:rsidRPr="001677ED" w:rsidRDefault="001677ED" w:rsidP="002848AB">
            <w:pPr>
              <w:textAlignment w:val="baseline"/>
              <w:outlineLvl w:val="5"/>
              <w:rPr>
                <w:rFonts w:ascii="Century Gothic" w:eastAsia="Times New Roman" w:hAnsi="Century Gothic" w:cs="Times New Roman"/>
                <w:b/>
                <w:bCs/>
                <w:color w:val="734E8E"/>
                <w:sz w:val="21"/>
                <w:szCs w:val="21"/>
              </w:rPr>
            </w:pPr>
            <w:r w:rsidRPr="001677ED">
              <w:rPr>
                <w:rFonts w:ascii="Century Gothic" w:eastAsia="Times New Roman" w:hAnsi="Century Gothic" w:cs="Times New Roman"/>
                <w:b/>
                <w:bCs/>
                <w:i/>
                <w:iCs/>
                <w:color w:val="734E8E"/>
                <w:sz w:val="21"/>
                <w:szCs w:val="21"/>
                <w:bdr w:val="none" w:sz="0" w:space="0" w:color="auto" w:frame="1"/>
              </w:rPr>
              <w:t>Step #2</w:t>
            </w:r>
            <w:r w:rsidRPr="001677ED">
              <w:rPr>
                <w:rFonts w:ascii="Century Gothic" w:eastAsia="Times New Roman" w:hAnsi="Century Gothic" w:cs="Times New Roman"/>
                <w:b/>
                <w:bCs/>
                <w:color w:val="734E8E"/>
                <w:sz w:val="21"/>
                <w:szCs w:val="21"/>
              </w:rPr>
              <w:t>:</w:t>
            </w:r>
          </w:p>
          <w:p w14:paraId="08ABF9D9" w14:textId="5F9B4C0A" w:rsidR="001677ED" w:rsidRPr="001677ED" w:rsidRDefault="001677ED" w:rsidP="002848AB">
            <w:pPr>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Selected applicants will complete an interview, a proctored math quiz, and a proctored writing exercise. Each item will be scored and added to the initial GPA score. Applicants will be</w:t>
            </w:r>
            <w:del w:id="182" w:author="Sheila Seelau" w:date="2022-04-13T14:33:00Z">
              <w:r w:rsidRPr="001677ED" w:rsidDel="002378D4">
                <w:rPr>
                  <w:rFonts w:ascii="Century Gothic" w:eastAsia="Times New Roman" w:hAnsi="Century Gothic" w:cs="Times New Roman"/>
                  <w:color w:val="666666"/>
                  <w:sz w:val="21"/>
                  <w:szCs w:val="21"/>
                </w:rPr>
                <w:delText xml:space="preserve"> determined </w:delText>
              </w:r>
            </w:del>
            <w:ins w:id="183" w:author="Sheila Seelau" w:date="2022-04-13T14:33:00Z">
              <w:r w:rsidR="002378D4">
                <w:rPr>
                  <w:rFonts w:ascii="Century Gothic" w:eastAsia="Times New Roman" w:hAnsi="Century Gothic" w:cs="Times New Roman"/>
                  <w:color w:val="666666"/>
                  <w:sz w:val="21"/>
                  <w:szCs w:val="21"/>
                </w:rPr>
                <w:t>:</w:t>
              </w:r>
            </w:ins>
            <w:del w:id="184" w:author="Sheila Seelau" w:date="2022-04-13T14:33:00Z">
              <w:r w:rsidRPr="001677ED" w:rsidDel="002378D4">
                <w:rPr>
                  <w:rFonts w:ascii="Century Gothic" w:eastAsia="Times New Roman" w:hAnsi="Century Gothic" w:cs="Times New Roman"/>
                  <w:color w:val="666666"/>
                  <w:sz w:val="21"/>
                  <w:szCs w:val="21"/>
                </w:rPr>
                <w:delText>as selected or not selected for admission.</w:delText>
              </w:r>
            </w:del>
          </w:p>
          <w:p w14:paraId="489CBA58" w14:textId="6BBDB703" w:rsidR="001677ED" w:rsidRPr="00395E8C" w:rsidRDefault="001677ED" w:rsidP="00395E8C">
            <w:pPr>
              <w:pStyle w:val="ListParagraph"/>
              <w:numPr>
                <w:ilvl w:val="0"/>
                <w:numId w:val="19"/>
              </w:numPr>
              <w:ind w:hanging="360"/>
              <w:contextualSpacing w:val="0"/>
              <w:textAlignment w:val="baseline"/>
              <w:rPr>
                <w:rFonts w:ascii="Century Gothic" w:eastAsia="Times New Roman" w:hAnsi="Century Gothic" w:cs="Times New Roman"/>
                <w:color w:val="666666"/>
                <w:sz w:val="21"/>
                <w:szCs w:val="21"/>
              </w:rPr>
            </w:pPr>
            <w:r w:rsidRPr="00395E8C">
              <w:rPr>
                <w:rFonts w:ascii="Century Gothic" w:eastAsia="Times New Roman" w:hAnsi="Century Gothic" w:cs="Times New Roman"/>
                <w:color w:val="666666"/>
                <w:sz w:val="21"/>
                <w:szCs w:val="21"/>
              </w:rPr>
              <w:t>Selected for Admission:</w:t>
            </w:r>
          </w:p>
          <w:p w14:paraId="3FA5AADE" w14:textId="77777777" w:rsidR="001677ED" w:rsidRPr="005B7353" w:rsidRDefault="001677ED" w:rsidP="00395E8C">
            <w:pPr>
              <w:pStyle w:val="ListParagraph"/>
              <w:numPr>
                <w:ilvl w:val="0"/>
                <w:numId w:val="14"/>
              </w:numPr>
              <w:ind w:left="1080"/>
              <w:contextualSpacing w:val="0"/>
              <w:textAlignment w:val="baseline"/>
              <w:rPr>
                <w:rFonts w:ascii="Century Gothic" w:eastAsia="Times New Roman" w:hAnsi="Century Gothic" w:cs="Times New Roman"/>
                <w:color w:val="666666"/>
                <w:sz w:val="21"/>
                <w:szCs w:val="21"/>
              </w:rPr>
            </w:pPr>
            <w:r w:rsidRPr="005B7353">
              <w:rPr>
                <w:rFonts w:ascii="Century Gothic" w:eastAsia="Times New Roman" w:hAnsi="Century Gothic" w:cs="Times New Roman"/>
                <w:color w:val="666666"/>
                <w:sz w:val="21"/>
                <w:szCs w:val="21"/>
              </w:rPr>
              <w:t>Highest scoring high school applicants.</w:t>
            </w:r>
          </w:p>
          <w:p w14:paraId="5198EBE0" w14:textId="77777777" w:rsidR="001677ED" w:rsidRPr="005B7353" w:rsidRDefault="001677ED">
            <w:pPr>
              <w:pStyle w:val="ListParagraph"/>
              <w:numPr>
                <w:ilvl w:val="0"/>
                <w:numId w:val="14"/>
              </w:numPr>
              <w:spacing w:after="240"/>
              <w:ind w:left="1080"/>
              <w:contextualSpacing w:val="0"/>
              <w:textAlignment w:val="baseline"/>
              <w:rPr>
                <w:rFonts w:ascii="Century Gothic" w:eastAsia="Times New Roman" w:hAnsi="Century Gothic" w:cs="Times New Roman"/>
                <w:color w:val="666666"/>
                <w:sz w:val="21"/>
                <w:szCs w:val="21"/>
              </w:rPr>
              <w:pPrChange w:id="185" w:author="Sheila Seelau" w:date="2022-01-20T13:30:00Z">
                <w:pPr>
                  <w:pStyle w:val="ListParagraph"/>
                  <w:numPr>
                    <w:numId w:val="14"/>
                  </w:numPr>
                  <w:ind w:left="1080" w:hanging="360"/>
                  <w:contextualSpacing w:val="0"/>
                  <w:textAlignment w:val="baseline"/>
                </w:pPr>
              </w:pPrChange>
            </w:pPr>
            <w:r w:rsidRPr="005B7353">
              <w:rPr>
                <w:rFonts w:ascii="Century Gothic" w:eastAsia="Times New Roman" w:hAnsi="Century Gothic" w:cs="Times New Roman"/>
                <w:color w:val="666666"/>
                <w:sz w:val="21"/>
                <w:szCs w:val="21"/>
              </w:rPr>
              <w:t>Highest scoring current college students and LPN applicants combined.</w:t>
            </w:r>
          </w:p>
          <w:p w14:paraId="729DD96C" w14:textId="337A32B6" w:rsidR="001677ED" w:rsidRPr="00395E8C" w:rsidRDefault="001677ED" w:rsidP="00395E8C">
            <w:pPr>
              <w:pStyle w:val="ListParagraph"/>
              <w:numPr>
                <w:ilvl w:val="0"/>
                <w:numId w:val="19"/>
              </w:numPr>
              <w:ind w:hanging="360"/>
              <w:contextualSpacing w:val="0"/>
              <w:textAlignment w:val="baseline"/>
              <w:rPr>
                <w:rFonts w:ascii="Century Gothic" w:eastAsia="Times New Roman" w:hAnsi="Century Gothic" w:cs="Times New Roman"/>
                <w:color w:val="666666"/>
                <w:sz w:val="21"/>
                <w:szCs w:val="21"/>
              </w:rPr>
            </w:pPr>
            <w:r w:rsidRPr="00395E8C">
              <w:rPr>
                <w:rFonts w:ascii="Century Gothic" w:eastAsia="Times New Roman" w:hAnsi="Century Gothic" w:cs="Times New Roman"/>
                <w:color w:val="666666"/>
                <w:sz w:val="21"/>
                <w:szCs w:val="21"/>
              </w:rPr>
              <w:t>Not Selected for Admission: The applicant did not score high enough for acceptance.</w:t>
            </w:r>
          </w:p>
          <w:p w14:paraId="029790A8" w14:textId="77777777" w:rsidR="00B31098" w:rsidRPr="001677ED" w:rsidRDefault="00B31098" w:rsidP="00B31098">
            <w:pPr>
              <w:spacing w:after="0"/>
              <w:textAlignment w:val="baseline"/>
              <w:rPr>
                <w:rFonts w:ascii="Century Gothic" w:eastAsia="Times New Roman" w:hAnsi="Century Gothic" w:cs="Times New Roman"/>
                <w:color w:val="666666"/>
                <w:sz w:val="21"/>
                <w:szCs w:val="21"/>
              </w:rPr>
            </w:pPr>
          </w:p>
          <w:p w14:paraId="2CAAF767" w14:textId="77777777" w:rsidR="001677ED" w:rsidRPr="001677ED" w:rsidRDefault="001677ED" w:rsidP="00395E8C">
            <w:pPr>
              <w:ind w:left="360" w:hanging="360"/>
              <w:textAlignment w:val="baseline"/>
              <w:outlineLvl w:val="5"/>
              <w:rPr>
                <w:rFonts w:ascii="Century Gothic" w:eastAsia="Times New Roman" w:hAnsi="Century Gothic" w:cs="Times New Roman"/>
                <w:b/>
                <w:bCs/>
                <w:color w:val="734E8E"/>
                <w:sz w:val="21"/>
                <w:szCs w:val="21"/>
              </w:rPr>
            </w:pPr>
            <w:r w:rsidRPr="001677ED">
              <w:rPr>
                <w:rFonts w:ascii="Century Gothic" w:eastAsia="Times New Roman" w:hAnsi="Century Gothic" w:cs="Times New Roman"/>
                <w:b/>
                <w:bCs/>
                <w:i/>
                <w:iCs/>
                <w:color w:val="734E8E"/>
                <w:sz w:val="21"/>
                <w:szCs w:val="21"/>
                <w:bdr w:val="none" w:sz="0" w:space="0" w:color="auto" w:frame="1"/>
              </w:rPr>
              <w:t>Step #3</w:t>
            </w:r>
            <w:r w:rsidRPr="001677ED">
              <w:rPr>
                <w:rFonts w:ascii="Century Gothic" w:eastAsia="Times New Roman" w:hAnsi="Century Gothic" w:cs="Times New Roman"/>
                <w:b/>
                <w:bCs/>
                <w:color w:val="734E8E"/>
                <w:sz w:val="21"/>
                <w:szCs w:val="21"/>
              </w:rPr>
              <w:t>:</w:t>
            </w:r>
          </w:p>
          <w:p w14:paraId="35E1E4F0" w14:textId="27722E23" w:rsidR="001677ED" w:rsidRPr="001677ED" w:rsidRDefault="001677ED" w:rsidP="00395E8C">
            <w:pPr>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Applicants selected for admission will be placed based on their overall score, as well as their campus and schedule preferences. At the applicant's expense, a college-approved criminal background records check</w:t>
            </w:r>
            <w:ins w:id="186" w:author="Sheila Seelau" w:date="2022-04-13T14:34:00Z">
              <w:r w:rsidR="002378D4">
                <w:rPr>
                  <w:rFonts w:ascii="Century Gothic" w:eastAsia="Times New Roman" w:hAnsi="Century Gothic" w:cs="Times New Roman"/>
                  <w:color w:val="666666"/>
                  <w:sz w:val="21"/>
                  <w:szCs w:val="21"/>
                </w:rPr>
                <w:t>,</w:t>
              </w:r>
            </w:ins>
            <w:r w:rsidRPr="001677ED">
              <w:rPr>
                <w:rFonts w:ascii="Century Gothic" w:eastAsia="Times New Roman" w:hAnsi="Century Gothic" w:cs="Times New Roman"/>
                <w:color w:val="666666"/>
                <w:sz w:val="21"/>
                <w:szCs w:val="21"/>
              </w:rPr>
              <w:t xml:space="preserve"> and drug testing must be completed. Note that applicants should consult Florida Board of Nursing if they have any criminal offenses, beyond minor traffic violations, which may limit clinical training placement and obtaining Registered Nurse (RN) licensure.</w:t>
            </w:r>
          </w:p>
          <w:p w14:paraId="698BA405" w14:textId="77777777" w:rsidR="001677ED" w:rsidRPr="00395E8C" w:rsidRDefault="001677ED" w:rsidP="00395E8C">
            <w:pPr>
              <w:spacing w:after="0"/>
              <w:ind w:left="360" w:hanging="360"/>
              <w:textAlignment w:val="baseline"/>
              <w:outlineLvl w:val="5"/>
              <w:rPr>
                <w:rFonts w:ascii="Century Gothic" w:eastAsia="Times New Roman" w:hAnsi="Century Gothic" w:cs="Times New Roman"/>
                <w:color w:val="734E8E"/>
                <w:sz w:val="21"/>
                <w:szCs w:val="21"/>
                <w:bdr w:val="none" w:sz="0" w:space="0" w:color="auto" w:frame="1"/>
              </w:rPr>
            </w:pPr>
          </w:p>
          <w:p w14:paraId="36189FB5" w14:textId="32906BFD" w:rsidR="001677ED" w:rsidRPr="001677ED" w:rsidRDefault="001677ED" w:rsidP="00395E8C">
            <w:pPr>
              <w:ind w:left="360" w:hanging="360"/>
              <w:textAlignment w:val="baseline"/>
              <w:outlineLvl w:val="5"/>
              <w:rPr>
                <w:rFonts w:ascii="Century Gothic" w:eastAsia="Times New Roman" w:hAnsi="Century Gothic" w:cs="Times New Roman"/>
                <w:b/>
                <w:bCs/>
                <w:color w:val="734E8E"/>
                <w:sz w:val="21"/>
                <w:szCs w:val="21"/>
              </w:rPr>
            </w:pPr>
            <w:r w:rsidRPr="001677ED">
              <w:rPr>
                <w:rFonts w:ascii="Century Gothic" w:eastAsia="Times New Roman" w:hAnsi="Century Gothic" w:cs="Times New Roman"/>
                <w:b/>
                <w:bCs/>
                <w:i/>
                <w:iCs/>
                <w:color w:val="734E8E"/>
                <w:sz w:val="21"/>
                <w:szCs w:val="21"/>
                <w:bdr w:val="none" w:sz="0" w:space="0" w:color="auto" w:frame="1"/>
              </w:rPr>
              <w:t>Step #4</w:t>
            </w:r>
            <w:r w:rsidRPr="001677ED">
              <w:rPr>
                <w:rFonts w:ascii="Century Gothic" w:eastAsia="Times New Roman" w:hAnsi="Century Gothic" w:cs="Times New Roman"/>
                <w:b/>
                <w:bCs/>
                <w:color w:val="734E8E"/>
                <w:sz w:val="21"/>
                <w:szCs w:val="21"/>
              </w:rPr>
              <w:t>:</w:t>
            </w:r>
          </w:p>
          <w:p w14:paraId="3494019D" w14:textId="63F2B781" w:rsidR="00395E8C" w:rsidRDefault="001677ED" w:rsidP="00395E8C">
            <w:pPr>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 xml:space="preserve">Applicants who receive clearance for their background check and drug testing will be converted to ASN-admitted students and will proceed to complete final steps prior to </w:t>
            </w:r>
            <w:ins w:id="187" w:author="Sheila Seelau" w:date="2022-04-13T14:35:00Z">
              <w:r w:rsidR="002378D4">
                <w:rPr>
                  <w:rFonts w:ascii="Century Gothic" w:eastAsia="Times New Roman" w:hAnsi="Century Gothic" w:cs="Times New Roman"/>
                  <w:color w:val="666666"/>
                  <w:sz w:val="21"/>
                  <w:szCs w:val="21"/>
                </w:rPr>
                <w:t xml:space="preserve">the </w:t>
              </w:r>
            </w:ins>
            <w:r w:rsidRPr="001677ED">
              <w:rPr>
                <w:rFonts w:ascii="Century Gothic" w:eastAsia="Times New Roman" w:hAnsi="Century Gothic" w:cs="Times New Roman"/>
                <w:color w:val="666666"/>
                <w:sz w:val="21"/>
                <w:szCs w:val="21"/>
              </w:rPr>
              <w:t>first day of class. Students must have successfully completed the following by the dates indicated on the timeline they will receive in their acceptance packet:</w:t>
            </w:r>
          </w:p>
          <w:p w14:paraId="1430AE58" w14:textId="62FA3A1B" w:rsidR="001677ED" w:rsidRPr="00395E8C" w:rsidRDefault="001677ED">
            <w:pPr>
              <w:pStyle w:val="ListParagraph"/>
              <w:numPr>
                <w:ilvl w:val="0"/>
                <w:numId w:val="23"/>
              </w:numPr>
              <w:ind w:left="720"/>
              <w:contextualSpacing w:val="0"/>
              <w:textAlignment w:val="baseline"/>
              <w:rPr>
                <w:rFonts w:ascii="Century Gothic" w:eastAsia="Times New Roman" w:hAnsi="Century Gothic" w:cs="Times New Roman"/>
                <w:color w:val="666666"/>
                <w:sz w:val="21"/>
                <w:szCs w:val="21"/>
              </w:rPr>
              <w:pPrChange w:id="188" w:author="Sheila Seelau" w:date="2022-01-20T13:31:00Z">
                <w:pPr>
                  <w:pStyle w:val="ListParagraph"/>
                  <w:numPr>
                    <w:numId w:val="19"/>
                  </w:numPr>
                  <w:ind w:hanging="360"/>
                  <w:textAlignment w:val="baseline"/>
                </w:pPr>
              </w:pPrChange>
            </w:pPr>
            <w:r w:rsidRPr="00395E8C">
              <w:rPr>
                <w:rFonts w:ascii="Century Gothic" w:eastAsia="Times New Roman" w:hAnsi="Century Gothic" w:cs="Times New Roman"/>
                <w:color w:val="666666"/>
                <w:sz w:val="21"/>
                <w:szCs w:val="21"/>
              </w:rPr>
              <w:t>Health Form, immunizations, and screening for tuberculosis (TB)</w:t>
            </w:r>
          </w:p>
          <w:p w14:paraId="2A9D1F37" w14:textId="77777777" w:rsidR="001677ED" w:rsidRPr="001677ED" w:rsidRDefault="001677ED">
            <w:pPr>
              <w:numPr>
                <w:ilvl w:val="0"/>
                <w:numId w:val="23"/>
              </w:numPr>
              <w:ind w:left="720"/>
              <w:textAlignment w:val="baseline"/>
              <w:rPr>
                <w:rFonts w:ascii="Century Gothic" w:eastAsia="Times New Roman" w:hAnsi="Century Gothic" w:cs="Times New Roman"/>
                <w:color w:val="666666"/>
                <w:sz w:val="21"/>
                <w:szCs w:val="21"/>
              </w:rPr>
              <w:pPrChange w:id="189" w:author="Sheila Seelau" w:date="2022-01-20T13:31:00Z">
                <w:pPr>
                  <w:numPr>
                    <w:numId w:val="10"/>
                  </w:numPr>
                  <w:ind w:left="720" w:hanging="360"/>
                  <w:textAlignment w:val="baseline"/>
                </w:pPr>
              </w:pPrChange>
            </w:pPr>
            <w:r w:rsidRPr="001677ED">
              <w:rPr>
                <w:rFonts w:ascii="Century Gothic" w:eastAsia="Times New Roman" w:hAnsi="Century Gothic" w:cs="Times New Roman"/>
                <w:color w:val="666666"/>
                <w:sz w:val="21"/>
                <w:szCs w:val="21"/>
              </w:rPr>
              <w:t>Certification in American Heart Association Basic Life Support for Healthcare Providers (CPR and AED)</w:t>
            </w:r>
          </w:p>
          <w:p w14:paraId="68C35220" w14:textId="77777777" w:rsidR="001677ED" w:rsidRPr="001677ED" w:rsidRDefault="001677ED">
            <w:pPr>
              <w:numPr>
                <w:ilvl w:val="0"/>
                <w:numId w:val="23"/>
              </w:numPr>
              <w:ind w:left="720"/>
              <w:textAlignment w:val="baseline"/>
              <w:rPr>
                <w:rFonts w:ascii="Century Gothic" w:eastAsia="Times New Roman" w:hAnsi="Century Gothic" w:cs="Times New Roman"/>
                <w:color w:val="666666"/>
                <w:sz w:val="21"/>
                <w:szCs w:val="21"/>
              </w:rPr>
              <w:pPrChange w:id="190" w:author="Sheila Seelau" w:date="2022-01-20T13:31:00Z">
                <w:pPr>
                  <w:numPr>
                    <w:numId w:val="10"/>
                  </w:numPr>
                  <w:ind w:left="720" w:hanging="360"/>
                  <w:textAlignment w:val="baseline"/>
                </w:pPr>
              </w:pPrChange>
            </w:pPr>
            <w:r w:rsidRPr="001677ED">
              <w:rPr>
                <w:rFonts w:ascii="Century Gothic" w:eastAsia="Times New Roman" w:hAnsi="Century Gothic" w:cs="Times New Roman"/>
                <w:color w:val="666666"/>
                <w:sz w:val="21"/>
                <w:szCs w:val="21"/>
              </w:rPr>
              <w:t>Proof of personal health insurance throughout enrollment in the program, naming the student and dates of coverage.</w:t>
            </w:r>
          </w:p>
          <w:p w14:paraId="28328AF7" w14:textId="77777777" w:rsidR="001677ED" w:rsidRPr="001677ED" w:rsidRDefault="001677ED">
            <w:pPr>
              <w:numPr>
                <w:ilvl w:val="0"/>
                <w:numId w:val="23"/>
              </w:numPr>
              <w:ind w:left="720"/>
              <w:textAlignment w:val="baseline"/>
              <w:rPr>
                <w:rFonts w:ascii="Century Gothic" w:eastAsia="Times New Roman" w:hAnsi="Century Gothic" w:cs="Times New Roman"/>
                <w:color w:val="666666"/>
                <w:sz w:val="21"/>
                <w:szCs w:val="21"/>
              </w:rPr>
              <w:pPrChange w:id="191" w:author="Sheila Seelau" w:date="2022-01-20T13:31:00Z">
                <w:pPr>
                  <w:numPr>
                    <w:numId w:val="10"/>
                  </w:numPr>
                  <w:ind w:left="720" w:hanging="360"/>
                  <w:textAlignment w:val="baseline"/>
                </w:pPr>
              </w:pPrChange>
            </w:pPr>
            <w:r w:rsidRPr="001677ED">
              <w:rPr>
                <w:rFonts w:ascii="Century Gothic" w:eastAsia="Times New Roman" w:hAnsi="Century Gothic" w:cs="Times New Roman"/>
                <w:color w:val="666666"/>
                <w:sz w:val="21"/>
                <w:szCs w:val="21"/>
              </w:rPr>
              <w:t>ASN Orientation</w:t>
            </w:r>
            <w:del w:id="192" w:author="Sheila Seelau" w:date="2022-04-13T14:36:00Z">
              <w:r w:rsidRPr="001677ED" w:rsidDel="002378D4">
                <w:rPr>
                  <w:rFonts w:ascii="Century Gothic" w:eastAsia="Times New Roman" w:hAnsi="Century Gothic" w:cs="Times New Roman"/>
                  <w:color w:val="666666"/>
                  <w:sz w:val="21"/>
                  <w:szCs w:val="21"/>
                </w:rPr>
                <w:delText>.</w:delText>
              </w:r>
            </w:del>
          </w:p>
          <w:p w14:paraId="3609EA71" w14:textId="77777777" w:rsidR="001677ED" w:rsidRPr="001677ED" w:rsidRDefault="001677ED">
            <w:pPr>
              <w:numPr>
                <w:ilvl w:val="0"/>
                <w:numId w:val="23"/>
              </w:numPr>
              <w:ind w:left="720"/>
              <w:textAlignment w:val="baseline"/>
              <w:rPr>
                <w:rFonts w:ascii="Century Gothic" w:eastAsia="Times New Roman" w:hAnsi="Century Gothic" w:cs="Times New Roman"/>
                <w:color w:val="666666"/>
                <w:sz w:val="21"/>
                <w:szCs w:val="21"/>
              </w:rPr>
              <w:pPrChange w:id="193" w:author="Sheila Seelau" w:date="2022-01-20T13:31:00Z">
                <w:pPr>
                  <w:numPr>
                    <w:numId w:val="10"/>
                  </w:numPr>
                  <w:ind w:left="720" w:hanging="360"/>
                  <w:textAlignment w:val="baseline"/>
                </w:pPr>
              </w:pPrChange>
            </w:pPr>
            <w:r w:rsidRPr="001677ED">
              <w:rPr>
                <w:rFonts w:ascii="Century Gothic" w:eastAsia="Times New Roman" w:hAnsi="Century Gothic" w:cs="Times New Roman"/>
                <w:color w:val="666666"/>
                <w:sz w:val="21"/>
                <w:szCs w:val="21"/>
              </w:rPr>
              <w:t>Uniform fitting</w:t>
            </w:r>
            <w:del w:id="194" w:author="Sheila Seelau" w:date="2022-04-13T14:36:00Z">
              <w:r w:rsidRPr="001677ED" w:rsidDel="002378D4">
                <w:rPr>
                  <w:rFonts w:ascii="Century Gothic" w:eastAsia="Times New Roman" w:hAnsi="Century Gothic" w:cs="Times New Roman"/>
                  <w:color w:val="666666"/>
                  <w:sz w:val="21"/>
                  <w:szCs w:val="21"/>
                </w:rPr>
                <w:delText>.</w:delText>
              </w:r>
            </w:del>
          </w:p>
          <w:p w14:paraId="3573BA2F" w14:textId="77777777" w:rsidR="001677ED" w:rsidRPr="001677ED" w:rsidRDefault="001677ED">
            <w:pPr>
              <w:numPr>
                <w:ilvl w:val="0"/>
                <w:numId w:val="23"/>
              </w:numPr>
              <w:ind w:left="720"/>
              <w:textAlignment w:val="baseline"/>
              <w:rPr>
                <w:rFonts w:ascii="Century Gothic" w:eastAsia="Times New Roman" w:hAnsi="Century Gothic" w:cs="Times New Roman"/>
                <w:color w:val="666666"/>
                <w:sz w:val="21"/>
                <w:szCs w:val="21"/>
              </w:rPr>
              <w:pPrChange w:id="195" w:author="Sheila Seelau" w:date="2022-01-20T13:31:00Z">
                <w:pPr>
                  <w:numPr>
                    <w:numId w:val="10"/>
                  </w:numPr>
                  <w:ind w:left="720" w:hanging="360"/>
                  <w:textAlignment w:val="baseline"/>
                </w:pPr>
              </w:pPrChange>
            </w:pPr>
            <w:r w:rsidRPr="001677ED">
              <w:rPr>
                <w:rFonts w:ascii="Century Gothic" w:eastAsia="Times New Roman" w:hAnsi="Century Gothic" w:cs="Times New Roman"/>
                <w:color w:val="666666"/>
                <w:sz w:val="21"/>
                <w:szCs w:val="21"/>
              </w:rPr>
              <w:t>Purchase books and materials</w:t>
            </w:r>
            <w:del w:id="196" w:author="Sheila Seelau" w:date="2022-04-13T14:36:00Z">
              <w:r w:rsidRPr="001677ED" w:rsidDel="002378D4">
                <w:rPr>
                  <w:rFonts w:ascii="Century Gothic" w:eastAsia="Times New Roman" w:hAnsi="Century Gothic" w:cs="Times New Roman"/>
                  <w:color w:val="666666"/>
                  <w:sz w:val="21"/>
                  <w:szCs w:val="21"/>
                </w:rPr>
                <w:delText>.</w:delText>
              </w:r>
            </w:del>
          </w:p>
          <w:p w14:paraId="33BA5B57" w14:textId="0FB7D10D" w:rsidR="001677ED" w:rsidRDefault="001677ED" w:rsidP="002848AB">
            <w:pPr>
              <w:numPr>
                <w:ilvl w:val="0"/>
                <w:numId w:val="23"/>
              </w:numPr>
              <w:ind w:left="720"/>
              <w:textAlignment w:val="baseline"/>
              <w:rPr>
                <w:ins w:id="197" w:author="Sheila Seelau" w:date="2022-01-20T13:31:00Z"/>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Complete a Change of Major Form, register for classes, and register for campus colloquium.</w:t>
            </w:r>
          </w:p>
          <w:p w14:paraId="19DB9C1E" w14:textId="77777777" w:rsidR="002848AB" w:rsidRPr="001677ED" w:rsidRDefault="002848AB">
            <w:pPr>
              <w:spacing w:after="0"/>
              <w:textAlignment w:val="baseline"/>
              <w:rPr>
                <w:rFonts w:ascii="Century Gothic" w:eastAsia="Times New Roman" w:hAnsi="Century Gothic" w:cs="Times New Roman"/>
                <w:color w:val="666666"/>
                <w:sz w:val="21"/>
                <w:szCs w:val="21"/>
              </w:rPr>
              <w:pPrChange w:id="198" w:author="Sheila Seelau" w:date="2022-01-20T13:49:00Z">
                <w:pPr>
                  <w:numPr>
                    <w:numId w:val="10"/>
                  </w:numPr>
                  <w:ind w:left="720" w:hanging="360"/>
                  <w:textAlignment w:val="baseline"/>
                </w:pPr>
              </w:pPrChange>
            </w:pPr>
          </w:p>
          <w:p w14:paraId="1333D2D8" w14:textId="77777777" w:rsidR="00C45630" w:rsidRPr="005B197C" w:rsidRDefault="00C45630">
            <w:pPr>
              <w:textAlignment w:val="baseline"/>
              <w:outlineLvl w:val="2"/>
              <w:rPr>
                <w:ins w:id="199" w:author="Sheila Seelau" w:date="2022-01-20T13:43:00Z"/>
                <w:rFonts w:ascii="Century Gothic" w:eastAsia="Times New Roman" w:hAnsi="Century Gothic" w:cs="Times New Roman"/>
                <w:b/>
                <w:bCs/>
                <w:color w:val="734E8E"/>
                <w:sz w:val="27"/>
                <w:szCs w:val="27"/>
              </w:rPr>
              <w:pPrChange w:id="200" w:author="Sheila Seelau" w:date="2022-01-20T13:47:00Z">
                <w:pPr>
                  <w:spacing w:before="300" w:after="150"/>
                  <w:textAlignment w:val="baseline"/>
                  <w:outlineLvl w:val="2"/>
                </w:pPr>
              </w:pPrChange>
            </w:pPr>
            <w:ins w:id="201" w:author="Sheila Seelau" w:date="2022-01-20T13:43:00Z">
              <w:r w:rsidRPr="005B197C">
                <w:rPr>
                  <w:rFonts w:ascii="Century Gothic" w:eastAsia="Times New Roman" w:hAnsi="Century Gothic" w:cs="Times New Roman"/>
                  <w:b/>
                  <w:bCs/>
                  <w:color w:val="734E8E"/>
                  <w:sz w:val="27"/>
                  <w:szCs w:val="27"/>
                </w:rPr>
                <w:t>Program Structure</w:t>
              </w:r>
            </w:ins>
          </w:p>
          <w:p w14:paraId="398F4B3F" w14:textId="77777777" w:rsidR="005B197C" w:rsidRPr="005B197C" w:rsidRDefault="005B197C" w:rsidP="005B197C">
            <w:pPr>
              <w:spacing w:before="150" w:after="150"/>
              <w:textAlignment w:val="baseline"/>
              <w:rPr>
                <w:ins w:id="202" w:author="Sheila Seelau" w:date="2022-01-20T13:46:00Z"/>
                <w:rFonts w:ascii="Century Gothic" w:eastAsia="Times New Roman" w:hAnsi="Century Gothic" w:cs="Times New Roman"/>
                <w:color w:val="666666"/>
                <w:sz w:val="21"/>
                <w:szCs w:val="21"/>
              </w:rPr>
            </w:pPr>
            <w:ins w:id="203" w:author="Sheila Seelau" w:date="2022-01-20T13:46:00Z">
              <w:r w:rsidRPr="005B197C">
                <w:rPr>
                  <w:rFonts w:ascii="Century Gothic" w:eastAsia="Times New Roman" w:hAnsi="Century Gothic" w:cs="Times New Roman"/>
                  <w:color w:val="666666"/>
                  <w:sz w:val="21"/>
                  <w:szCs w:val="21"/>
                </w:rPr>
                <w:t>This program is a planned sequence of instruction consisting of 72 credit hours in the following areas: 16 credit hours of General Education Requirements; 14 credit hours of Program Specific Coursework, and 42 credit hours of Nursing Requirements.</w:t>
              </w:r>
            </w:ins>
          </w:p>
          <w:p w14:paraId="6EFF9F45" w14:textId="77777777" w:rsidR="00C45630" w:rsidRPr="005B197C" w:rsidRDefault="00C45630">
            <w:pPr>
              <w:spacing w:after="0"/>
              <w:textAlignment w:val="baseline"/>
              <w:outlineLvl w:val="1"/>
              <w:rPr>
                <w:ins w:id="204" w:author="Sheila Seelau" w:date="2022-01-20T13:43:00Z"/>
                <w:rFonts w:ascii="Century Gothic" w:eastAsia="Times New Roman" w:hAnsi="Century Gothic" w:cs="Times New Roman"/>
                <w:b/>
                <w:bCs/>
                <w:color w:val="734E8E"/>
                <w:sz w:val="21"/>
                <w:szCs w:val="21"/>
                <w:rPrChange w:id="205" w:author="Sheila Seelau" w:date="2022-01-20T13:49:00Z">
                  <w:rPr>
                    <w:ins w:id="206" w:author="Sheila Seelau" w:date="2022-01-20T13:43:00Z"/>
                    <w:rFonts w:ascii="Century Gothic" w:eastAsia="Times New Roman" w:hAnsi="Century Gothic" w:cs="Times New Roman"/>
                    <w:b/>
                    <w:bCs/>
                    <w:color w:val="734E8E"/>
                    <w:sz w:val="30"/>
                    <w:szCs w:val="30"/>
                  </w:rPr>
                </w:rPrChange>
              </w:rPr>
              <w:pPrChange w:id="207" w:author="Sheila Seelau" w:date="2022-01-20T13:47:00Z">
                <w:pPr>
                  <w:textAlignment w:val="baseline"/>
                  <w:outlineLvl w:val="1"/>
                </w:pPr>
              </w:pPrChange>
            </w:pPr>
          </w:p>
          <w:p w14:paraId="0F4EF046" w14:textId="79488ABE" w:rsidR="001677ED" w:rsidRPr="005B197C" w:rsidRDefault="001677ED">
            <w:pPr>
              <w:textAlignment w:val="baseline"/>
              <w:outlineLvl w:val="1"/>
              <w:rPr>
                <w:rFonts w:ascii="Century Gothic" w:eastAsia="Times New Roman" w:hAnsi="Century Gothic" w:cs="Times New Roman"/>
                <w:b/>
                <w:bCs/>
                <w:color w:val="734E8E"/>
                <w:sz w:val="27"/>
                <w:szCs w:val="27"/>
                <w:rPrChange w:id="208" w:author="Sheila Seelau" w:date="2022-01-20T13:48:00Z">
                  <w:rPr>
                    <w:rFonts w:ascii="Century Gothic" w:eastAsia="Times New Roman" w:hAnsi="Century Gothic" w:cs="Times New Roman"/>
                    <w:b/>
                    <w:bCs/>
                    <w:color w:val="734E8E"/>
                    <w:sz w:val="30"/>
                    <w:szCs w:val="30"/>
                  </w:rPr>
                </w:rPrChange>
              </w:rPr>
              <w:pPrChange w:id="209" w:author="Sheila Seelau" w:date="2022-01-20T13:31:00Z">
                <w:pPr>
                  <w:spacing w:before="300" w:after="150"/>
                  <w:textAlignment w:val="baseline"/>
                  <w:outlineLvl w:val="1"/>
                </w:pPr>
              </w:pPrChange>
            </w:pPr>
            <w:r w:rsidRPr="005B197C">
              <w:rPr>
                <w:rFonts w:ascii="Century Gothic" w:eastAsia="Times New Roman" w:hAnsi="Century Gothic" w:cs="Times New Roman"/>
                <w:b/>
                <w:bCs/>
                <w:color w:val="734E8E"/>
                <w:sz w:val="27"/>
                <w:szCs w:val="27"/>
                <w:rPrChange w:id="210" w:author="Sheila Seelau" w:date="2022-01-20T13:48:00Z">
                  <w:rPr>
                    <w:rFonts w:ascii="Century Gothic" w:eastAsia="Times New Roman" w:hAnsi="Century Gothic" w:cs="Times New Roman"/>
                    <w:b/>
                    <w:bCs/>
                    <w:color w:val="734E8E"/>
                    <w:sz w:val="30"/>
                    <w:szCs w:val="30"/>
                  </w:rPr>
                </w:rPrChange>
              </w:rPr>
              <w:t xml:space="preserve">Academic </w:t>
            </w:r>
            <w:ins w:id="211" w:author="Sheila Seelau" w:date="2022-01-20T13:33:00Z">
              <w:r w:rsidR="002848AB" w:rsidRPr="005B197C">
                <w:rPr>
                  <w:rFonts w:ascii="Century Gothic" w:eastAsia="Times New Roman" w:hAnsi="Century Gothic" w:cs="Times New Roman"/>
                  <w:b/>
                  <w:bCs/>
                  <w:color w:val="734E8E"/>
                  <w:sz w:val="27"/>
                  <w:szCs w:val="27"/>
                  <w:rPrChange w:id="212" w:author="Sheila Seelau" w:date="2022-01-20T13:48:00Z">
                    <w:rPr>
                      <w:rFonts w:ascii="Century Gothic" w:eastAsia="Times New Roman" w:hAnsi="Century Gothic" w:cs="Times New Roman"/>
                      <w:b/>
                      <w:bCs/>
                      <w:color w:val="734E8E"/>
                      <w:sz w:val="30"/>
                      <w:szCs w:val="30"/>
                    </w:rPr>
                  </w:rPrChange>
                </w:rPr>
                <w:t>Standards</w:t>
              </w:r>
            </w:ins>
            <w:del w:id="213" w:author="Sheila Seelau" w:date="2022-01-20T13:33:00Z">
              <w:r w:rsidRPr="005B197C" w:rsidDel="002848AB">
                <w:rPr>
                  <w:rFonts w:ascii="Century Gothic" w:eastAsia="Times New Roman" w:hAnsi="Century Gothic" w:cs="Times New Roman"/>
                  <w:b/>
                  <w:bCs/>
                  <w:color w:val="734E8E"/>
                  <w:sz w:val="27"/>
                  <w:szCs w:val="27"/>
                  <w:rPrChange w:id="214" w:author="Sheila Seelau" w:date="2022-01-20T13:48:00Z">
                    <w:rPr>
                      <w:rFonts w:ascii="Century Gothic" w:eastAsia="Times New Roman" w:hAnsi="Century Gothic" w:cs="Times New Roman"/>
                      <w:b/>
                      <w:bCs/>
                      <w:color w:val="734E8E"/>
                      <w:sz w:val="30"/>
                      <w:szCs w:val="30"/>
                    </w:rPr>
                  </w:rPrChange>
                </w:rPr>
                <w:delText>Policy and Progression Criteria:</w:delText>
              </w:r>
            </w:del>
          </w:p>
          <w:p w14:paraId="626474D6" w14:textId="57B90D71" w:rsidR="001677ED" w:rsidRPr="001677ED" w:rsidRDefault="001677ED" w:rsidP="00B31098">
            <w:pPr>
              <w:textAlignment w:val="baseline"/>
              <w:rPr>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 xml:space="preserve">The academic standards in the </w:t>
            </w:r>
            <w:ins w:id="215" w:author="Sheila Seelau" w:date="2022-01-20T13:51:00Z">
              <w:r w:rsidR="003C1DF1">
                <w:rPr>
                  <w:rFonts w:ascii="Century Gothic" w:eastAsia="Times New Roman" w:hAnsi="Century Gothic" w:cs="Times New Roman"/>
                  <w:color w:val="666666"/>
                  <w:sz w:val="21"/>
                  <w:szCs w:val="21"/>
                </w:rPr>
                <w:t xml:space="preserve">AS </w:t>
              </w:r>
            </w:ins>
            <w:r w:rsidRPr="001677ED">
              <w:rPr>
                <w:rFonts w:ascii="Century Gothic" w:eastAsia="Times New Roman" w:hAnsi="Century Gothic" w:cs="Times New Roman"/>
                <w:color w:val="666666"/>
                <w:sz w:val="21"/>
                <w:szCs w:val="21"/>
              </w:rPr>
              <w:t>Nursing program are very rigorous and require full</w:t>
            </w:r>
            <w:del w:id="216" w:author="Sheila Seelau" w:date="2022-01-20T13:51:00Z">
              <w:r w:rsidRPr="001677ED" w:rsidDel="003C1DF1">
                <w:rPr>
                  <w:rFonts w:ascii="Century Gothic" w:eastAsia="Times New Roman" w:hAnsi="Century Gothic" w:cs="Times New Roman"/>
                  <w:color w:val="666666"/>
                  <w:sz w:val="21"/>
                  <w:szCs w:val="21"/>
                </w:rPr>
                <w:delText>-time</w:delText>
              </w:r>
            </w:del>
            <w:r w:rsidRPr="001677ED">
              <w:rPr>
                <w:rFonts w:ascii="Century Gothic" w:eastAsia="Times New Roman" w:hAnsi="Century Gothic" w:cs="Times New Roman"/>
                <w:color w:val="666666"/>
                <w:sz w:val="21"/>
                <w:szCs w:val="21"/>
              </w:rPr>
              <w:t xml:space="preserve"> commitment.</w:t>
            </w:r>
          </w:p>
          <w:p w14:paraId="42E3138D" w14:textId="4E6B10C0" w:rsidR="001677ED" w:rsidRPr="001677ED" w:rsidRDefault="001677ED">
            <w:pPr>
              <w:numPr>
                <w:ilvl w:val="0"/>
                <w:numId w:val="24"/>
              </w:numPr>
              <w:ind w:left="720" w:hanging="360"/>
              <w:textAlignment w:val="baseline"/>
              <w:rPr>
                <w:rFonts w:ascii="Century Gothic" w:eastAsia="Times New Roman" w:hAnsi="Century Gothic" w:cs="Times New Roman"/>
                <w:color w:val="666666"/>
                <w:sz w:val="21"/>
                <w:szCs w:val="21"/>
              </w:rPr>
              <w:pPrChange w:id="217" w:author="Sheila Seelau" w:date="2022-01-20T13:32:00Z">
                <w:pPr>
                  <w:numPr>
                    <w:numId w:val="10"/>
                  </w:numPr>
                  <w:ind w:left="360" w:hanging="360"/>
                  <w:textAlignment w:val="baseline"/>
                </w:pPr>
              </w:pPrChange>
            </w:pPr>
            <w:del w:id="218" w:author="Sheila Seelau" w:date="2022-01-20T13:52:00Z">
              <w:r w:rsidRPr="001677ED" w:rsidDel="003C1DF1">
                <w:rPr>
                  <w:rFonts w:ascii="Century Gothic" w:eastAsia="Times New Roman" w:hAnsi="Century Gothic" w:cs="Times New Roman"/>
                  <w:color w:val="666666"/>
                  <w:sz w:val="21"/>
                  <w:szCs w:val="21"/>
                </w:rPr>
                <w:delText xml:space="preserve">A </w:delText>
              </w:r>
            </w:del>
            <w:ins w:id="219" w:author="Sheila Seelau" w:date="2022-01-20T13:52:00Z">
              <w:r w:rsidR="003C1DF1">
                <w:rPr>
                  <w:rFonts w:ascii="Century Gothic" w:eastAsia="Times New Roman" w:hAnsi="Century Gothic" w:cs="Times New Roman"/>
                  <w:color w:val="666666"/>
                  <w:sz w:val="21"/>
                  <w:szCs w:val="21"/>
                </w:rPr>
                <w:t>Students must earn a</w:t>
              </w:r>
              <w:r w:rsidR="003C1DF1" w:rsidRPr="001677ED">
                <w:rPr>
                  <w:rFonts w:ascii="Century Gothic" w:eastAsia="Times New Roman" w:hAnsi="Century Gothic" w:cs="Times New Roman"/>
                  <w:color w:val="666666"/>
                  <w:sz w:val="21"/>
                  <w:szCs w:val="21"/>
                </w:rPr>
                <w:t xml:space="preserve"> </w:t>
              </w:r>
            </w:ins>
            <w:r w:rsidRPr="001677ED">
              <w:rPr>
                <w:rFonts w:ascii="Century Gothic" w:eastAsia="Times New Roman" w:hAnsi="Century Gothic" w:cs="Times New Roman"/>
                <w:color w:val="666666"/>
                <w:sz w:val="21"/>
                <w:szCs w:val="21"/>
              </w:rPr>
              <w:t xml:space="preserve">grade of "C" or better </w:t>
            </w:r>
            <w:del w:id="220" w:author="Sheila Seelau" w:date="2022-01-20T13:52:00Z">
              <w:r w:rsidRPr="001677ED" w:rsidDel="003C1DF1">
                <w:rPr>
                  <w:rFonts w:ascii="Century Gothic" w:eastAsia="Times New Roman" w:hAnsi="Century Gothic" w:cs="Times New Roman"/>
                  <w:color w:val="666666"/>
                  <w:sz w:val="21"/>
                  <w:szCs w:val="21"/>
                </w:rPr>
                <w:delText xml:space="preserve">must be earned </w:delText>
              </w:r>
            </w:del>
            <w:r w:rsidRPr="001677ED">
              <w:rPr>
                <w:rFonts w:ascii="Century Gothic" w:eastAsia="Times New Roman" w:hAnsi="Century Gothic" w:cs="Times New Roman"/>
                <w:color w:val="666666"/>
                <w:sz w:val="21"/>
                <w:szCs w:val="21"/>
              </w:rPr>
              <w:t xml:space="preserve">in </w:t>
            </w:r>
            <w:del w:id="221" w:author="Sheila Seelau" w:date="2022-01-20T13:52:00Z">
              <w:r w:rsidRPr="001677ED" w:rsidDel="003C1DF1">
                <w:rPr>
                  <w:rFonts w:ascii="Century Gothic" w:eastAsia="Times New Roman" w:hAnsi="Century Gothic" w:cs="Times New Roman"/>
                  <w:color w:val="666666"/>
                  <w:sz w:val="21"/>
                  <w:szCs w:val="21"/>
                </w:rPr>
                <w:delText xml:space="preserve">all </w:delText>
              </w:r>
            </w:del>
            <w:ins w:id="222" w:author="Sheila Seelau" w:date="2022-01-20T13:52:00Z">
              <w:r w:rsidR="003C1DF1">
                <w:rPr>
                  <w:rFonts w:ascii="Century Gothic" w:eastAsia="Times New Roman" w:hAnsi="Century Gothic" w:cs="Times New Roman"/>
                  <w:color w:val="666666"/>
                  <w:sz w:val="21"/>
                  <w:szCs w:val="21"/>
                </w:rPr>
                <w:t>each required</w:t>
              </w:r>
              <w:r w:rsidR="003C1DF1" w:rsidRPr="001677ED">
                <w:rPr>
                  <w:rFonts w:ascii="Century Gothic" w:eastAsia="Times New Roman" w:hAnsi="Century Gothic" w:cs="Times New Roman"/>
                  <w:color w:val="666666"/>
                  <w:sz w:val="21"/>
                  <w:szCs w:val="21"/>
                </w:rPr>
                <w:t xml:space="preserve"> </w:t>
              </w:r>
            </w:ins>
            <w:r w:rsidRPr="001677ED">
              <w:rPr>
                <w:rFonts w:ascii="Century Gothic" w:eastAsia="Times New Roman" w:hAnsi="Century Gothic" w:cs="Times New Roman"/>
                <w:color w:val="666666"/>
                <w:sz w:val="21"/>
                <w:szCs w:val="21"/>
              </w:rPr>
              <w:t>General Education</w:t>
            </w:r>
            <w:del w:id="223" w:author="Sheila Seelau" w:date="2022-01-20T13:54:00Z">
              <w:r w:rsidRPr="001677ED" w:rsidDel="003C1DF1">
                <w:rPr>
                  <w:rFonts w:ascii="Century Gothic" w:eastAsia="Times New Roman" w:hAnsi="Century Gothic" w:cs="Times New Roman"/>
                  <w:color w:val="666666"/>
                  <w:sz w:val="21"/>
                  <w:szCs w:val="21"/>
                </w:rPr>
                <w:delText xml:space="preserve"> </w:delText>
              </w:r>
            </w:del>
            <w:ins w:id="224" w:author="Sheila Seelau" w:date="2022-01-20T13:53:00Z">
              <w:r w:rsidR="003C1DF1">
                <w:rPr>
                  <w:rFonts w:ascii="Century Gothic" w:eastAsia="Times New Roman" w:hAnsi="Century Gothic" w:cs="Times New Roman"/>
                  <w:color w:val="666666"/>
                  <w:sz w:val="21"/>
                  <w:szCs w:val="21"/>
                </w:rPr>
                <w:t xml:space="preserve">, </w:t>
              </w:r>
            </w:ins>
            <w:del w:id="225" w:author="Sheila Seelau" w:date="2022-01-20T13:52:00Z">
              <w:r w:rsidRPr="001677ED" w:rsidDel="003C1DF1">
                <w:rPr>
                  <w:rFonts w:ascii="Century Gothic" w:eastAsia="Times New Roman" w:hAnsi="Century Gothic" w:cs="Times New Roman"/>
                  <w:color w:val="666666"/>
                  <w:sz w:val="21"/>
                  <w:szCs w:val="21"/>
                </w:rPr>
                <w:delText xml:space="preserve">(16 credits) </w:delText>
              </w:r>
            </w:del>
            <w:del w:id="226" w:author="Sheila Seelau" w:date="2022-01-20T13:53:00Z">
              <w:r w:rsidRPr="001677ED" w:rsidDel="003C1DF1">
                <w:rPr>
                  <w:rFonts w:ascii="Century Gothic" w:eastAsia="Times New Roman" w:hAnsi="Century Gothic" w:cs="Times New Roman"/>
                  <w:color w:val="666666"/>
                  <w:sz w:val="21"/>
                  <w:szCs w:val="21"/>
                </w:rPr>
                <w:delText xml:space="preserve">and </w:delText>
              </w:r>
            </w:del>
            <w:r w:rsidRPr="001677ED">
              <w:rPr>
                <w:rFonts w:ascii="Century Gothic" w:eastAsia="Times New Roman" w:hAnsi="Century Gothic" w:cs="Times New Roman"/>
                <w:color w:val="666666"/>
                <w:sz w:val="21"/>
                <w:szCs w:val="21"/>
              </w:rPr>
              <w:t>Program Specific</w:t>
            </w:r>
            <w:ins w:id="227" w:author="Sheila Seelau" w:date="2022-01-20T13:54:00Z">
              <w:r w:rsidR="003C1DF1">
                <w:rPr>
                  <w:rFonts w:ascii="Century Gothic" w:eastAsia="Times New Roman" w:hAnsi="Century Gothic" w:cs="Times New Roman"/>
                  <w:color w:val="666666"/>
                  <w:sz w:val="21"/>
                  <w:szCs w:val="21"/>
                </w:rPr>
                <w:t>, and Nursing</w:t>
              </w:r>
            </w:ins>
            <w:del w:id="228" w:author="Sheila Seelau" w:date="2022-01-20T13:54:00Z">
              <w:r w:rsidRPr="001677ED" w:rsidDel="003C1DF1">
                <w:rPr>
                  <w:rFonts w:ascii="Century Gothic" w:eastAsia="Times New Roman" w:hAnsi="Century Gothic" w:cs="Times New Roman"/>
                  <w:color w:val="666666"/>
                  <w:sz w:val="21"/>
                  <w:szCs w:val="21"/>
                </w:rPr>
                <w:delText xml:space="preserve"> </w:delText>
              </w:r>
            </w:del>
            <w:del w:id="229" w:author="Sheila Seelau" w:date="2022-01-20T13:53:00Z">
              <w:r w:rsidRPr="001677ED" w:rsidDel="003C1DF1">
                <w:rPr>
                  <w:rFonts w:ascii="Century Gothic" w:eastAsia="Times New Roman" w:hAnsi="Century Gothic" w:cs="Times New Roman"/>
                  <w:color w:val="666666"/>
                  <w:sz w:val="21"/>
                  <w:szCs w:val="21"/>
                </w:rPr>
                <w:delText xml:space="preserve">(14 credits) </w:delText>
              </w:r>
            </w:del>
            <w:del w:id="230" w:author="Sheila Seelau" w:date="2022-01-20T13:54:00Z">
              <w:r w:rsidRPr="001677ED" w:rsidDel="003C1DF1">
                <w:rPr>
                  <w:rFonts w:ascii="Century Gothic" w:eastAsia="Times New Roman" w:hAnsi="Century Gothic" w:cs="Times New Roman"/>
                  <w:color w:val="666666"/>
                  <w:sz w:val="21"/>
                  <w:szCs w:val="21"/>
                </w:rPr>
                <w:delText>courses</w:delText>
              </w:r>
            </w:del>
            <w:ins w:id="231" w:author="Sheila Seelau" w:date="2022-01-20T13:55:00Z">
              <w:r w:rsidR="003C1DF1">
                <w:rPr>
                  <w:rFonts w:ascii="Century Gothic" w:eastAsia="Times New Roman" w:hAnsi="Century Gothic" w:cs="Times New Roman"/>
                  <w:color w:val="666666"/>
                  <w:sz w:val="21"/>
                  <w:szCs w:val="21"/>
                </w:rPr>
                <w:t xml:space="preserve"> course</w:t>
              </w:r>
            </w:ins>
            <w:r w:rsidRPr="001677ED">
              <w:rPr>
                <w:rFonts w:ascii="Century Gothic" w:eastAsia="Times New Roman" w:hAnsi="Century Gothic" w:cs="Times New Roman"/>
                <w:color w:val="666666"/>
                <w:sz w:val="21"/>
                <w:szCs w:val="21"/>
              </w:rPr>
              <w:t>.</w:t>
            </w:r>
          </w:p>
          <w:p w14:paraId="1C71F1F3" w14:textId="272B8ACA" w:rsidR="001677ED" w:rsidRPr="001677ED" w:rsidDel="003C1DF1" w:rsidRDefault="005D31F3">
            <w:pPr>
              <w:numPr>
                <w:ilvl w:val="0"/>
                <w:numId w:val="24"/>
              </w:numPr>
              <w:ind w:left="720" w:hanging="360"/>
              <w:textAlignment w:val="baseline"/>
              <w:rPr>
                <w:del w:id="232" w:author="Sheila Seelau" w:date="2022-01-20T13:51:00Z"/>
                <w:rFonts w:ascii="Century Gothic" w:eastAsia="Times New Roman" w:hAnsi="Century Gothic" w:cs="Times New Roman"/>
                <w:color w:val="666666"/>
                <w:sz w:val="21"/>
                <w:szCs w:val="21"/>
              </w:rPr>
              <w:pPrChange w:id="233" w:author="Sheila Seelau" w:date="2022-01-20T13:32:00Z">
                <w:pPr>
                  <w:numPr>
                    <w:numId w:val="10"/>
                  </w:numPr>
                  <w:ind w:left="360" w:hanging="360"/>
                  <w:textAlignment w:val="baseline"/>
                </w:pPr>
              </w:pPrChange>
            </w:pPr>
            <w:ins w:id="234" w:author="Sheila Seelau" w:date="2022-01-20T13:57:00Z">
              <w:r>
                <w:rPr>
                  <w:rFonts w:ascii="Century Gothic" w:eastAsia="Times New Roman" w:hAnsi="Century Gothic" w:cs="Times New Roman"/>
                  <w:color w:val="666666"/>
                  <w:sz w:val="21"/>
                  <w:szCs w:val="21"/>
                </w:rPr>
                <w:t>S</w:t>
              </w:r>
            </w:ins>
            <w:ins w:id="235" w:author="Sheila Seelau" w:date="2022-01-20T13:58:00Z">
              <w:r>
                <w:rPr>
                  <w:rFonts w:ascii="Century Gothic" w:eastAsia="Times New Roman" w:hAnsi="Century Gothic" w:cs="Times New Roman"/>
                  <w:color w:val="666666"/>
                  <w:sz w:val="21"/>
                  <w:szCs w:val="21"/>
                </w:rPr>
                <w:t>tudents must earn a</w:t>
              </w:r>
            </w:ins>
            <w:del w:id="236" w:author="Sheila Seelau" w:date="2022-01-20T13:51:00Z">
              <w:r w:rsidR="001677ED" w:rsidRPr="001677ED" w:rsidDel="003C1DF1">
                <w:rPr>
                  <w:rFonts w:ascii="Century Gothic" w:eastAsia="Times New Roman" w:hAnsi="Century Gothic" w:cs="Times New Roman"/>
                  <w:color w:val="666666"/>
                  <w:sz w:val="21"/>
                  <w:szCs w:val="21"/>
                </w:rPr>
                <w:delText>The ASN Program uses the following grading system: (90 - 100 = A, 80 - 89.99 = B, 77 - 79.99 = C, 60 - 76.99 = D, Below 60 = F).</w:delText>
              </w:r>
            </w:del>
          </w:p>
          <w:p w14:paraId="31F95526" w14:textId="743BC350" w:rsidR="003C1DF1" w:rsidRPr="001677ED" w:rsidRDefault="001677ED" w:rsidP="003C1DF1">
            <w:pPr>
              <w:numPr>
                <w:ilvl w:val="0"/>
                <w:numId w:val="24"/>
              </w:numPr>
              <w:ind w:left="720" w:hanging="360"/>
              <w:textAlignment w:val="baseline"/>
              <w:rPr>
                <w:ins w:id="237" w:author="Sheila Seelau" w:date="2022-01-20T13:51:00Z"/>
                <w:rFonts w:ascii="Century Gothic" w:eastAsia="Times New Roman" w:hAnsi="Century Gothic" w:cs="Times New Roman"/>
                <w:color w:val="666666"/>
                <w:sz w:val="21"/>
                <w:szCs w:val="21"/>
              </w:rPr>
            </w:pPr>
            <w:del w:id="238" w:author="Sheila Seelau" w:date="2022-01-20T13:58:00Z">
              <w:r w:rsidRPr="001677ED" w:rsidDel="005D31F3">
                <w:rPr>
                  <w:rFonts w:ascii="Century Gothic" w:eastAsia="Times New Roman" w:hAnsi="Century Gothic" w:cs="Times New Roman"/>
                  <w:color w:val="666666"/>
                  <w:sz w:val="21"/>
                  <w:szCs w:val="21"/>
                </w:rPr>
                <w:delText>A</w:delText>
              </w:r>
            </w:del>
            <w:r w:rsidRPr="001677ED">
              <w:rPr>
                <w:rFonts w:ascii="Century Gothic" w:eastAsia="Times New Roman" w:hAnsi="Century Gothic" w:cs="Times New Roman"/>
                <w:color w:val="666666"/>
                <w:sz w:val="21"/>
                <w:szCs w:val="21"/>
              </w:rPr>
              <w:t xml:space="preserve"> grade of "C" or better (77%) </w:t>
            </w:r>
            <w:del w:id="239" w:author="Sheila Seelau" w:date="2022-01-20T13:58:00Z">
              <w:r w:rsidRPr="001677ED" w:rsidDel="005D31F3">
                <w:rPr>
                  <w:rFonts w:ascii="Century Gothic" w:eastAsia="Times New Roman" w:hAnsi="Century Gothic" w:cs="Times New Roman"/>
                  <w:color w:val="666666"/>
                  <w:sz w:val="21"/>
                  <w:szCs w:val="21"/>
                </w:rPr>
                <w:delText xml:space="preserve">must be earned </w:delText>
              </w:r>
            </w:del>
            <w:r w:rsidRPr="001677ED">
              <w:rPr>
                <w:rFonts w:ascii="Century Gothic" w:eastAsia="Times New Roman" w:hAnsi="Century Gothic" w:cs="Times New Roman"/>
                <w:color w:val="666666"/>
                <w:sz w:val="21"/>
                <w:szCs w:val="21"/>
              </w:rPr>
              <w:t xml:space="preserve">in each </w:t>
            </w:r>
            <w:ins w:id="240" w:author="Sheila Seelau" w:date="2022-01-20T13:56:00Z">
              <w:r w:rsidR="005D31F3">
                <w:rPr>
                  <w:rFonts w:ascii="Century Gothic" w:eastAsia="Times New Roman" w:hAnsi="Century Gothic" w:cs="Times New Roman"/>
                  <w:color w:val="666666"/>
                  <w:sz w:val="21"/>
                  <w:szCs w:val="21"/>
                </w:rPr>
                <w:t>req</w:t>
              </w:r>
            </w:ins>
            <w:ins w:id="241" w:author="Sheila Seelau" w:date="2022-01-20T13:57:00Z">
              <w:r w:rsidR="005D31F3">
                <w:rPr>
                  <w:rFonts w:ascii="Century Gothic" w:eastAsia="Times New Roman" w:hAnsi="Century Gothic" w:cs="Times New Roman"/>
                  <w:color w:val="666666"/>
                  <w:sz w:val="21"/>
                  <w:szCs w:val="21"/>
                </w:rPr>
                <w:t>uired Nursing</w:t>
              </w:r>
            </w:ins>
            <w:del w:id="242" w:author="Sheila Seelau" w:date="2022-01-20T13:56:00Z">
              <w:r w:rsidRPr="001677ED" w:rsidDel="005D31F3">
                <w:rPr>
                  <w:rFonts w:ascii="Century Gothic" w:eastAsia="Times New Roman" w:hAnsi="Century Gothic" w:cs="Times New Roman"/>
                  <w:color w:val="666666"/>
                  <w:sz w:val="21"/>
                  <w:szCs w:val="21"/>
                </w:rPr>
                <w:delText>Nursing</w:delText>
              </w:r>
            </w:del>
            <w:r w:rsidRPr="001677ED">
              <w:rPr>
                <w:rFonts w:ascii="Century Gothic" w:eastAsia="Times New Roman" w:hAnsi="Century Gothic" w:cs="Times New Roman"/>
                <w:color w:val="666666"/>
                <w:sz w:val="21"/>
                <w:szCs w:val="21"/>
              </w:rPr>
              <w:t xml:space="preserve">/NUR course </w:t>
            </w:r>
            <w:del w:id="243" w:author="Sheila Seelau" w:date="2022-01-20T13:58:00Z">
              <w:r w:rsidRPr="001677ED" w:rsidDel="005D31F3">
                <w:rPr>
                  <w:rFonts w:ascii="Century Gothic" w:eastAsia="Times New Roman" w:hAnsi="Century Gothic" w:cs="Times New Roman"/>
                  <w:color w:val="666666"/>
                  <w:sz w:val="21"/>
                  <w:szCs w:val="21"/>
                </w:rPr>
                <w:delText xml:space="preserve">(42 credits) </w:delText>
              </w:r>
            </w:del>
            <w:del w:id="244" w:author="Sheila Seelau" w:date="2022-01-20T13:57:00Z">
              <w:r w:rsidRPr="001677ED" w:rsidDel="005D31F3">
                <w:rPr>
                  <w:rFonts w:ascii="Century Gothic" w:eastAsia="Times New Roman" w:hAnsi="Century Gothic" w:cs="Times New Roman"/>
                  <w:color w:val="666666"/>
                  <w:sz w:val="21"/>
                  <w:szCs w:val="21"/>
                </w:rPr>
                <w:delText xml:space="preserve">in order </w:delText>
              </w:r>
            </w:del>
            <w:r w:rsidRPr="001677ED">
              <w:rPr>
                <w:rFonts w:ascii="Century Gothic" w:eastAsia="Times New Roman" w:hAnsi="Century Gothic" w:cs="Times New Roman"/>
                <w:color w:val="666666"/>
                <w:sz w:val="21"/>
                <w:szCs w:val="21"/>
              </w:rPr>
              <w:t>to progress in the program.</w:t>
            </w:r>
            <w:ins w:id="245" w:author="Sheila Seelau" w:date="2022-01-20T13:51:00Z">
              <w:r w:rsidR="003C1DF1" w:rsidRPr="001677ED">
                <w:rPr>
                  <w:rFonts w:ascii="Century Gothic" w:eastAsia="Times New Roman" w:hAnsi="Century Gothic" w:cs="Times New Roman"/>
                  <w:color w:val="666666"/>
                  <w:sz w:val="21"/>
                  <w:szCs w:val="21"/>
                </w:rPr>
                <w:t xml:space="preserve"> The ASN Program uses the following grading system: (90 - 100 = A, 80 - 89.99 = B, 77 - 79.99 = C, 60 - 76.99 = D, </w:t>
              </w:r>
            </w:ins>
            <w:ins w:id="246" w:author="Sheila Seelau" w:date="2022-04-13T14:37:00Z">
              <w:r w:rsidR="002378D4" w:rsidRPr="001677ED">
                <w:rPr>
                  <w:rFonts w:ascii="Century Gothic" w:eastAsia="Times New Roman" w:hAnsi="Century Gothic" w:cs="Times New Roman"/>
                  <w:color w:val="666666"/>
                  <w:sz w:val="21"/>
                  <w:szCs w:val="21"/>
                </w:rPr>
                <w:t>below</w:t>
              </w:r>
            </w:ins>
            <w:ins w:id="247" w:author="Sheila Seelau" w:date="2022-01-20T13:51:00Z">
              <w:r w:rsidR="003C1DF1" w:rsidRPr="001677ED">
                <w:rPr>
                  <w:rFonts w:ascii="Century Gothic" w:eastAsia="Times New Roman" w:hAnsi="Century Gothic" w:cs="Times New Roman"/>
                  <w:color w:val="666666"/>
                  <w:sz w:val="21"/>
                  <w:szCs w:val="21"/>
                </w:rPr>
                <w:t xml:space="preserve"> 60 = F).</w:t>
              </w:r>
            </w:ins>
          </w:p>
          <w:p w14:paraId="5A5BB611" w14:textId="713FD0E8" w:rsidR="001677ED" w:rsidRPr="001677ED" w:rsidDel="003C1DF1" w:rsidRDefault="001677ED">
            <w:pPr>
              <w:numPr>
                <w:ilvl w:val="0"/>
                <w:numId w:val="24"/>
              </w:numPr>
              <w:ind w:left="720" w:hanging="360"/>
              <w:textAlignment w:val="baseline"/>
              <w:rPr>
                <w:del w:id="248" w:author="Sheila Seelau" w:date="2022-01-20T13:51:00Z"/>
                <w:rFonts w:ascii="Century Gothic" w:eastAsia="Times New Roman" w:hAnsi="Century Gothic" w:cs="Times New Roman"/>
                <w:color w:val="666666"/>
                <w:sz w:val="21"/>
                <w:szCs w:val="21"/>
              </w:rPr>
              <w:pPrChange w:id="249" w:author="Sheila Seelau" w:date="2022-01-20T13:32:00Z">
                <w:pPr>
                  <w:numPr>
                    <w:numId w:val="10"/>
                  </w:numPr>
                  <w:ind w:left="360" w:hanging="360"/>
                  <w:textAlignment w:val="baseline"/>
                </w:pPr>
              </w:pPrChange>
            </w:pPr>
          </w:p>
          <w:p w14:paraId="0B648C43" w14:textId="77777777" w:rsidR="001677ED" w:rsidRPr="001677ED" w:rsidRDefault="001677ED">
            <w:pPr>
              <w:numPr>
                <w:ilvl w:val="0"/>
                <w:numId w:val="24"/>
              </w:numPr>
              <w:ind w:left="720" w:hanging="360"/>
              <w:textAlignment w:val="baseline"/>
              <w:rPr>
                <w:rFonts w:ascii="Century Gothic" w:eastAsia="Times New Roman" w:hAnsi="Century Gothic" w:cs="Times New Roman"/>
                <w:color w:val="666666"/>
                <w:sz w:val="21"/>
                <w:szCs w:val="21"/>
              </w:rPr>
              <w:pPrChange w:id="250" w:author="Sheila Seelau" w:date="2022-01-20T13:32:00Z">
                <w:pPr>
                  <w:numPr>
                    <w:numId w:val="10"/>
                  </w:numPr>
                  <w:ind w:left="360" w:hanging="360"/>
                  <w:textAlignment w:val="baseline"/>
                </w:pPr>
              </w:pPrChange>
            </w:pPr>
            <w:r w:rsidRPr="001677ED">
              <w:rPr>
                <w:rFonts w:ascii="Century Gothic" w:eastAsia="Times New Roman" w:hAnsi="Century Gothic" w:cs="Times New Roman"/>
                <w:color w:val="666666"/>
                <w:sz w:val="21"/>
                <w:szCs w:val="21"/>
              </w:rPr>
              <w:t>A grade less than "C" in a Nursing/NUR course will require a reattempt.</w:t>
            </w:r>
          </w:p>
          <w:p w14:paraId="2B6590E7" w14:textId="77777777" w:rsidR="001677ED" w:rsidRPr="001677ED" w:rsidRDefault="001677ED">
            <w:pPr>
              <w:numPr>
                <w:ilvl w:val="0"/>
                <w:numId w:val="24"/>
              </w:numPr>
              <w:ind w:left="720" w:hanging="360"/>
              <w:textAlignment w:val="baseline"/>
              <w:rPr>
                <w:rFonts w:ascii="Century Gothic" w:eastAsia="Times New Roman" w:hAnsi="Century Gothic" w:cs="Times New Roman"/>
                <w:color w:val="666666"/>
                <w:sz w:val="21"/>
                <w:szCs w:val="21"/>
              </w:rPr>
              <w:pPrChange w:id="251" w:author="Sheila Seelau" w:date="2022-01-20T13:32:00Z">
                <w:pPr>
                  <w:numPr>
                    <w:numId w:val="10"/>
                  </w:numPr>
                  <w:ind w:left="360" w:hanging="360"/>
                  <w:textAlignment w:val="baseline"/>
                </w:pPr>
              </w:pPrChange>
            </w:pPr>
            <w:r w:rsidRPr="001677ED">
              <w:rPr>
                <w:rFonts w:ascii="Century Gothic" w:eastAsia="Times New Roman" w:hAnsi="Century Gothic" w:cs="Times New Roman"/>
                <w:color w:val="666666"/>
                <w:sz w:val="21"/>
                <w:szCs w:val="21"/>
              </w:rPr>
              <w:t>A Nursing/NUR course may be repeated or reattempted only once. If a grade of "C" or better is not achieved when the course is repeated or reattempted, dismissal from the program will result.</w:t>
            </w:r>
          </w:p>
          <w:p w14:paraId="7274A7FC" w14:textId="3AED44D8" w:rsidR="001677ED" w:rsidRPr="001677ED" w:rsidRDefault="001677ED">
            <w:pPr>
              <w:numPr>
                <w:ilvl w:val="0"/>
                <w:numId w:val="24"/>
              </w:numPr>
              <w:ind w:left="720" w:hanging="360"/>
              <w:textAlignment w:val="baseline"/>
              <w:rPr>
                <w:rFonts w:ascii="Century Gothic" w:eastAsia="Times New Roman" w:hAnsi="Century Gothic" w:cs="Times New Roman"/>
                <w:color w:val="666666"/>
                <w:sz w:val="21"/>
                <w:szCs w:val="21"/>
              </w:rPr>
              <w:pPrChange w:id="252" w:author="Sheila Seelau" w:date="2022-01-20T13:32:00Z">
                <w:pPr>
                  <w:numPr>
                    <w:numId w:val="10"/>
                  </w:numPr>
                  <w:ind w:left="360" w:hanging="360"/>
                  <w:textAlignment w:val="baseline"/>
                </w:pPr>
              </w:pPrChange>
            </w:pPr>
            <w:r w:rsidRPr="001677ED">
              <w:rPr>
                <w:rFonts w:ascii="Century Gothic" w:eastAsia="Times New Roman" w:hAnsi="Century Gothic" w:cs="Times New Roman"/>
                <w:color w:val="666666"/>
                <w:sz w:val="21"/>
                <w:szCs w:val="21"/>
              </w:rPr>
              <w:t>If a minimum percent score of 77% is not achieved</w:t>
            </w:r>
            <w:del w:id="253" w:author="Sheila Seelau" w:date="2022-02-23T17:06:00Z">
              <w:r w:rsidRPr="001677ED" w:rsidDel="002155DF">
                <w:rPr>
                  <w:rFonts w:ascii="Century Gothic" w:eastAsia="Times New Roman" w:hAnsi="Century Gothic" w:cs="Times New Roman"/>
                  <w:color w:val="666666"/>
                  <w:sz w:val="21"/>
                  <w:szCs w:val="21"/>
                </w:rPr>
                <w:delText>,</w:delText>
              </w:r>
            </w:del>
            <w:r w:rsidRPr="001677ED">
              <w:rPr>
                <w:rFonts w:ascii="Century Gothic" w:eastAsia="Times New Roman" w:hAnsi="Century Gothic" w:cs="Times New Roman"/>
                <w:color w:val="666666"/>
                <w:sz w:val="21"/>
                <w:szCs w:val="21"/>
              </w:rPr>
              <w:t xml:space="preserve"> according to the syllabus grading requirement</w:t>
            </w:r>
            <w:ins w:id="254" w:author="Sheila Seelau" w:date="2022-02-23T17:06:00Z">
              <w:r w:rsidR="002155DF">
                <w:rPr>
                  <w:rFonts w:ascii="Century Gothic" w:eastAsia="Times New Roman" w:hAnsi="Century Gothic" w:cs="Times New Roman"/>
                  <w:color w:val="666666"/>
                  <w:sz w:val="21"/>
                  <w:szCs w:val="21"/>
                </w:rPr>
                <w:t>s</w:t>
              </w:r>
            </w:ins>
            <w:del w:id="255" w:author="Sheila Seelau" w:date="2022-02-23T17:06:00Z">
              <w:r w:rsidRPr="001677ED" w:rsidDel="002155DF">
                <w:rPr>
                  <w:rFonts w:ascii="Century Gothic" w:eastAsia="Times New Roman" w:hAnsi="Century Gothic" w:cs="Times New Roman"/>
                  <w:color w:val="666666"/>
                  <w:sz w:val="21"/>
                  <w:szCs w:val="21"/>
                </w:rPr>
                <w:delText>,</w:delText>
              </w:r>
            </w:del>
            <w:r w:rsidRPr="001677ED">
              <w:rPr>
                <w:rFonts w:ascii="Century Gothic" w:eastAsia="Times New Roman" w:hAnsi="Century Gothic" w:cs="Times New Roman"/>
                <w:color w:val="666666"/>
                <w:sz w:val="21"/>
                <w:szCs w:val="21"/>
              </w:rPr>
              <w:t xml:space="preserve"> in two or more Nursing/NUR courses, dismissal from the program may result.  If a second withdrawal/W occurs within the </w:t>
            </w:r>
            <w:ins w:id="256" w:author="Sheila Seelau" w:date="2022-04-13T14:37:00Z">
              <w:r w:rsidR="00D30B69">
                <w:rPr>
                  <w:rFonts w:ascii="Century Gothic" w:eastAsia="Times New Roman" w:hAnsi="Century Gothic" w:cs="Times New Roman"/>
                  <w:color w:val="666666"/>
                  <w:sz w:val="21"/>
                  <w:szCs w:val="21"/>
                </w:rPr>
                <w:t>ASN</w:t>
              </w:r>
            </w:ins>
            <w:del w:id="257" w:author="Sheila Seelau" w:date="2022-04-13T14:37:00Z">
              <w:r w:rsidRPr="001677ED" w:rsidDel="00D30B69">
                <w:rPr>
                  <w:rFonts w:ascii="Century Gothic" w:eastAsia="Times New Roman" w:hAnsi="Century Gothic" w:cs="Times New Roman"/>
                  <w:color w:val="666666"/>
                  <w:sz w:val="21"/>
                  <w:szCs w:val="21"/>
                </w:rPr>
                <w:delText>nursing</w:delText>
              </w:r>
            </w:del>
            <w:r w:rsidRPr="001677ED">
              <w:rPr>
                <w:rFonts w:ascii="Century Gothic" w:eastAsia="Times New Roman" w:hAnsi="Century Gothic" w:cs="Times New Roman"/>
                <w:color w:val="666666"/>
                <w:sz w:val="21"/>
                <w:szCs w:val="21"/>
              </w:rPr>
              <w:t xml:space="preserve"> program, </w:t>
            </w:r>
            <w:ins w:id="258" w:author="Sheila Seelau" w:date="2022-02-23T17:06:00Z">
              <w:r w:rsidR="002155DF">
                <w:rPr>
                  <w:rFonts w:ascii="Century Gothic" w:eastAsia="Times New Roman" w:hAnsi="Century Gothic" w:cs="Times New Roman"/>
                  <w:color w:val="666666"/>
                  <w:sz w:val="21"/>
                  <w:szCs w:val="21"/>
                </w:rPr>
                <w:t xml:space="preserve">the </w:t>
              </w:r>
            </w:ins>
            <w:r w:rsidRPr="001677ED">
              <w:rPr>
                <w:rFonts w:ascii="Century Gothic" w:eastAsia="Times New Roman" w:hAnsi="Century Gothic" w:cs="Times New Roman"/>
                <w:color w:val="666666"/>
                <w:sz w:val="21"/>
                <w:szCs w:val="21"/>
              </w:rPr>
              <w:t>student's case will be reviewed by the Department of Nursing.</w:t>
            </w:r>
          </w:p>
          <w:p w14:paraId="005D65FD" w14:textId="2868DA84" w:rsidR="001677ED" w:rsidRPr="001677ED" w:rsidRDefault="001677ED">
            <w:pPr>
              <w:numPr>
                <w:ilvl w:val="0"/>
                <w:numId w:val="24"/>
              </w:numPr>
              <w:ind w:left="720" w:hanging="360"/>
              <w:textAlignment w:val="baseline"/>
              <w:rPr>
                <w:rFonts w:ascii="Century Gothic" w:eastAsia="Times New Roman" w:hAnsi="Century Gothic" w:cs="Times New Roman"/>
                <w:color w:val="666666"/>
                <w:sz w:val="21"/>
                <w:szCs w:val="21"/>
              </w:rPr>
              <w:pPrChange w:id="259" w:author="Sheila Seelau" w:date="2022-01-20T13:32:00Z">
                <w:pPr>
                  <w:numPr>
                    <w:numId w:val="10"/>
                  </w:numPr>
                  <w:ind w:left="360" w:hanging="360"/>
                  <w:textAlignment w:val="baseline"/>
                </w:pPr>
              </w:pPrChange>
            </w:pPr>
            <w:r w:rsidRPr="001677ED">
              <w:rPr>
                <w:rFonts w:ascii="Century Gothic" w:eastAsia="Times New Roman" w:hAnsi="Century Gothic" w:cs="Times New Roman"/>
                <w:color w:val="666666"/>
                <w:sz w:val="21"/>
                <w:szCs w:val="21"/>
              </w:rPr>
              <w:t xml:space="preserve">Dismissal from the </w:t>
            </w:r>
            <w:ins w:id="260" w:author="Sheila Seelau" w:date="2022-04-13T14:37:00Z">
              <w:r w:rsidR="00D30B69">
                <w:rPr>
                  <w:rFonts w:ascii="Century Gothic" w:eastAsia="Times New Roman" w:hAnsi="Century Gothic" w:cs="Times New Roman"/>
                  <w:color w:val="666666"/>
                  <w:sz w:val="21"/>
                  <w:szCs w:val="21"/>
                </w:rPr>
                <w:t xml:space="preserve">AS </w:t>
              </w:r>
            </w:ins>
            <w:r w:rsidRPr="001677ED">
              <w:rPr>
                <w:rFonts w:ascii="Century Gothic" w:eastAsia="Times New Roman" w:hAnsi="Century Gothic" w:cs="Times New Roman"/>
                <w:color w:val="666666"/>
                <w:sz w:val="21"/>
                <w:szCs w:val="21"/>
              </w:rPr>
              <w:t xml:space="preserve">Nursing </w:t>
            </w:r>
            <w:ins w:id="261" w:author="Sheila Seelau" w:date="2022-04-13T14:38:00Z">
              <w:r w:rsidR="00D30B69">
                <w:rPr>
                  <w:rFonts w:ascii="Century Gothic" w:eastAsia="Times New Roman" w:hAnsi="Century Gothic" w:cs="Times New Roman"/>
                  <w:color w:val="666666"/>
                  <w:sz w:val="21"/>
                  <w:szCs w:val="21"/>
                </w:rPr>
                <w:t>p</w:t>
              </w:r>
            </w:ins>
            <w:del w:id="262" w:author="Sheila Seelau" w:date="2022-04-13T14:38:00Z">
              <w:r w:rsidRPr="001677ED" w:rsidDel="00D30B69">
                <w:rPr>
                  <w:rFonts w:ascii="Century Gothic" w:eastAsia="Times New Roman" w:hAnsi="Century Gothic" w:cs="Times New Roman"/>
                  <w:color w:val="666666"/>
                  <w:sz w:val="21"/>
                  <w:szCs w:val="21"/>
                </w:rPr>
                <w:delText>P</w:delText>
              </w:r>
            </w:del>
            <w:r w:rsidRPr="001677ED">
              <w:rPr>
                <w:rFonts w:ascii="Century Gothic" w:eastAsia="Times New Roman" w:hAnsi="Century Gothic" w:cs="Times New Roman"/>
                <w:color w:val="666666"/>
                <w:sz w:val="21"/>
                <w:szCs w:val="21"/>
              </w:rPr>
              <w:t xml:space="preserve">rogram will occur if a student is deemed unsafe or unprofessional in clinical practice/patient care. The Academic Review Committee (ARC) will evaluate each student who is unsuccessful in a course or has an interruption in their program sequence. An </w:t>
            </w:r>
            <w:ins w:id="263" w:author="Sheila Seelau" w:date="2022-04-13T14:38:00Z">
              <w:r w:rsidR="00D30B69">
                <w:rPr>
                  <w:rFonts w:ascii="Century Gothic" w:eastAsia="Times New Roman" w:hAnsi="Century Gothic" w:cs="Times New Roman"/>
                  <w:color w:val="666666"/>
                  <w:sz w:val="21"/>
                  <w:szCs w:val="21"/>
                </w:rPr>
                <w:t>a</w:t>
              </w:r>
            </w:ins>
            <w:del w:id="264" w:author="Sheila Seelau" w:date="2022-04-13T14:38:00Z">
              <w:r w:rsidRPr="001677ED" w:rsidDel="00D30B69">
                <w:rPr>
                  <w:rFonts w:ascii="Century Gothic" w:eastAsia="Times New Roman" w:hAnsi="Century Gothic" w:cs="Times New Roman"/>
                  <w:color w:val="666666"/>
                  <w:sz w:val="21"/>
                  <w:szCs w:val="21"/>
                </w:rPr>
                <w:delText>A</w:delText>
              </w:r>
            </w:del>
            <w:r w:rsidRPr="001677ED">
              <w:rPr>
                <w:rFonts w:ascii="Century Gothic" w:eastAsia="Times New Roman" w:hAnsi="Century Gothic" w:cs="Times New Roman"/>
                <w:color w:val="666666"/>
                <w:sz w:val="21"/>
                <w:szCs w:val="21"/>
              </w:rPr>
              <w:t>lternate program plan may be suggested by the committee in collaboration with the student.</w:t>
            </w:r>
          </w:p>
          <w:p w14:paraId="1A1E3CB5" w14:textId="77777777" w:rsidR="001677ED" w:rsidRPr="001677ED" w:rsidRDefault="001677ED">
            <w:pPr>
              <w:numPr>
                <w:ilvl w:val="0"/>
                <w:numId w:val="24"/>
              </w:numPr>
              <w:ind w:left="720" w:hanging="360"/>
              <w:textAlignment w:val="baseline"/>
              <w:rPr>
                <w:rFonts w:ascii="Century Gothic" w:eastAsia="Times New Roman" w:hAnsi="Century Gothic" w:cs="Times New Roman"/>
                <w:color w:val="666666"/>
                <w:sz w:val="21"/>
                <w:szCs w:val="21"/>
              </w:rPr>
              <w:pPrChange w:id="265" w:author="Sheila Seelau" w:date="2022-01-20T13:32:00Z">
                <w:pPr>
                  <w:numPr>
                    <w:numId w:val="10"/>
                  </w:numPr>
                  <w:ind w:left="360" w:hanging="360"/>
                  <w:textAlignment w:val="baseline"/>
                </w:pPr>
              </w:pPrChange>
            </w:pPr>
            <w:r w:rsidRPr="001677ED">
              <w:rPr>
                <w:rFonts w:ascii="Century Gothic" w:eastAsia="Times New Roman" w:hAnsi="Century Gothic" w:cs="Times New Roman"/>
                <w:color w:val="666666"/>
                <w:sz w:val="21"/>
                <w:szCs w:val="21"/>
              </w:rPr>
              <w:t>Attendance and punctuality are mandatory for all classroom, laboratory, and clinical activities. The third and each subsequent classroom absence and/or partial absence will result in a </w:t>
            </w:r>
            <w:r w:rsidRPr="001677ED">
              <w:rPr>
                <w:rFonts w:ascii="Century Gothic" w:eastAsia="Times New Roman" w:hAnsi="Century Gothic" w:cs="Times New Roman"/>
                <w:b/>
                <w:bCs/>
                <w:color w:val="666666"/>
                <w:sz w:val="21"/>
                <w:szCs w:val="21"/>
                <w:bdr w:val="none" w:sz="0" w:space="0" w:color="auto" w:frame="1"/>
              </w:rPr>
              <w:t>5-point deduction</w:t>
            </w:r>
            <w:r w:rsidRPr="001677ED">
              <w:rPr>
                <w:rFonts w:ascii="Century Gothic" w:eastAsia="Times New Roman" w:hAnsi="Century Gothic" w:cs="Times New Roman"/>
                <w:color w:val="666666"/>
                <w:sz w:val="21"/>
                <w:szCs w:val="21"/>
              </w:rPr>
              <w:t> from the final course grade. Attendance (100%) is required for all simulation and clinical activities.</w:t>
            </w:r>
          </w:p>
          <w:p w14:paraId="43693C90" w14:textId="77777777" w:rsidR="008C4C62" w:rsidRPr="008C4C62" w:rsidRDefault="008C4C62" w:rsidP="008C4C62">
            <w:pPr>
              <w:spacing w:before="300" w:after="150"/>
              <w:textAlignment w:val="baseline"/>
              <w:outlineLvl w:val="2"/>
              <w:rPr>
                <w:ins w:id="266" w:author="Sheila Seelau" w:date="2022-01-20T13:39:00Z"/>
                <w:rFonts w:ascii="Century Gothic" w:eastAsia="Times New Roman" w:hAnsi="Century Gothic" w:cs="Times New Roman"/>
                <w:b/>
                <w:bCs/>
                <w:color w:val="734E8E"/>
                <w:sz w:val="27"/>
                <w:szCs w:val="27"/>
              </w:rPr>
            </w:pPr>
            <w:ins w:id="267" w:author="Sheila Seelau" w:date="2022-01-20T13:39:00Z">
              <w:r w:rsidRPr="008C4C62">
                <w:rPr>
                  <w:rFonts w:ascii="Century Gothic" w:eastAsia="Times New Roman" w:hAnsi="Century Gothic" w:cs="Times New Roman"/>
                  <w:b/>
                  <w:bCs/>
                  <w:color w:val="734E8E"/>
                  <w:sz w:val="27"/>
                  <w:szCs w:val="27"/>
                </w:rPr>
                <w:t>Course Prerequisites</w:t>
              </w:r>
            </w:ins>
          </w:p>
          <w:p w14:paraId="5714AB87" w14:textId="363A348F" w:rsidR="008C4C62" w:rsidRPr="001677ED" w:rsidRDefault="001677ED" w:rsidP="008C4C62">
            <w:pPr>
              <w:spacing w:after="60"/>
              <w:textAlignment w:val="baseline"/>
              <w:outlineLvl w:val="1"/>
              <w:rPr>
                <w:ins w:id="268" w:author="Sheila Seelau" w:date="2022-01-20T13:39:00Z"/>
                <w:rFonts w:ascii="Century Gothic" w:eastAsia="Times New Roman" w:hAnsi="Century Gothic" w:cs="Times New Roman"/>
                <w:b/>
                <w:bCs/>
                <w:color w:val="734E8E"/>
                <w:sz w:val="30"/>
                <w:szCs w:val="30"/>
              </w:rPr>
            </w:pPr>
            <w:del w:id="269" w:author="Sheila Seelau" w:date="2022-01-20T13:39:00Z">
              <w:r w:rsidRPr="001677ED" w:rsidDel="008C4C62">
                <w:rPr>
                  <w:rFonts w:ascii="Century Gothic" w:eastAsia="Times New Roman" w:hAnsi="Century Gothic" w:cs="Times New Roman"/>
                  <w:color w:val="666666"/>
                  <w:sz w:val="21"/>
                  <w:szCs w:val="21"/>
                </w:rPr>
                <w:delText> </w:delText>
              </w:r>
            </w:del>
            <w:ins w:id="270" w:author="Sheila Seelau" w:date="2022-01-20T13:39:00Z">
              <w:r w:rsidR="008C4C62" w:rsidRPr="008306E2">
                <w:rPr>
                  <w:rFonts w:ascii="Century Gothic" w:eastAsia="Times New Roman" w:hAnsi="Century Gothic" w:cs="Times New Roman"/>
                  <w:b/>
                  <w:bCs/>
                  <w:noProof/>
                  <w:color w:val="666666"/>
                  <w:sz w:val="21"/>
                  <w:szCs w:val="21"/>
                </w:rPr>
                <w:t>Many courses require prerequisites.</w:t>
              </w:r>
              <w:r w:rsidR="008C4C62" w:rsidRPr="008306E2">
                <w:rPr>
                  <w:rFonts w:ascii="Century Gothic" w:eastAsia="Times New Roman" w:hAnsi="Century Gothic" w:cs="Times New Roman"/>
                  <w:noProof/>
                  <w:color w:val="666666"/>
                  <w:sz w:val="21"/>
                  <w:szCs w:val="21"/>
                </w:rPr>
                <w:t xml:space="preserve"> Check the description of each course in the list below for prerequisites, minimum grade requirements, and other restrictions. Students must complete all prerequisites for a course prior to registering for it.</w:t>
              </w:r>
            </w:ins>
          </w:p>
          <w:p w14:paraId="150B9C29" w14:textId="4F054A49" w:rsidR="001677ED" w:rsidRPr="001677ED" w:rsidRDefault="001677ED">
            <w:pPr>
              <w:spacing w:after="0"/>
              <w:textAlignment w:val="baseline"/>
              <w:rPr>
                <w:rFonts w:ascii="Century Gothic" w:eastAsia="Times New Roman" w:hAnsi="Century Gothic" w:cs="Times New Roman"/>
                <w:color w:val="666666"/>
                <w:sz w:val="21"/>
                <w:szCs w:val="21"/>
              </w:rPr>
              <w:pPrChange w:id="271" w:author="Sheila Seelau" w:date="2022-02-23T17:07:00Z">
                <w:pPr>
                  <w:textAlignment w:val="baseline"/>
                </w:pPr>
              </w:pPrChange>
            </w:pPr>
          </w:p>
          <w:p w14:paraId="3C3182CE" w14:textId="44261113" w:rsidR="008C4C62" w:rsidRDefault="008C4C62">
            <w:pPr>
              <w:textAlignment w:val="baseline"/>
              <w:outlineLvl w:val="1"/>
              <w:rPr>
                <w:ins w:id="272" w:author="June L. Davis" w:date="2022-02-11T15:08:00Z"/>
                <w:rFonts w:ascii="Century Gothic" w:eastAsia="Times New Roman" w:hAnsi="Century Gothic" w:cs="Times New Roman"/>
                <w:b/>
                <w:bCs/>
                <w:color w:val="734E8E"/>
                <w:sz w:val="27"/>
                <w:szCs w:val="27"/>
              </w:rPr>
            </w:pPr>
            <w:ins w:id="273" w:author="Sheila Seelau" w:date="2022-01-20T13:35:00Z">
              <w:r w:rsidRPr="005B197C">
                <w:rPr>
                  <w:rFonts w:ascii="Century Gothic" w:eastAsia="Times New Roman" w:hAnsi="Century Gothic" w:cs="Times New Roman"/>
                  <w:b/>
                  <w:bCs/>
                  <w:color w:val="734E8E"/>
                  <w:sz w:val="27"/>
                  <w:szCs w:val="27"/>
                </w:rPr>
                <w:t>Graduation</w:t>
              </w:r>
            </w:ins>
            <w:ins w:id="274" w:author="June L. Davis" w:date="2022-02-11T15:08:00Z">
              <w:r w:rsidR="00C17E0B">
                <w:rPr>
                  <w:rFonts w:ascii="Century Gothic" w:eastAsia="Times New Roman" w:hAnsi="Century Gothic" w:cs="Times New Roman"/>
                  <w:b/>
                  <w:bCs/>
                  <w:color w:val="734E8E"/>
                  <w:sz w:val="27"/>
                  <w:szCs w:val="27"/>
                </w:rPr>
                <w:t xml:space="preserve"> Requirements</w:t>
              </w:r>
            </w:ins>
            <w:ins w:id="275" w:author="Sheila Seelau" w:date="2022-01-20T13:35:00Z">
              <w:del w:id="276" w:author="June L. Davis" w:date="2022-02-11T15:06:00Z">
                <w:r w:rsidRPr="005B197C" w:rsidDel="00C17E0B">
                  <w:rPr>
                    <w:rFonts w:ascii="Century Gothic" w:eastAsia="Times New Roman" w:hAnsi="Century Gothic" w:cs="Times New Roman"/>
                    <w:b/>
                    <w:bCs/>
                    <w:color w:val="734E8E"/>
                    <w:sz w:val="27"/>
                    <w:szCs w:val="27"/>
                  </w:rPr>
                  <w:delText xml:space="preserve"> </w:delText>
                </w:r>
              </w:del>
            </w:ins>
          </w:p>
          <w:p w14:paraId="0ECD984E" w14:textId="77777777" w:rsidR="00C17E0B" w:rsidRDefault="00C17E0B">
            <w:pPr>
              <w:numPr>
                <w:ilvl w:val="0"/>
                <w:numId w:val="26"/>
              </w:numPr>
              <w:textAlignment w:val="baseline"/>
              <w:rPr>
                <w:ins w:id="277" w:author="June L. Davis" w:date="2022-02-11T15:08:00Z"/>
                <w:rFonts w:ascii="Century Gothic" w:eastAsia="Times New Roman" w:hAnsi="Century Gothic" w:cs="Times New Roman"/>
                <w:color w:val="666666"/>
                <w:sz w:val="21"/>
                <w:szCs w:val="21"/>
              </w:rPr>
              <w:pPrChange w:id="278" w:author="June L. Davis" w:date="2022-02-11T15:09:00Z">
                <w:pPr>
                  <w:numPr>
                    <w:numId w:val="26"/>
                  </w:numPr>
                  <w:tabs>
                    <w:tab w:val="num" w:pos="720"/>
                  </w:tabs>
                  <w:spacing w:after="30"/>
                  <w:ind w:left="720" w:hanging="360"/>
                  <w:textAlignment w:val="baseline"/>
                </w:pPr>
              </w:pPrChange>
            </w:pPr>
            <w:ins w:id="279" w:author="June L. Davis" w:date="2022-02-11T15:08:00Z">
              <w:r>
                <w:rPr>
                  <w:rFonts w:ascii="Century Gothic" w:eastAsia="Times New Roman" w:hAnsi="Century Gothic" w:cs="Times New Roman"/>
                  <w:color w:val="666666"/>
                  <w:sz w:val="21"/>
                  <w:szCs w:val="21"/>
                </w:rPr>
                <w:t>Satisfactorily c</w:t>
              </w:r>
              <w:r w:rsidRPr="007336EF">
                <w:rPr>
                  <w:rFonts w:ascii="Century Gothic" w:eastAsia="Times New Roman" w:hAnsi="Century Gothic" w:cs="Times New Roman"/>
                  <w:color w:val="666666"/>
                  <w:sz w:val="21"/>
                  <w:szCs w:val="21"/>
                </w:rPr>
                <w:t xml:space="preserve">omplete </w:t>
              </w:r>
              <w:r>
                <w:rPr>
                  <w:rFonts w:ascii="Century Gothic" w:eastAsia="Times New Roman" w:hAnsi="Century Gothic" w:cs="Times New Roman"/>
                  <w:color w:val="666666"/>
                  <w:sz w:val="21"/>
                  <w:szCs w:val="21"/>
                </w:rPr>
                <w:t>a minimum of 72</w:t>
              </w:r>
              <w:r w:rsidRPr="007336EF">
                <w:rPr>
                  <w:rFonts w:ascii="Century Gothic" w:eastAsia="Times New Roman" w:hAnsi="Century Gothic" w:cs="Times New Roman"/>
                  <w:color w:val="666666"/>
                  <w:sz w:val="21"/>
                  <w:szCs w:val="21"/>
                </w:rPr>
                <w:t xml:space="preserve"> credit hours as outlined in the </w:t>
              </w:r>
              <w:r>
                <w:rPr>
                  <w:rFonts w:ascii="Century Gothic" w:eastAsia="Times New Roman" w:hAnsi="Century Gothic" w:cs="Times New Roman"/>
                  <w:color w:val="666666"/>
                  <w:sz w:val="21"/>
                  <w:szCs w:val="21"/>
                </w:rPr>
                <w:t>ASN</w:t>
              </w:r>
              <w:r w:rsidRPr="00E97A7B">
                <w:rPr>
                  <w:rFonts w:ascii="Century Gothic" w:eastAsia="Times New Roman" w:hAnsi="Century Gothic" w:cs="Times New Roman"/>
                  <w:color w:val="666666"/>
                  <w:sz w:val="21"/>
                  <w:szCs w:val="21"/>
                </w:rPr>
                <w:t xml:space="preserve"> </w:t>
              </w:r>
              <w:r w:rsidRPr="007336EF">
                <w:rPr>
                  <w:rFonts w:ascii="Century Gothic" w:eastAsia="Times New Roman" w:hAnsi="Century Gothic" w:cs="Times New Roman"/>
                  <w:color w:val="666666"/>
                  <w:sz w:val="21"/>
                  <w:szCs w:val="21"/>
                </w:rPr>
                <w:t xml:space="preserve">Program of </w:t>
              </w:r>
              <w:r>
                <w:rPr>
                  <w:rFonts w:ascii="Century Gothic" w:eastAsia="Times New Roman" w:hAnsi="Century Gothic" w:cs="Times New Roman"/>
                  <w:color w:val="666666"/>
                  <w:sz w:val="21"/>
                  <w:szCs w:val="21"/>
                </w:rPr>
                <w:t>S</w:t>
              </w:r>
              <w:r w:rsidRPr="007336EF">
                <w:rPr>
                  <w:rFonts w:ascii="Century Gothic" w:eastAsia="Times New Roman" w:hAnsi="Century Gothic" w:cs="Times New Roman"/>
                  <w:color w:val="666666"/>
                  <w:sz w:val="21"/>
                  <w:szCs w:val="21"/>
                </w:rPr>
                <w:t>tudy.</w:t>
              </w:r>
            </w:ins>
          </w:p>
          <w:p w14:paraId="00589406" w14:textId="1D93A84E" w:rsidR="00C17E0B" w:rsidRDefault="00C17E0B">
            <w:pPr>
              <w:numPr>
                <w:ilvl w:val="0"/>
                <w:numId w:val="26"/>
              </w:numPr>
              <w:textAlignment w:val="baseline"/>
              <w:rPr>
                <w:ins w:id="280" w:author="June L. Davis" w:date="2022-02-11T15:08:00Z"/>
                <w:rFonts w:ascii="Century Gothic" w:eastAsia="Times New Roman" w:hAnsi="Century Gothic" w:cs="Times New Roman"/>
                <w:color w:val="666666"/>
                <w:sz w:val="21"/>
                <w:szCs w:val="21"/>
              </w:rPr>
              <w:pPrChange w:id="281" w:author="June L. Davis" w:date="2022-02-11T15:09:00Z">
                <w:pPr>
                  <w:numPr>
                    <w:numId w:val="26"/>
                  </w:numPr>
                  <w:tabs>
                    <w:tab w:val="num" w:pos="720"/>
                  </w:tabs>
                  <w:spacing w:after="30"/>
                  <w:ind w:left="720" w:hanging="360"/>
                  <w:textAlignment w:val="baseline"/>
                </w:pPr>
              </w:pPrChange>
            </w:pPr>
            <w:ins w:id="282" w:author="June L. Davis" w:date="2022-02-11T15:08:00Z">
              <w:r>
                <w:rPr>
                  <w:rFonts w:ascii="Century Gothic" w:eastAsia="Times New Roman" w:hAnsi="Century Gothic" w:cs="Times New Roman"/>
                  <w:color w:val="666666"/>
                  <w:sz w:val="21"/>
                  <w:szCs w:val="21"/>
                </w:rPr>
                <w:t>Complet</w:t>
              </w:r>
            </w:ins>
            <w:ins w:id="283" w:author="Sheila Seelau" w:date="2022-02-23T17:08:00Z">
              <w:r w:rsidR="002155DF">
                <w:rPr>
                  <w:rFonts w:ascii="Century Gothic" w:eastAsia="Times New Roman" w:hAnsi="Century Gothic" w:cs="Times New Roman"/>
                  <w:color w:val="666666"/>
                  <w:sz w:val="21"/>
                  <w:szCs w:val="21"/>
                </w:rPr>
                <w:t>e</w:t>
              </w:r>
            </w:ins>
            <w:ins w:id="284" w:author="June L. Davis" w:date="2022-02-11T15:08:00Z">
              <w:del w:id="285" w:author="Sheila Seelau" w:date="2022-02-23T17:08:00Z">
                <w:r w:rsidDel="002155DF">
                  <w:rPr>
                    <w:rFonts w:ascii="Century Gothic" w:eastAsia="Times New Roman" w:hAnsi="Century Gothic" w:cs="Times New Roman"/>
                    <w:color w:val="666666"/>
                    <w:sz w:val="21"/>
                    <w:szCs w:val="21"/>
                  </w:rPr>
                  <w:delText>ion of</w:delText>
                </w:r>
              </w:del>
              <w:r>
                <w:rPr>
                  <w:rFonts w:ascii="Century Gothic" w:eastAsia="Times New Roman" w:hAnsi="Century Gothic" w:cs="Times New Roman"/>
                  <w:color w:val="666666"/>
                  <w:sz w:val="21"/>
                  <w:szCs w:val="21"/>
                </w:rPr>
                <w:t xml:space="preserve"> all required </w:t>
              </w:r>
              <w:del w:id="286" w:author="Sheila Seelau" w:date="2022-04-13T14:39:00Z">
                <w:r w:rsidDel="00D30B69">
                  <w:rPr>
                    <w:rFonts w:ascii="Century Gothic" w:eastAsia="Times New Roman" w:hAnsi="Century Gothic" w:cs="Times New Roman"/>
                    <w:color w:val="666666"/>
                    <w:sz w:val="21"/>
                    <w:szCs w:val="21"/>
                  </w:rPr>
                  <w:delText>AS</w:delText>
                </w:r>
              </w:del>
              <w:r>
                <w:rPr>
                  <w:rFonts w:ascii="Century Gothic" w:eastAsia="Times New Roman" w:hAnsi="Century Gothic" w:cs="Times New Roman"/>
                  <w:color w:val="666666"/>
                  <w:sz w:val="21"/>
                  <w:szCs w:val="21"/>
                </w:rPr>
                <w:t>N</w:t>
              </w:r>
            </w:ins>
            <w:ins w:id="287" w:author="Sheila Seelau" w:date="2022-04-13T14:39:00Z">
              <w:r w:rsidR="00D30B69">
                <w:rPr>
                  <w:rFonts w:ascii="Century Gothic" w:eastAsia="Times New Roman" w:hAnsi="Century Gothic" w:cs="Times New Roman"/>
                  <w:color w:val="666666"/>
                  <w:sz w:val="21"/>
                  <w:szCs w:val="21"/>
                </w:rPr>
                <w:t>ursing/NUR</w:t>
              </w:r>
            </w:ins>
            <w:ins w:id="288" w:author="June L. Davis" w:date="2022-02-11T15:08:00Z">
              <w:r>
                <w:rPr>
                  <w:rFonts w:ascii="Century Gothic" w:eastAsia="Times New Roman" w:hAnsi="Century Gothic" w:cs="Times New Roman"/>
                  <w:color w:val="666666"/>
                  <w:sz w:val="21"/>
                  <w:szCs w:val="21"/>
                </w:rPr>
                <w:t xml:space="preserve"> courses with a minimum score of 77%.</w:t>
              </w:r>
            </w:ins>
          </w:p>
          <w:p w14:paraId="613359AF" w14:textId="47EB72E7" w:rsidR="00C17E0B" w:rsidRDefault="00C17E0B">
            <w:pPr>
              <w:numPr>
                <w:ilvl w:val="0"/>
                <w:numId w:val="26"/>
              </w:numPr>
              <w:textAlignment w:val="baseline"/>
              <w:rPr>
                <w:ins w:id="289" w:author="June L. Davis" w:date="2022-02-11T15:08:00Z"/>
                <w:rFonts w:ascii="Century Gothic" w:eastAsia="Times New Roman" w:hAnsi="Century Gothic" w:cs="Times New Roman"/>
                <w:color w:val="666666"/>
                <w:sz w:val="21"/>
                <w:szCs w:val="21"/>
              </w:rPr>
              <w:pPrChange w:id="290" w:author="June L. Davis" w:date="2022-02-11T15:09:00Z">
                <w:pPr>
                  <w:numPr>
                    <w:numId w:val="26"/>
                  </w:numPr>
                  <w:tabs>
                    <w:tab w:val="num" w:pos="720"/>
                  </w:tabs>
                  <w:spacing w:after="30"/>
                  <w:ind w:left="720" w:hanging="360"/>
                  <w:textAlignment w:val="baseline"/>
                </w:pPr>
              </w:pPrChange>
            </w:pPr>
            <w:ins w:id="291" w:author="June L. Davis" w:date="2022-02-11T15:08:00Z">
              <w:r>
                <w:rPr>
                  <w:rFonts w:ascii="Century Gothic" w:eastAsia="Times New Roman" w:hAnsi="Century Gothic" w:cs="Times New Roman"/>
                  <w:color w:val="666666"/>
                  <w:sz w:val="21"/>
                  <w:szCs w:val="21"/>
                </w:rPr>
                <w:t>Complet</w:t>
              </w:r>
            </w:ins>
            <w:ins w:id="292" w:author="Sheila Seelau" w:date="2022-02-23T17:08:00Z">
              <w:r w:rsidR="002155DF">
                <w:rPr>
                  <w:rFonts w:ascii="Century Gothic" w:eastAsia="Times New Roman" w:hAnsi="Century Gothic" w:cs="Times New Roman"/>
                  <w:color w:val="666666"/>
                  <w:sz w:val="21"/>
                  <w:szCs w:val="21"/>
                </w:rPr>
                <w:t>e</w:t>
              </w:r>
            </w:ins>
            <w:ins w:id="293" w:author="June L. Davis" w:date="2022-02-11T15:08:00Z">
              <w:del w:id="294" w:author="Sheila Seelau" w:date="2022-02-23T17:08:00Z">
                <w:r w:rsidDel="002155DF">
                  <w:rPr>
                    <w:rFonts w:ascii="Century Gothic" w:eastAsia="Times New Roman" w:hAnsi="Century Gothic" w:cs="Times New Roman"/>
                    <w:color w:val="666666"/>
                    <w:sz w:val="21"/>
                    <w:szCs w:val="21"/>
                  </w:rPr>
                  <w:delText>ion of</w:delText>
                </w:r>
              </w:del>
              <w:r>
                <w:rPr>
                  <w:rFonts w:ascii="Century Gothic" w:eastAsia="Times New Roman" w:hAnsi="Century Gothic" w:cs="Times New Roman"/>
                  <w:color w:val="666666"/>
                  <w:sz w:val="21"/>
                  <w:szCs w:val="21"/>
                </w:rPr>
                <w:t xml:space="preserve"> required 16 Community Volunteer Hours prior to the final semester.</w:t>
              </w:r>
            </w:ins>
          </w:p>
          <w:p w14:paraId="0369D99A" w14:textId="0A046E90" w:rsidR="00C17E0B" w:rsidRPr="005B197C" w:rsidDel="00C17E0B" w:rsidRDefault="00C17E0B">
            <w:pPr>
              <w:textAlignment w:val="baseline"/>
              <w:outlineLvl w:val="1"/>
              <w:rPr>
                <w:ins w:id="295" w:author="Sheila Seelau" w:date="2022-01-20T13:35:00Z"/>
                <w:del w:id="296" w:author="June L. Davis" w:date="2022-02-11T15:08:00Z"/>
                <w:rFonts w:ascii="Century Gothic" w:eastAsia="Times New Roman" w:hAnsi="Century Gothic" w:cs="Times New Roman"/>
                <w:b/>
                <w:bCs/>
                <w:color w:val="734E8E"/>
                <w:sz w:val="27"/>
                <w:szCs w:val="27"/>
              </w:rPr>
              <w:pPrChange w:id="297" w:author="Sheila Seelau" w:date="2022-01-20T13:38:00Z">
                <w:pPr>
                  <w:spacing w:after="0"/>
                  <w:textAlignment w:val="baseline"/>
                  <w:outlineLvl w:val="1"/>
                </w:pPr>
              </w:pPrChange>
            </w:pPr>
          </w:p>
          <w:p w14:paraId="2F1B3653" w14:textId="54387001" w:rsidR="008C4C62" w:rsidRDefault="008C4C62">
            <w:pPr>
              <w:spacing w:after="0"/>
              <w:textAlignment w:val="baseline"/>
              <w:outlineLvl w:val="1"/>
              <w:rPr>
                <w:ins w:id="298" w:author="Sheila Seelau" w:date="2022-01-20T13:50:00Z"/>
                <w:rFonts w:ascii="Century Gothic" w:eastAsia="Times New Roman" w:hAnsi="Century Gothic" w:cs="Times New Roman"/>
                <w:color w:val="666666"/>
                <w:sz w:val="21"/>
                <w:szCs w:val="21"/>
              </w:rPr>
              <w:pPrChange w:id="299" w:author="Sheila Seelau" w:date="2022-04-13T14:53:00Z">
                <w:pPr>
                  <w:textAlignment w:val="baseline"/>
                  <w:outlineLvl w:val="1"/>
                </w:pPr>
              </w:pPrChange>
            </w:pPr>
            <w:ins w:id="300" w:author="Sheila Seelau" w:date="2022-01-20T13:39:00Z">
              <w:r w:rsidRPr="00400D39">
                <w:rPr>
                  <w:rFonts w:ascii="Century Gothic" w:eastAsia="Times New Roman" w:hAnsi="Century Gothic" w:cs="Times New Roman"/>
                  <w:color w:val="666666"/>
                  <w:sz w:val="21"/>
                  <w:szCs w:val="21"/>
                </w:rPr>
                <w:t>Students must fulfill all requirements of their program to be eligible for graduation. Students must indicate their intention to attend commencement ceremony by completing the Commencement Form by the published deadline.</w:t>
              </w:r>
            </w:ins>
          </w:p>
          <w:p w14:paraId="79729FC6" w14:textId="20296317" w:rsidR="001677ED" w:rsidRPr="001677ED" w:rsidDel="008C4C62" w:rsidRDefault="001677ED" w:rsidP="001677ED">
            <w:pPr>
              <w:spacing w:before="300" w:after="150"/>
              <w:textAlignment w:val="baseline"/>
              <w:outlineLvl w:val="1"/>
              <w:rPr>
                <w:del w:id="301" w:author="Sheila Seelau" w:date="2022-01-20T13:35:00Z"/>
                <w:rFonts w:ascii="Century Gothic" w:eastAsia="Times New Roman" w:hAnsi="Century Gothic" w:cs="Times New Roman"/>
                <w:b/>
                <w:bCs/>
                <w:color w:val="734E8E"/>
                <w:sz w:val="30"/>
                <w:szCs w:val="30"/>
              </w:rPr>
            </w:pPr>
            <w:del w:id="302" w:author="Sheila Seelau" w:date="2022-01-20T13:35:00Z">
              <w:r w:rsidRPr="001677ED" w:rsidDel="008C4C62">
                <w:rPr>
                  <w:rFonts w:ascii="Century Gothic" w:eastAsia="Times New Roman" w:hAnsi="Century Gothic" w:cs="Times New Roman"/>
                  <w:b/>
                  <w:bCs/>
                  <w:color w:val="734E8E"/>
                  <w:sz w:val="30"/>
                  <w:szCs w:val="30"/>
                </w:rPr>
                <w:delText>End of Program Student Learning Outcomes:</w:delText>
              </w:r>
            </w:del>
          </w:p>
          <w:p w14:paraId="3D685AE2" w14:textId="02E134C0" w:rsidR="001677ED" w:rsidRPr="001677ED" w:rsidDel="008C4C62" w:rsidRDefault="001677ED" w:rsidP="001677ED">
            <w:pPr>
              <w:spacing w:after="0"/>
              <w:textAlignment w:val="baseline"/>
              <w:rPr>
                <w:del w:id="303" w:author="Sheila Seelau" w:date="2022-01-20T13:35:00Z"/>
                <w:rFonts w:ascii="Century Gothic" w:eastAsia="Times New Roman" w:hAnsi="Century Gothic" w:cs="Times New Roman"/>
                <w:color w:val="666666"/>
                <w:sz w:val="21"/>
                <w:szCs w:val="21"/>
              </w:rPr>
            </w:pPr>
            <w:del w:id="304" w:author="Sheila Seelau" w:date="2022-01-20T13:35:00Z">
              <w:r w:rsidRPr="001677ED" w:rsidDel="008C4C62">
                <w:rPr>
                  <w:rFonts w:ascii="Century Gothic" w:eastAsia="Times New Roman" w:hAnsi="Century Gothic" w:cs="Times New Roman"/>
                  <w:color w:val="666666"/>
                  <w:sz w:val="21"/>
                  <w:szCs w:val="21"/>
                </w:rPr>
                <w:delText>Upon successful completion of the ASN Program, the graduate will be able to:</w:delText>
              </w:r>
            </w:del>
          </w:p>
          <w:p w14:paraId="677367FE" w14:textId="33CDE302" w:rsidR="001677ED" w:rsidRPr="001677ED" w:rsidRDefault="001677ED" w:rsidP="001677ED">
            <w:pPr>
              <w:spacing w:after="0"/>
              <w:textAlignment w:val="baseline"/>
              <w:rPr>
                <w:rFonts w:ascii="Century Gothic" w:eastAsia="Times New Roman" w:hAnsi="Century Gothic" w:cs="Times New Roman"/>
                <w:color w:val="666666"/>
                <w:sz w:val="21"/>
                <w:szCs w:val="21"/>
              </w:rPr>
            </w:pPr>
            <w:del w:id="305" w:author="Sheila Seelau" w:date="2022-01-20T13:35:00Z">
              <w:r w:rsidRPr="001677ED" w:rsidDel="008C4C62">
                <w:rPr>
                  <w:rFonts w:ascii="Century Gothic" w:eastAsia="Times New Roman" w:hAnsi="Century Gothic" w:cs="Times New Roman"/>
                  <w:color w:val="666666"/>
                  <w:sz w:val="21"/>
                  <w:szCs w:val="21"/>
                </w:rPr>
                <w:br/>
                <w:delText>1. Advocate holistically for diverse patient populations and their families in ways that promote health, self-determination, integrity, and ongoing growth as human beings.</w:delText>
              </w:r>
              <w:r w:rsidRPr="001677ED" w:rsidDel="008C4C62">
                <w:rPr>
                  <w:rFonts w:ascii="Century Gothic" w:eastAsia="Times New Roman" w:hAnsi="Century Gothic" w:cs="Times New Roman"/>
                  <w:color w:val="666666"/>
                  <w:sz w:val="21"/>
                  <w:szCs w:val="21"/>
                </w:rPr>
                <w:br/>
                <w:delText>2. Integrate clinical reasoning, substantiated with evidence, to provide and promote safe and compassionate quality care for patients and families in a community context.</w:delText>
              </w:r>
              <w:r w:rsidRPr="001677ED" w:rsidDel="008C4C62">
                <w:rPr>
                  <w:rFonts w:ascii="Century Gothic" w:eastAsia="Times New Roman" w:hAnsi="Century Gothic" w:cs="Times New Roman"/>
                  <w:color w:val="666666"/>
                  <w:sz w:val="21"/>
                  <w:szCs w:val="21"/>
                </w:rPr>
                <w:br/>
                <w:delText>3. Distinguish one's professional identity in ways that reflect integrity, responsibility, legal and ethical practices, and professional growth and development as a nurse.</w:delText>
              </w:r>
              <w:r w:rsidRPr="001677ED" w:rsidDel="008C4C62">
                <w:rPr>
                  <w:rFonts w:ascii="Century Gothic" w:eastAsia="Times New Roman" w:hAnsi="Century Gothic" w:cs="Times New Roman"/>
                  <w:color w:val="666666"/>
                  <w:sz w:val="21"/>
                  <w:szCs w:val="21"/>
                </w:rPr>
                <w:br/>
                <w:delText>4. Communicate respectfully and effectively with diverse populations and the interdisciplinary healthcare team through collaborative decision making to produce optimal patient outcomes.</w:delText>
              </w:r>
              <w:r w:rsidRPr="001677ED" w:rsidDel="008C4C62">
                <w:rPr>
                  <w:rFonts w:ascii="Century Gothic" w:eastAsia="Times New Roman" w:hAnsi="Century Gothic" w:cs="Times New Roman"/>
                  <w:color w:val="666666"/>
                  <w:sz w:val="21"/>
                  <w:szCs w:val="21"/>
                </w:rPr>
                <w:br/>
                <w:delText>5. Manage patient care effectively related to time, personnel, informatics, and cost to continuously improve the quality and safety of health care systems.</w:delText>
              </w:r>
            </w:del>
          </w:p>
        </w:tc>
      </w:tr>
      <w:tr w:rsidR="001677ED" w:rsidRPr="001677ED" w14:paraId="00FB0753" w14:textId="77777777" w:rsidTr="001677ED">
        <w:trPr>
          <w:tblCellSpacing w:w="15" w:type="dxa"/>
        </w:trPr>
        <w:tc>
          <w:tcPr>
            <w:tcW w:w="12900" w:type="dxa"/>
            <w:shd w:val="clear" w:color="auto" w:fill="FFFFFF"/>
            <w:tcMar>
              <w:top w:w="0" w:type="dxa"/>
              <w:left w:w="0" w:type="dxa"/>
              <w:bottom w:w="0" w:type="dxa"/>
              <w:right w:w="0" w:type="dxa"/>
            </w:tcMar>
            <w:hideMark/>
          </w:tcPr>
          <w:p w14:paraId="4B8C1DC4" w14:textId="77777777" w:rsidR="001677ED" w:rsidRDefault="001677ED" w:rsidP="001677ED">
            <w:pPr>
              <w:spacing w:after="0"/>
              <w:textAlignment w:val="baseline"/>
              <w:outlineLvl w:val="1"/>
              <w:rPr>
                <w:rFonts w:ascii="Century Gothic" w:eastAsia="Times New Roman" w:hAnsi="Century Gothic" w:cs="Times New Roman"/>
                <w:b/>
                <w:bCs/>
                <w:color w:val="734E8E"/>
                <w:sz w:val="30"/>
                <w:szCs w:val="30"/>
              </w:rPr>
            </w:pPr>
            <w:bookmarkStart w:id="306" w:name="ASNProgramOfStudy72Credits"/>
            <w:bookmarkEnd w:id="306"/>
          </w:p>
          <w:p w14:paraId="11751941" w14:textId="455CBC1C" w:rsidR="008C4C62" w:rsidRPr="001677ED" w:rsidRDefault="001677ED" w:rsidP="00652AA9">
            <w:pPr>
              <w:spacing w:after="60"/>
              <w:textAlignment w:val="baseline"/>
              <w:outlineLvl w:val="1"/>
              <w:rPr>
                <w:rFonts w:ascii="Century Gothic" w:eastAsia="Times New Roman" w:hAnsi="Century Gothic" w:cs="Times New Roman"/>
                <w:b/>
                <w:bCs/>
                <w:color w:val="734E8E"/>
                <w:sz w:val="30"/>
                <w:szCs w:val="30"/>
              </w:rPr>
            </w:pPr>
            <w:r w:rsidRPr="001677ED">
              <w:rPr>
                <w:rFonts w:ascii="Century Gothic" w:eastAsia="Times New Roman" w:hAnsi="Century Gothic" w:cs="Times New Roman"/>
                <w:b/>
                <w:bCs/>
                <w:color w:val="734E8E"/>
                <w:sz w:val="30"/>
                <w:szCs w:val="30"/>
              </w:rPr>
              <w:t xml:space="preserve">ASN Program of Study </w:t>
            </w:r>
            <w:del w:id="307" w:author="Sheila Seelau" w:date="2022-04-13T14:40:00Z">
              <w:r w:rsidRPr="001677ED" w:rsidDel="00D30B69">
                <w:rPr>
                  <w:rFonts w:ascii="Century Gothic" w:eastAsia="Times New Roman" w:hAnsi="Century Gothic" w:cs="Times New Roman"/>
                  <w:b/>
                  <w:bCs/>
                  <w:color w:val="734E8E"/>
                  <w:sz w:val="30"/>
                  <w:szCs w:val="30"/>
                </w:rPr>
                <w:delText>(72 credits)</w:delText>
              </w:r>
            </w:del>
          </w:p>
          <w:p w14:paraId="4E157009" w14:textId="6A47D9E3" w:rsidR="001677ED" w:rsidRPr="001677ED" w:rsidRDefault="009E62BD" w:rsidP="00652AA9">
            <w:pPr>
              <w:spacing w:after="6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590AF96F">
                <v:rect id="_x0000_i1027" style="width:0;height:0" o:hralign="center" o:hrstd="t" o:hr="t" fillcolor="#a0a0a0" stroked="f"/>
              </w:pict>
            </w:r>
          </w:p>
          <w:p w14:paraId="2777E3DC" w14:textId="3F4B439A" w:rsidR="001677ED" w:rsidRPr="001677ED" w:rsidRDefault="001677ED" w:rsidP="00652AA9">
            <w:pPr>
              <w:spacing w:after="60"/>
              <w:textAlignment w:val="baseline"/>
              <w:outlineLvl w:val="1"/>
              <w:rPr>
                <w:rFonts w:ascii="Century Gothic" w:eastAsia="Times New Roman" w:hAnsi="Century Gothic" w:cs="Times New Roman"/>
                <w:b/>
                <w:bCs/>
                <w:color w:val="734E8E"/>
                <w:sz w:val="30"/>
                <w:szCs w:val="30"/>
              </w:rPr>
            </w:pPr>
            <w:bookmarkStart w:id="308" w:name="GeneralEducationRequirements16CreditsReq"/>
            <w:bookmarkEnd w:id="308"/>
            <w:r w:rsidRPr="001677ED">
              <w:rPr>
                <w:rFonts w:ascii="Century Gothic" w:eastAsia="Times New Roman" w:hAnsi="Century Gothic" w:cs="Times New Roman"/>
                <w:b/>
                <w:bCs/>
                <w:color w:val="734E8E"/>
                <w:sz w:val="30"/>
                <w:szCs w:val="30"/>
              </w:rPr>
              <w:t xml:space="preserve">General Education Requirements: 16 </w:t>
            </w:r>
            <w:del w:id="309" w:author="Sheila Seelau" w:date="2022-01-20T14:06:00Z">
              <w:r w:rsidRPr="001677ED" w:rsidDel="00F859C1">
                <w:rPr>
                  <w:rFonts w:ascii="Century Gothic" w:eastAsia="Times New Roman" w:hAnsi="Century Gothic" w:cs="Times New Roman"/>
                  <w:b/>
                  <w:bCs/>
                  <w:color w:val="734E8E"/>
                  <w:sz w:val="30"/>
                  <w:szCs w:val="30"/>
                </w:rPr>
                <w:delText xml:space="preserve">credits </w:delText>
              </w:r>
            </w:del>
            <w:ins w:id="310" w:author="Sheila Seelau" w:date="2022-01-20T14:06:00Z">
              <w:r w:rsidR="00F859C1">
                <w:rPr>
                  <w:rFonts w:ascii="Century Gothic" w:eastAsia="Times New Roman" w:hAnsi="Century Gothic" w:cs="Times New Roman"/>
                  <w:b/>
                  <w:bCs/>
                  <w:color w:val="734E8E"/>
                  <w:sz w:val="30"/>
                  <w:szCs w:val="30"/>
                </w:rPr>
                <w:t>C</w:t>
              </w:r>
              <w:r w:rsidR="00F859C1" w:rsidRPr="001677ED">
                <w:rPr>
                  <w:rFonts w:ascii="Century Gothic" w:eastAsia="Times New Roman" w:hAnsi="Century Gothic" w:cs="Times New Roman"/>
                  <w:b/>
                  <w:bCs/>
                  <w:color w:val="734E8E"/>
                  <w:sz w:val="30"/>
                  <w:szCs w:val="30"/>
                </w:rPr>
                <w:t>redit</w:t>
              </w:r>
            </w:ins>
            <w:ins w:id="311" w:author="Sheila Seelau" w:date="2022-01-20T14:07:00Z">
              <w:r w:rsidR="00F859C1">
                <w:rPr>
                  <w:rFonts w:ascii="Century Gothic" w:eastAsia="Times New Roman" w:hAnsi="Century Gothic" w:cs="Times New Roman"/>
                  <w:b/>
                  <w:bCs/>
                  <w:color w:val="734E8E"/>
                  <w:sz w:val="30"/>
                  <w:szCs w:val="30"/>
                </w:rPr>
                <w:t xml:space="preserve"> </w:t>
              </w:r>
            </w:ins>
            <w:ins w:id="312" w:author="Sheila Seelau" w:date="2022-01-20T14:20:00Z">
              <w:r w:rsidR="00215E9D">
                <w:rPr>
                  <w:rFonts w:ascii="Century Gothic" w:eastAsia="Times New Roman" w:hAnsi="Century Gothic" w:cs="Times New Roman"/>
                  <w:b/>
                  <w:bCs/>
                  <w:color w:val="734E8E"/>
                  <w:sz w:val="30"/>
                  <w:szCs w:val="30"/>
                </w:rPr>
                <w:t>H</w:t>
              </w:r>
            </w:ins>
            <w:ins w:id="313" w:author="Sheila Seelau" w:date="2022-01-20T14:07:00Z">
              <w:r w:rsidR="00F859C1">
                <w:rPr>
                  <w:rFonts w:ascii="Century Gothic" w:eastAsia="Times New Roman" w:hAnsi="Century Gothic" w:cs="Times New Roman"/>
                  <w:b/>
                  <w:bCs/>
                  <w:color w:val="734E8E"/>
                  <w:sz w:val="30"/>
                  <w:szCs w:val="30"/>
                </w:rPr>
                <w:t>ours</w:t>
              </w:r>
            </w:ins>
            <w:ins w:id="314" w:author="Sheila Seelau" w:date="2022-01-20T14:06:00Z">
              <w:r w:rsidR="00F859C1" w:rsidRPr="001677ED">
                <w:rPr>
                  <w:rFonts w:ascii="Century Gothic" w:eastAsia="Times New Roman" w:hAnsi="Century Gothic" w:cs="Times New Roman"/>
                  <w:b/>
                  <w:bCs/>
                  <w:color w:val="734E8E"/>
                  <w:sz w:val="30"/>
                  <w:szCs w:val="30"/>
                </w:rPr>
                <w:t xml:space="preserve"> </w:t>
              </w:r>
            </w:ins>
            <w:del w:id="315" w:author="Sheila Seelau" w:date="2022-01-20T14:06:00Z">
              <w:r w:rsidRPr="001677ED" w:rsidDel="00F859C1">
                <w:rPr>
                  <w:rFonts w:ascii="Century Gothic" w:eastAsia="Times New Roman" w:hAnsi="Century Gothic" w:cs="Times New Roman"/>
                  <w:b/>
                  <w:bCs/>
                  <w:color w:val="734E8E"/>
                  <w:sz w:val="30"/>
                  <w:szCs w:val="30"/>
                </w:rPr>
                <w:delText>required</w:delText>
              </w:r>
            </w:del>
          </w:p>
          <w:p w14:paraId="3D6D398D" w14:textId="77777777" w:rsidR="001677ED" w:rsidRPr="001677ED" w:rsidRDefault="009E62BD" w:rsidP="00652AA9">
            <w:pPr>
              <w:spacing w:after="6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150FF0F1">
                <v:rect id="_x0000_i1028" style="width:0;height:0" o:hralign="center" o:hrstd="t" o:hr="t" fillcolor="#a0a0a0" stroked="f"/>
              </w:pict>
            </w:r>
          </w:p>
          <w:p w14:paraId="2245ACC4" w14:textId="77777777" w:rsidR="001677ED" w:rsidRPr="001677ED" w:rsidRDefault="009E62BD" w:rsidP="00B31098">
            <w:pPr>
              <w:numPr>
                <w:ilvl w:val="0"/>
                <w:numId w:val="7"/>
              </w:numPr>
              <w:textAlignment w:val="baseline"/>
              <w:rPr>
                <w:rFonts w:ascii="Century Gothic" w:eastAsia="Times New Roman" w:hAnsi="Century Gothic" w:cs="Times New Roman"/>
                <w:color w:val="666666"/>
                <w:sz w:val="21"/>
                <w:szCs w:val="21"/>
              </w:rPr>
            </w:pPr>
            <w:hyperlink r:id="rId14" w:history="1">
              <w:r w:rsidR="001677ED" w:rsidRPr="001677ED">
                <w:rPr>
                  <w:rFonts w:ascii="Century Gothic" w:eastAsia="Times New Roman" w:hAnsi="Century Gothic" w:cs="Times New Roman"/>
                  <w:color w:val="41A5A3"/>
                  <w:sz w:val="21"/>
                  <w:szCs w:val="21"/>
                  <w:u w:val="single"/>
                  <w:bdr w:val="none" w:sz="0" w:space="0" w:color="auto" w:frame="1"/>
                </w:rPr>
                <w:t>ENC 1101 - Composition I</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3 credits</w:t>
            </w:r>
          </w:p>
          <w:p w14:paraId="6601AD2C" w14:textId="3BD92558" w:rsidR="001677ED" w:rsidRPr="001677ED" w:rsidRDefault="001677ED" w:rsidP="00B31098">
            <w:pPr>
              <w:numPr>
                <w:ilvl w:val="0"/>
                <w:numId w:val="7"/>
              </w:numPr>
              <w:textAlignment w:val="baseline"/>
              <w:rPr>
                <w:rFonts w:ascii="Century Gothic" w:eastAsia="Times New Roman" w:hAnsi="Century Gothic" w:cs="Times New Roman"/>
                <w:color w:val="666666"/>
                <w:sz w:val="21"/>
                <w:szCs w:val="21"/>
              </w:rPr>
            </w:pPr>
            <w:del w:id="316" w:author="Sheila Seelau" w:date="2022-01-20T14:07:00Z">
              <w:r w:rsidRPr="001677ED" w:rsidDel="00F859C1">
                <w:rPr>
                  <w:rFonts w:ascii="Century Gothic" w:eastAsia="Times New Roman" w:hAnsi="Century Gothic" w:cs="Times New Roman"/>
                  <w:color w:val="666666"/>
                  <w:sz w:val="21"/>
                  <w:szCs w:val="21"/>
                </w:rPr>
                <w:delText xml:space="preserve">Any </w:delText>
              </w:r>
            </w:del>
            <w:r w:rsidRPr="001677ED">
              <w:rPr>
                <w:rFonts w:ascii="Century Gothic" w:eastAsia="Times New Roman" w:hAnsi="Century Gothic" w:cs="Times New Roman"/>
                <w:color w:val="666666"/>
                <w:sz w:val="21"/>
                <w:szCs w:val="21"/>
              </w:rPr>
              <w:t xml:space="preserve">General Education </w:t>
            </w:r>
            <w:ins w:id="317" w:author="Sheila Seelau" w:date="2022-01-20T14:07:00Z">
              <w:r w:rsidR="00F859C1">
                <w:rPr>
                  <w:rFonts w:ascii="Century Gothic" w:eastAsia="Times New Roman" w:hAnsi="Century Gothic" w:cs="Times New Roman"/>
                  <w:color w:val="666666"/>
                  <w:sz w:val="21"/>
                  <w:szCs w:val="21"/>
                </w:rPr>
                <w:t xml:space="preserve">Core </w:t>
              </w:r>
            </w:ins>
            <w:r w:rsidRPr="001677ED">
              <w:rPr>
                <w:rFonts w:ascii="Century Gothic" w:eastAsia="Times New Roman" w:hAnsi="Century Gothic" w:cs="Times New Roman"/>
                <w:color w:val="666666"/>
                <w:sz w:val="21"/>
                <w:szCs w:val="21"/>
              </w:rPr>
              <w:t>Humanities</w:t>
            </w:r>
            <w:ins w:id="318" w:author="Sheila Seelau" w:date="2022-01-20T14:07:00Z">
              <w:r w:rsidR="00F859C1">
                <w:rPr>
                  <w:rFonts w:ascii="Century Gothic" w:eastAsia="Times New Roman" w:hAnsi="Century Gothic" w:cs="Times New Roman"/>
                  <w:color w:val="666666"/>
                  <w:sz w:val="21"/>
                  <w:szCs w:val="21"/>
                </w:rPr>
                <w:t xml:space="preserve"> (writing intensive recommended)</w:t>
              </w:r>
            </w:ins>
            <w:r w:rsidRPr="001677ED">
              <w:rPr>
                <w:rFonts w:ascii="Century Gothic" w:eastAsia="Times New Roman" w:hAnsi="Century Gothic" w:cs="Times New Roman"/>
                <w:color w:val="666666"/>
                <w:sz w:val="21"/>
                <w:szCs w:val="21"/>
              </w:rPr>
              <w:t> </w:t>
            </w:r>
            <w:r w:rsidRPr="001677ED">
              <w:rPr>
                <w:rFonts w:ascii="Century Gothic" w:eastAsia="Times New Roman" w:hAnsi="Century Gothic" w:cs="Times New Roman"/>
                <w:b/>
                <w:bCs/>
                <w:color w:val="666666"/>
                <w:sz w:val="21"/>
                <w:szCs w:val="21"/>
                <w:bdr w:val="none" w:sz="0" w:space="0" w:color="auto" w:frame="1"/>
              </w:rPr>
              <w:t>3 credits</w:t>
            </w:r>
          </w:p>
          <w:p w14:paraId="3A6FF6E0" w14:textId="1317263D" w:rsidR="00F859C1" w:rsidRPr="00F859C1" w:rsidRDefault="00F859C1" w:rsidP="00B31098">
            <w:pPr>
              <w:numPr>
                <w:ilvl w:val="0"/>
                <w:numId w:val="7"/>
              </w:numPr>
              <w:textAlignment w:val="baseline"/>
              <w:rPr>
                <w:ins w:id="319" w:author="Sheila Seelau" w:date="2022-01-20T14:08:00Z"/>
                <w:rFonts w:ascii="Century Gothic" w:eastAsia="Times New Roman" w:hAnsi="Century Gothic" w:cs="Times New Roman"/>
                <w:color w:val="666666"/>
                <w:sz w:val="21"/>
                <w:szCs w:val="21"/>
                <w:rPrChange w:id="320" w:author="Sheila Seelau" w:date="2022-01-20T14:08:00Z">
                  <w:rPr>
                    <w:ins w:id="321" w:author="Sheila Seelau" w:date="2022-01-20T14:08:00Z"/>
                    <w:rFonts w:ascii="Century Gothic" w:eastAsia="Times New Roman" w:hAnsi="Century Gothic" w:cs="Times New Roman"/>
                    <w:color w:val="666666"/>
                    <w:sz w:val="21"/>
                    <w:szCs w:val="21"/>
                    <w:bdr w:val="none" w:sz="0" w:space="0" w:color="auto" w:frame="1"/>
                  </w:rPr>
                </w:rPrChange>
              </w:rPr>
            </w:pPr>
            <w:ins w:id="322" w:author="Sheila Seelau" w:date="2022-01-20T14:08:00Z">
              <w:r w:rsidRPr="00F859C1">
                <w:rPr>
                  <w:rFonts w:ascii="Century Gothic" w:eastAsia="Times New Roman" w:hAnsi="Century Gothic" w:cs="Times New Roman"/>
                  <w:color w:val="666666"/>
                  <w:sz w:val="21"/>
                  <w:szCs w:val="21"/>
                  <w:bdr w:val="none" w:sz="0" w:space="0" w:color="auto" w:frame="1"/>
                </w:rPr>
                <w:t>General Education Core Social Science</w:t>
              </w:r>
            </w:ins>
            <w:ins w:id="323" w:author="Sheila Seelau" w:date="2022-01-20T14:43:00Z">
              <w:r w:rsidR="00BF0CDF">
                <w:rPr>
                  <w:rFonts w:ascii="Century Gothic" w:eastAsia="Times New Roman" w:hAnsi="Century Gothic" w:cs="Times New Roman"/>
                  <w:color w:val="666666"/>
                  <w:sz w:val="21"/>
                  <w:szCs w:val="21"/>
                  <w:bdr w:val="none" w:sz="0" w:space="0" w:color="auto" w:frame="1"/>
                </w:rPr>
                <w:t>s</w:t>
              </w:r>
            </w:ins>
            <w:ins w:id="324" w:author="Sheila Seelau" w:date="2022-01-20T14:08:00Z">
              <w:r w:rsidRPr="00F859C1">
                <w:rPr>
                  <w:rFonts w:ascii="Century Gothic" w:eastAsia="Times New Roman" w:hAnsi="Century Gothic" w:cs="Times New Roman"/>
                  <w:color w:val="666666"/>
                  <w:sz w:val="21"/>
                  <w:szCs w:val="21"/>
                  <w:bdr w:val="none" w:sz="0" w:space="0" w:color="auto" w:frame="1"/>
                </w:rPr>
                <w:t xml:space="preserve"> (Students required by F.A.C. 6A-10.02413 to demonstrate Civic Literacy should take AMH 2020 or POS 2041) </w:t>
              </w:r>
              <w:r w:rsidRPr="00F859C1">
                <w:rPr>
                  <w:rFonts w:ascii="Century Gothic" w:eastAsia="Times New Roman" w:hAnsi="Century Gothic" w:cs="Times New Roman"/>
                  <w:b/>
                  <w:bCs/>
                  <w:color w:val="666666"/>
                  <w:sz w:val="21"/>
                  <w:szCs w:val="21"/>
                  <w:bdr w:val="none" w:sz="0" w:space="0" w:color="auto" w:frame="1"/>
                  <w:rPrChange w:id="325" w:author="Sheila Seelau" w:date="2022-01-20T14:08:00Z">
                    <w:rPr>
                      <w:rFonts w:ascii="Century Gothic" w:eastAsia="Times New Roman" w:hAnsi="Century Gothic" w:cs="Times New Roman"/>
                      <w:color w:val="666666"/>
                      <w:sz w:val="21"/>
                      <w:szCs w:val="21"/>
                      <w:bdr w:val="none" w:sz="0" w:space="0" w:color="auto" w:frame="1"/>
                    </w:rPr>
                  </w:rPrChange>
                </w:rPr>
                <w:t>3 credits</w:t>
              </w:r>
              <w:r w:rsidRPr="00F859C1">
                <w:rPr>
                  <w:rFonts w:ascii="Century Gothic" w:eastAsia="Times New Roman" w:hAnsi="Century Gothic" w:cs="Times New Roman"/>
                  <w:color w:val="666666"/>
                  <w:sz w:val="21"/>
                  <w:szCs w:val="21"/>
                  <w:bdr w:val="none" w:sz="0" w:space="0" w:color="auto" w:frame="1"/>
                </w:rPr>
                <w:t xml:space="preserve"> </w:t>
              </w:r>
            </w:ins>
          </w:p>
          <w:p w14:paraId="695D663F" w14:textId="206E16DE" w:rsidR="001677ED" w:rsidRPr="001677ED" w:rsidDel="00F859C1" w:rsidRDefault="001677ED" w:rsidP="00B31098">
            <w:pPr>
              <w:numPr>
                <w:ilvl w:val="0"/>
                <w:numId w:val="7"/>
              </w:numPr>
              <w:textAlignment w:val="baseline"/>
              <w:rPr>
                <w:del w:id="326" w:author="Sheila Seelau" w:date="2022-01-20T14:07:00Z"/>
                <w:rFonts w:ascii="Century Gothic" w:eastAsia="Times New Roman" w:hAnsi="Century Gothic" w:cs="Times New Roman"/>
                <w:color w:val="666666"/>
                <w:sz w:val="21"/>
                <w:szCs w:val="21"/>
              </w:rPr>
            </w:pPr>
            <w:del w:id="327" w:author="Sheila Seelau" w:date="2022-01-20T14:07:00Z">
              <w:r w:rsidRPr="001677ED" w:rsidDel="00F859C1">
                <w:rPr>
                  <w:rFonts w:ascii="Century Gothic" w:eastAsia="Times New Roman" w:hAnsi="Century Gothic" w:cs="Times New Roman"/>
                  <w:color w:val="666666"/>
                  <w:sz w:val="21"/>
                  <w:szCs w:val="21"/>
                  <w:bdr w:val="none" w:sz="0" w:space="0" w:color="auto" w:frame="1"/>
                </w:rPr>
                <w:fldChar w:fldCharType="begin"/>
              </w:r>
              <w:r w:rsidRPr="001677ED" w:rsidDel="00F859C1">
                <w:rPr>
                  <w:rFonts w:ascii="Century Gothic" w:eastAsia="Times New Roman" w:hAnsi="Century Gothic" w:cs="Times New Roman"/>
                  <w:color w:val="666666"/>
                  <w:sz w:val="21"/>
                  <w:szCs w:val="21"/>
                  <w:bdr w:val="none" w:sz="0" w:space="0" w:color="auto" w:frame="1"/>
                </w:rPr>
                <w:delInstrText xml:space="preserve"> HYPERLINK "http://catalog.fsw.edu/preview_program.php?catoid=15&amp;poid=1436&amp;returnto=1327" </w:delInstrText>
              </w:r>
              <w:r w:rsidRPr="001677ED" w:rsidDel="00F859C1">
                <w:rPr>
                  <w:rFonts w:ascii="Century Gothic" w:eastAsia="Times New Roman" w:hAnsi="Century Gothic" w:cs="Times New Roman"/>
                  <w:color w:val="666666"/>
                  <w:sz w:val="21"/>
                  <w:szCs w:val="21"/>
                  <w:bdr w:val="none" w:sz="0" w:space="0" w:color="auto" w:frame="1"/>
                </w:rPr>
                <w:fldChar w:fldCharType="separate"/>
              </w:r>
              <w:r w:rsidRPr="001677ED" w:rsidDel="00F859C1">
                <w:rPr>
                  <w:rFonts w:ascii="Century Gothic" w:eastAsia="Times New Roman" w:hAnsi="Century Gothic" w:cs="Times New Roman"/>
                  <w:color w:val="41A5A3"/>
                  <w:sz w:val="21"/>
                  <w:szCs w:val="21"/>
                  <w:u w:val="single"/>
                  <w:bdr w:val="none" w:sz="0" w:space="0" w:color="auto" w:frame="1"/>
                </w:rPr>
                <w:delText>PSY 2012 - Introduction to Psychology</w:delText>
              </w:r>
              <w:r w:rsidRPr="001677ED" w:rsidDel="00F859C1">
                <w:rPr>
                  <w:rFonts w:ascii="Century Gothic" w:eastAsia="Times New Roman" w:hAnsi="Century Gothic" w:cs="Times New Roman"/>
                  <w:color w:val="666666"/>
                  <w:sz w:val="21"/>
                  <w:szCs w:val="21"/>
                  <w:bdr w:val="none" w:sz="0" w:space="0" w:color="auto" w:frame="1"/>
                </w:rPr>
                <w:fldChar w:fldCharType="end"/>
              </w:r>
              <w:r w:rsidRPr="001677ED" w:rsidDel="00F859C1">
                <w:rPr>
                  <w:rFonts w:ascii="Century Gothic" w:eastAsia="Times New Roman" w:hAnsi="Century Gothic" w:cs="Times New Roman"/>
                  <w:color w:val="666666"/>
                  <w:sz w:val="21"/>
                  <w:szCs w:val="21"/>
                  <w:bdr w:val="none" w:sz="0" w:space="0" w:color="auto" w:frame="1"/>
                </w:rPr>
                <w:delText> </w:delText>
              </w:r>
              <w:r w:rsidRPr="001677ED" w:rsidDel="00F859C1">
                <w:rPr>
                  <w:rFonts w:ascii="Century Gothic" w:eastAsia="Times New Roman" w:hAnsi="Century Gothic" w:cs="Times New Roman"/>
                  <w:b/>
                  <w:bCs/>
                  <w:color w:val="666666"/>
                  <w:sz w:val="21"/>
                  <w:szCs w:val="21"/>
                  <w:bdr w:val="none" w:sz="0" w:space="0" w:color="auto" w:frame="1"/>
                </w:rPr>
                <w:delText>3 credits</w:delText>
              </w:r>
            </w:del>
          </w:p>
          <w:p w14:paraId="3F2862FE" w14:textId="1B350F9A" w:rsidR="001677ED" w:rsidRPr="001677ED" w:rsidDel="00F859C1" w:rsidRDefault="001677ED" w:rsidP="00B31098">
            <w:pPr>
              <w:ind w:left="720"/>
              <w:textAlignment w:val="baseline"/>
              <w:rPr>
                <w:del w:id="328" w:author="Sheila Seelau" w:date="2022-01-20T14:07:00Z"/>
                <w:rFonts w:ascii="Century Gothic" w:eastAsia="Times New Roman" w:hAnsi="Century Gothic" w:cs="Times New Roman"/>
                <w:color w:val="666666"/>
                <w:sz w:val="21"/>
                <w:szCs w:val="21"/>
              </w:rPr>
            </w:pPr>
            <w:del w:id="329" w:author="Sheila Seelau" w:date="2022-01-20T14:07:00Z">
              <w:r w:rsidRPr="001677ED" w:rsidDel="00F859C1">
                <w:rPr>
                  <w:rFonts w:ascii="Century Gothic" w:eastAsia="Times New Roman" w:hAnsi="Century Gothic" w:cs="Times New Roman"/>
                  <w:b/>
                  <w:bCs/>
                  <w:color w:val="666666"/>
                  <w:sz w:val="21"/>
                  <w:szCs w:val="21"/>
                  <w:bdr w:val="none" w:sz="0" w:space="0" w:color="auto" w:frame="1"/>
                </w:rPr>
                <w:delText>or</w:delText>
              </w:r>
            </w:del>
          </w:p>
          <w:p w14:paraId="0B6A7787" w14:textId="619AC18D" w:rsidR="001677ED" w:rsidRPr="001677ED" w:rsidDel="00F859C1" w:rsidRDefault="001677ED" w:rsidP="00B31098">
            <w:pPr>
              <w:numPr>
                <w:ilvl w:val="0"/>
                <w:numId w:val="7"/>
              </w:numPr>
              <w:textAlignment w:val="baseline"/>
              <w:rPr>
                <w:del w:id="330" w:author="Sheila Seelau" w:date="2022-01-20T14:07:00Z"/>
                <w:rFonts w:ascii="Century Gothic" w:eastAsia="Times New Roman" w:hAnsi="Century Gothic" w:cs="Times New Roman"/>
                <w:color w:val="666666"/>
                <w:sz w:val="21"/>
                <w:szCs w:val="21"/>
              </w:rPr>
            </w:pPr>
            <w:del w:id="331" w:author="Sheila Seelau" w:date="2022-01-20T14:07:00Z">
              <w:r w:rsidRPr="001677ED" w:rsidDel="00F859C1">
                <w:rPr>
                  <w:rFonts w:ascii="Century Gothic" w:eastAsia="Times New Roman" w:hAnsi="Century Gothic" w:cs="Times New Roman"/>
                  <w:color w:val="666666"/>
                  <w:sz w:val="21"/>
                  <w:szCs w:val="21"/>
                  <w:bdr w:val="none" w:sz="0" w:space="0" w:color="auto" w:frame="1"/>
                </w:rPr>
                <w:fldChar w:fldCharType="begin"/>
              </w:r>
              <w:r w:rsidRPr="001677ED" w:rsidDel="00F859C1">
                <w:rPr>
                  <w:rFonts w:ascii="Century Gothic" w:eastAsia="Times New Roman" w:hAnsi="Century Gothic" w:cs="Times New Roman"/>
                  <w:color w:val="666666"/>
                  <w:sz w:val="21"/>
                  <w:szCs w:val="21"/>
                  <w:bdr w:val="none" w:sz="0" w:space="0" w:color="auto" w:frame="1"/>
                </w:rPr>
                <w:delInstrText xml:space="preserve"> HYPERLINK "http://catalog.fsw.edu/preview_program.php?catoid=15&amp;poid=1436&amp;returnto=1327" </w:delInstrText>
              </w:r>
              <w:r w:rsidRPr="001677ED" w:rsidDel="00F859C1">
                <w:rPr>
                  <w:rFonts w:ascii="Century Gothic" w:eastAsia="Times New Roman" w:hAnsi="Century Gothic" w:cs="Times New Roman"/>
                  <w:color w:val="666666"/>
                  <w:sz w:val="21"/>
                  <w:szCs w:val="21"/>
                  <w:bdr w:val="none" w:sz="0" w:space="0" w:color="auto" w:frame="1"/>
                </w:rPr>
                <w:fldChar w:fldCharType="separate"/>
              </w:r>
              <w:r w:rsidRPr="001677ED" w:rsidDel="00F859C1">
                <w:rPr>
                  <w:rFonts w:ascii="Century Gothic" w:eastAsia="Times New Roman" w:hAnsi="Century Gothic" w:cs="Times New Roman"/>
                  <w:color w:val="41A5A3"/>
                  <w:sz w:val="21"/>
                  <w:szCs w:val="21"/>
                  <w:u w:val="single"/>
                  <w:bdr w:val="none" w:sz="0" w:space="0" w:color="auto" w:frame="1"/>
                </w:rPr>
                <w:delText>SYG 1000 - Principles of Sociology</w:delText>
              </w:r>
              <w:r w:rsidRPr="001677ED" w:rsidDel="00F859C1">
                <w:rPr>
                  <w:rFonts w:ascii="Century Gothic" w:eastAsia="Times New Roman" w:hAnsi="Century Gothic" w:cs="Times New Roman"/>
                  <w:color w:val="666666"/>
                  <w:sz w:val="21"/>
                  <w:szCs w:val="21"/>
                  <w:bdr w:val="none" w:sz="0" w:space="0" w:color="auto" w:frame="1"/>
                </w:rPr>
                <w:fldChar w:fldCharType="end"/>
              </w:r>
              <w:r w:rsidRPr="001677ED" w:rsidDel="00F859C1">
                <w:rPr>
                  <w:rFonts w:ascii="Century Gothic" w:eastAsia="Times New Roman" w:hAnsi="Century Gothic" w:cs="Times New Roman"/>
                  <w:color w:val="666666"/>
                  <w:sz w:val="21"/>
                  <w:szCs w:val="21"/>
                  <w:bdr w:val="none" w:sz="0" w:space="0" w:color="auto" w:frame="1"/>
                </w:rPr>
                <w:delText> </w:delText>
              </w:r>
              <w:r w:rsidRPr="001677ED" w:rsidDel="00F859C1">
                <w:rPr>
                  <w:rFonts w:ascii="Century Gothic" w:eastAsia="Times New Roman" w:hAnsi="Century Gothic" w:cs="Times New Roman"/>
                  <w:b/>
                  <w:bCs/>
                  <w:color w:val="666666"/>
                  <w:sz w:val="21"/>
                  <w:szCs w:val="21"/>
                  <w:bdr w:val="none" w:sz="0" w:space="0" w:color="auto" w:frame="1"/>
                </w:rPr>
                <w:delText>3 credits</w:delText>
              </w:r>
            </w:del>
          </w:p>
          <w:p w14:paraId="0E7833F0" w14:textId="0184CC60" w:rsidR="001677ED" w:rsidRPr="00275BCA" w:rsidRDefault="001677ED">
            <w:pPr>
              <w:numPr>
                <w:ilvl w:val="0"/>
                <w:numId w:val="7"/>
              </w:numPr>
              <w:spacing w:after="0"/>
              <w:textAlignment w:val="baseline"/>
              <w:rPr>
                <w:ins w:id="332" w:author="June L. Davis" w:date="2022-02-11T15:12:00Z"/>
                <w:rFonts w:ascii="Century Gothic" w:eastAsia="Times New Roman" w:hAnsi="Century Gothic" w:cs="Times New Roman"/>
                <w:color w:val="666666"/>
                <w:sz w:val="21"/>
                <w:szCs w:val="21"/>
                <w:rPrChange w:id="333" w:author="June L. Davis" w:date="2022-02-11T15:12:00Z">
                  <w:rPr>
                    <w:ins w:id="334" w:author="June L. Davis" w:date="2022-02-11T15:12:00Z"/>
                    <w:rFonts w:ascii="Century Gothic" w:eastAsia="Times New Roman" w:hAnsi="Century Gothic" w:cs="Times New Roman"/>
                    <w:b/>
                    <w:bCs/>
                    <w:color w:val="666666"/>
                    <w:sz w:val="21"/>
                    <w:szCs w:val="21"/>
                    <w:bdr w:val="none" w:sz="0" w:space="0" w:color="auto" w:frame="1"/>
                  </w:rPr>
                </w:rPrChange>
              </w:rPr>
              <w:pPrChange w:id="335" w:author="Sheila Seelau" w:date="2022-04-13T14:53:00Z">
                <w:pPr>
                  <w:numPr>
                    <w:numId w:val="7"/>
                  </w:numPr>
                  <w:tabs>
                    <w:tab w:val="num" w:pos="720"/>
                  </w:tabs>
                  <w:ind w:left="720" w:hanging="360"/>
                  <w:textAlignment w:val="baseline"/>
                </w:pPr>
              </w:pPrChange>
            </w:pPr>
            <w:del w:id="336" w:author="Sheila Seelau" w:date="2022-01-20T14:09:00Z">
              <w:r w:rsidRPr="001677ED" w:rsidDel="00F859C1">
                <w:rPr>
                  <w:rFonts w:ascii="Century Gothic" w:eastAsia="Times New Roman" w:hAnsi="Century Gothic" w:cs="Times New Roman"/>
                  <w:color w:val="666666"/>
                  <w:sz w:val="21"/>
                  <w:szCs w:val="21"/>
                </w:rPr>
                <w:delText xml:space="preserve">Any </w:delText>
              </w:r>
            </w:del>
            <w:r w:rsidRPr="001677ED">
              <w:rPr>
                <w:rFonts w:ascii="Century Gothic" w:eastAsia="Times New Roman" w:hAnsi="Century Gothic" w:cs="Times New Roman"/>
                <w:color w:val="666666"/>
                <w:sz w:val="21"/>
                <w:szCs w:val="21"/>
              </w:rPr>
              <w:t xml:space="preserve">General Education </w:t>
            </w:r>
            <w:ins w:id="337" w:author="Sheila Seelau" w:date="2022-01-20T14:09:00Z">
              <w:r w:rsidR="00F859C1">
                <w:rPr>
                  <w:rFonts w:ascii="Century Gothic" w:eastAsia="Times New Roman" w:hAnsi="Century Gothic" w:cs="Times New Roman"/>
                  <w:color w:val="666666"/>
                  <w:sz w:val="21"/>
                  <w:szCs w:val="21"/>
                </w:rPr>
                <w:t xml:space="preserve">Core </w:t>
              </w:r>
            </w:ins>
            <w:r w:rsidRPr="001677ED">
              <w:rPr>
                <w:rFonts w:ascii="Century Gothic" w:eastAsia="Times New Roman" w:hAnsi="Century Gothic" w:cs="Times New Roman"/>
                <w:color w:val="666666"/>
                <w:sz w:val="21"/>
                <w:szCs w:val="21"/>
              </w:rPr>
              <w:t>Mathematics</w:t>
            </w:r>
            <w:ins w:id="338" w:author="Sheila Seelau" w:date="2022-01-20T14:09:00Z">
              <w:r w:rsidR="00F859C1">
                <w:rPr>
                  <w:rFonts w:ascii="Century Gothic" w:eastAsia="Times New Roman" w:hAnsi="Century Gothic" w:cs="Times New Roman"/>
                  <w:color w:val="666666"/>
                  <w:sz w:val="21"/>
                  <w:szCs w:val="21"/>
                </w:rPr>
                <w:t xml:space="preserve"> (Recommended: STA 2023)</w:t>
              </w:r>
            </w:ins>
            <w:r w:rsidRPr="001677ED">
              <w:rPr>
                <w:rFonts w:ascii="Century Gothic" w:eastAsia="Times New Roman" w:hAnsi="Century Gothic" w:cs="Times New Roman"/>
                <w:color w:val="666666"/>
                <w:sz w:val="21"/>
                <w:szCs w:val="21"/>
              </w:rPr>
              <w:t> </w:t>
            </w:r>
            <w:r w:rsidRPr="001677ED">
              <w:rPr>
                <w:rFonts w:ascii="Century Gothic" w:eastAsia="Times New Roman" w:hAnsi="Century Gothic" w:cs="Times New Roman"/>
                <w:b/>
                <w:bCs/>
                <w:color w:val="666666"/>
                <w:sz w:val="21"/>
                <w:szCs w:val="21"/>
                <w:bdr w:val="none" w:sz="0" w:space="0" w:color="auto" w:frame="1"/>
              </w:rPr>
              <w:t>3 credits</w:t>
            </w:r>
          </w:p>
          <w:p w14:paraId="5EA1216A" w14:textId="77777777" w:rsidR="00275BCA" w:rsidRPr="00F859C1" w:rsidRDefault="00275BCA">
            <w:pPr>
              <w:ind w:left="720"/>
              <w:textAlignment w:val="baseline"/>
              <w:rPr>
                <w:ins w:id="339" w:author="Sheila Seelau" w:date="2022-01-20T14:11:00Z"/>
                <w:rFonts w:ascii="Century Gothic" w:eastAsia="Times New Roman" w:hAnsi="Century Gothic" w:cs="Times New Roman"/>
                <w:color w:val="666666"/>
                <w:sz w:val="21"/>
                <w:szCs w:val="21"/>
                <w:rPrChange w:id="340" w:author="Sheila Seelau" w:date="2022-01-20T14:11:00Z">
                  <w:rPr>
                    <w:ins w:id="341" w:author="Sheila Seelau" w:date="2022-01-20T14:11:00Z"/>
                    <w:rFonts w:ascii="Century Gothic" w:eastAsia="Times New Roman" w:hAnsi="Century Gothic" w:cs="Times New Roman"/>
                    <w:b/>
                    <w:bCs/>
                    <w:color w:val="666666"/>
                    <w:sz w:val="21"/>
                    <w:szCs w:val="21"/>
                    <w:bdr w:val="none" w:sz="0" w:space="0" w:color="auto" w:frame="1"/>
                  </w:rPr>
                </w:rPrChange>
              </w:rPr>
              <w:pPrChange w:id="342" w:author="June L. Davis" w:date="2022-02-11T15:12:00Z">
                <w:pPr>
                  <w:numPr>
                    <w:numId w:val="7"/>
                  </w:numPr>
                  <w:tabs>
                    <w:tab w:val="num" w:pos="720"/>
                  </w:tabs>
                  <w:ind w:left="720" w:hanging="360"/>
                  <w:textAlignment w:val="baseline"/>
                </w:pPr>
              </w:pPrChange>
            </w:pPr>
          </w:p>
          <w:p w14:paraId="792D2733" w14:textId="367AB5EC" w:rsidR="00F859C1" w:rsidRPr="001677ED" w:rsidDel="00275BCA" w:rsidRDefault="00F859C1">
            <w:pPr>
              <w:ind w:left="360"/>
              <w:textAlignment w:val="baseline"/>
              <w:rPr>
                <w:del w:id="343" w:author="June L. Davis" w:date="2022-02-11T15:11:00Z"/>
                <w:rFonts w:ascii="Century Gothic" w:eastAsia="Times New Roman" w:hAnsi="Century Gothic" w:cs="Times New Roman"/>
                <w:color w:val="666666"/>
                <w:sz w:val="21"/>
                <w:szCs w:val="21"/>
              </w:rPr>
              <w:pPrChange w:id="344" w:author="Sheila Seelau" w:date="2022-01-20T14:11:00Z">
                <w:pPr>
                  <w:numPr>
                    <w:numId w:val="7"/>
                  </w:numPr>
                  <w:tabs>
                    <w:tab w:val="num" w:pos="720"/>
                  </w:tabs>
                  <w:ind w:left="720" w:hanging="360"/>
                  <w:textAlignment w:val="baseline"/>
                </w:pPr>
              </w:pPrChange>
            </w:pPr>
          </w:p>
          <w:p w14:paraId="346D3303" w14:textId="25A64862" w:rsidR="001677ED" w:rsidRPr="001677ED" w:rsidDel="00F859C1" w:rsidRDefault="001677ED" w:rsidP="00B31098">
            <w:pPr>
              <w:ind w:left="720"/>
              <w:textAlignment w:val="baseline"/>
              <w:rPr>
                <w:del w:id="345" w:author="Sheila Seelau" w:date="2022-01-20T14:09:00Z"/>
                <w:rFonts w:ascii="Century Gothic" w:eastAsia="Times New Roman" w:hAnsi="Century Gothic" w:cs="Times New Roman"/>
                <w:color w:val="666666"/>
                <w:sz w:val="21"/>
                <w:szCs w:val="21"/>
              </w:rPr>
            </w:pPr>
            <w:del w:id="346" w:author="Sheila Seelau" w:date="2022-01-20T14:09:00Z">
              <w:r w:rsidRPr="001677ED" w:rsidDel="00F859C1">
                <w:rPr>
                  <w:rFonts w:ascii="Century Gothic" w:eastAsia="Times New Roman" w:hAnsi="Century Gothic" w:cs="Times New Roman"/>
                  <w:color w:val="666666"/>
                  <w:sz w:val="21"/>
                  <w:szCs w:val="21"/>
                </w:rPr>
                <w:delText>(</w:delText>
              </w:r>
              <w:r w:rsidRPr="001677ED" w:rsidDel="00F859C1">
                <w:rPr>
                  <w:rFonts w:ascii="Century Gothic" w:eastAsia="Times New Roman" w:hAnsi="Century Gothic" w:cs="Times New Roman"/>
                  <w:color w:val="666666"/>
                  <w:sz w:val="21"/>
                  <w:szCs w:val="21"/>
                </w:rPr>
                <w:fldChar w:fldCharType="begin"/>
              </w:r>
              <w:r w:rsidRPr="001677ED" w:rsidDel="00F859C1">
                <w:rPr>
                  <w:rFonts w:ascii="Century Gothic" w:eastAsia="Times New Roman" w:hAnsi="Century Gothic" w:cs="Times New Roman"/>
                  <w:color w:val="666666"/>
                  <w:sz w:val="21"/>
                  <w:szCs w:val="21"/>
                </w:rPr>
                <w:delInstrText xml:space="preserve"> HYPERLINK "http://catalog.fsw.edu/preview_program.php?catoid=15&amp;poid=1436&amp;returnto=1327" \l "tt9649" \t "_blank" </w:delInstrText>
              </w:r>
              <w:r w:rsidRPr="001677ED" w:rsidDel="00F859C1">
                <w:rPr>
                  <w:rFonts w:ascii="Century Gothic" w:eastAsia="Times New Roman" w:hAnsi="Century Gothic" w:cs="Times New Roman"/>
                  <w:color w:val="666666"/>
                  <w:sz w:val="21"/>
                  <w:szCs w:val="21"/>
                </w:rPr>
                <w:fldChar w:fldCharType="separate"/>
              </w:r>
              <w:r w:rsidRPr="001677ED" w:rsidDel="00F859C1">
                <w:rPr>
                  <w:rFonts w:ascii="Century Gothic" w:eastAsia="Times New Roman" w:hAnsi="Century Gothic" w:cs="Times New Roman"/>
                  <w:color w:val="41A5A3"/>
                  <w:sz w:val="21"/>
                  <w:szCs w:val="21"/>
                  <w:u w:val="single"/>
                  <w:bdr w:val="none" w:sz="0" w:space="0" w:color="auto" w:frame="1"/>
                </w:rPr>
                <w:delText>STA 2023 - Statistical Methods I</w:delText>
              </w:r>
              <w:r w:rsidRPr="001677ED" w:rsidDel="00F859C1">
                <w:rPr>
                  <w:rFonts w:ascii="Century Gothic" w:eastAsia="Times New Roman" w:hAnsi="Century Gothic" w:cs="Times New Roman"/>
                  <w:color w:val="666666"/>
                  <w:sz w:val="21"/>
                  <w:szCs w:val="21"/>
                </w:rPr>
                <w:fldChar w:fldCharType="end"/>
              </w:r>
              <w:r w:rsidRPr="001677ED" w:rsidDel="00F859C1">
                <w:rPr>
                  <w:rFonts w:ascii="Century Gothic" w:eastAsia="Times New Roman" w:hAnsi="Century Gothic" w:cs="Times New Roman"/>
                  <w:color w:val="666666"/>
                  <w:sz w:val="21"/>
                  <w:szCs w:val="21"/>
                </w:rPr>
                <w:delText> required for entry into the RN to BSN Program)</w:delText>
              </w:r>
            </w:del>
          </w:p>
          <w:p w14:paraId="5C4AD61A" w14:textId="6C728FDF" w:rsidR="001677ED" w:rsidRPr="00F859C1" w:rsidRDefault="009E62BD" w:rsidP="00B31098">
            <w:pPr>
              <w:numPr>
                <w:ilvl w:val="0"/>
                <w:numId w:val="7"/>
              </w:numPr>
              <w:textAlignment w:val="baseline"/>
              <w:rPr>
                <w:ins w:id="347" w:author="Sheila Seelau" w:date="2022-01-20T14:11:00Z"/>
                <w:rFonts w:ascii="Century Gothic" w:eastAsia="Times New Roman" w:hAnsi="Century Gothic" w:cs="Times New Roman"/>
                <w:color w:val="666666"/>
                <w:sz w:val="21"/>
                <w:szCs w:val="21"/>
                <w:rPrChange w:id="348" w:author="Sheila Seelau" w:date="2022-01-20T14:11:00Z">
                  <w:rPr>
                    <w:ins w:id="349" w:author="Sheila Seelau" w:date="2022-01-20T14:11:00Z"/>
                    <w:rFonts w:ascii="Century Gothic" w:eastAsia="Times New Roman" w:hAnsi="Century Gothic" w:cs="Times New Roman"/>
                    <w:b/>
                    <w:bCs/>
                    <w:color w:val="666666"/>
                    <w:sz w:val="21"/>
                    <w:szCs w:val="21"/>
                    <w:bdr w:val="none" w:sz="0" w:space="0" w:color="auto" w:frame="1"/>
                  </w:rPr>
                </w:rPrChange>
              </w:rPr>
            </w:pPr>
            <w:hyperlink r:id="rId15" w:history="1">
              <w:r w:rsidR="001677ED" w:rsidRPr="001677ED">
                <w:rPr>
                  <w:rFonts w:ascii="Century Gothic" w:eastAsia="Times New Roman" w:hAnsi="Century Gothic" w:cs="Times New Roman"/>
                  <w:color w:val="41A5A3"/>
                  <w:sz w:val="21"/>
                  <w:szCs w:val="21"/>
                  <w:u w:val="single"/>
                  <w:bdr w:val="none" w:sz="0" w:space="0" w:color="auto" w:frame="1"/>
                </w:rPr>
                <w:t>BSC 1085C - Anatomy and Physiology I</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4 credits</w:t>
            </w:r>
          </w:p>
          <w:p w14:paraId="02063C33" w14:textId="28A7F317" w:rsidR="00F859C1" w:rsidRPr="00F859C1" w:rsidRDefault="00F859C1" w:rsidP="00F859C1">
            <w:pPr>
              <w:ind w:left="720"/>
              <w:textAlignment w:val="baseline"/>
              <w:rPr>
                <w:ins w:id="350" w:author="Sheila Seelau" w:date="2022-01-20T14:11:00Z"/>
                <w:rFonts w:ascii="Century Gothic" w:eastAsia="Times New Roman" w:hAnsi="Century Gothic" w:cs="Times New Roman"/>
                <w:b/>
                <w:bCs/>
                <w:color w:val="666666"/>
                <w:sz w:val="21"/>
                <w:szCs w:val="21"/>
                <w:rPrChange w:id="351" w:author="Sheila Seelau" w:date="2022-01-20T14:11:00Z">
                  <w:rPr>
                    <w:ins w:id="352" w:author="Sheila Seelau" w:date="2022-01-20T14:11:00Z"/>
                    <w:rFonts w:ascii="Century Gothic" w:eastAsia="Times New Roman" w:hAnsi="Century Gothic" w:cs="Times New Roman"/>
                    <w:color w:val="666666"/>
                    <w:sz w:val="21"/>
                    <w:szCs w:val="21"/>
                  </w:rPr>
                </w:rPrChange>
              </w:rPr>
            </w:pPr>
            <w:ins w:id="353" w:author="Sheila Seelau" w:date="2022-01-20T14:11:00Z">
              <w:r w:rsidRPr="00F859C1">
                <w:rPr>
                  <w:rFonts w:ascii="Century Gothic" w:eastAsia="Times New Roman" w:hAnsi="Century Gothic" w:cs="Times New Roman"/>
                  <w:b/>
                  <w:bCs/>
                  <w:color w:val="666666"/>
                  <w:sz w:val="21"/>
                  <w:szCs w:val="21"/>
                  <w:rPrChange w:id="354" w:author="Sheila Seelau" w:date="2022-01-20T14:11:00Z">
                    <w:rPr>
                      <w:rFonts w:ascii="Century Gothic" w:eastAsia="Times New Roman" w:hAnsi="Century Gothic" w:cs="Times New Roman"/>
                      <w:color w:val="666666"/>
                      <w:sz w:val="21"/>
                      <w:szCs w:val="21"/>
                    </w:rPr>
                  </w:rPrChange>
                </w:rPr>
                <w:t>OR</w:t>
              </w:r>
            </w:ins>
          </w:p>
          <w:p w14:paraId="4E2591FF" w14:textId="3C814739" w:rsidR="00F859C1" w:rsidRPr="00652589" w:rsidRDefault="00F859C1">
            <w:pPr>
              <w:spacing w:after="0"/>
              <w:ind w:left="720"/>
              <w:textAlignment w:val="baseline"/>
              <w:rPr>
                <w:rFonts w:ascii="Century Gothic" w:eastAsia="Times New Roman" w:hAnsi="Century Gothic" w:cs="Times New Roman"/>
                <w:color w:val="666666"/>
                <w:sz w:val="21"/>
                <w:szCs w:val="21"/>
                <w:rPrChange w:id="355" w:author="Sheila Seelau" w:date="2022-04-13T14:18:00Z">
                  <w:rPr/>
                </w:rPrChange>
              </w:rPr>
              <w:pPrChange w:id="356" w:author="Sheila Seelau" w:date="2022-04-13T14:53:00Z">
                <w:pPr>
                  <w:numPr>
                    <w:numId w:val="7"/>
                  </w:numPr>
                  <w:tabs>
                    <w:tab w:val="num" w:pos="720"/>
                  </w:tabs>
                  <w:ind w:left="720" w:hanging="360"/>
                  <w:textAlignment w:val="baseline"/>
                </w:pPr>
              </w:pPrChange>
            </w:pPr>
            <w:ins w:id="357" w:author="Sheila Seelau" w:date="2022-01-20T14:11:00Z">
              <w:r w:rsidRPr="00652589">
                <w:rPr>
                  <w:rFonts w:ascii="Century Gothic" w:eastAsia="Times New Roman" w:hAnsi="Century Gothic" w:cs="Times New Roman"/>
                  <w:color w:val="666666"/>
                  <w:sz w:val="21"/>
                  <w:szCs w:val="21"/>
                  <w:rPrChange w:id="358" w:author="Sheila Seelau" w:date="2022-04-13T14:18:00Z">
                    <w:rPr/>
                  </w:rPrChange>
                </w:rPr>
                <w:t xml:space="preserve">BSC 1093C – Anatomy and Physiology I </w:t>
              </w:r>
              <w:r w:rsidRPr="00652589">
                <w:rPr>
                  <w:rFonts w:ascii="Century Gothic" w:eastAsia="Times New Roman" w:hAnsi="Century Gothic" w:cs="Times New Roman"/>
                  <w:b/>
                  <w:bCs/>
                  <w:color w:val="666666"/>
                  <w:sz w:val="21"/>
                  <w:szCs w:val="21"/>
                  <w:rPrChange w:id="359" w:author="Sheila Seelau" w:date="2022-04-13T14:18:00Z">
                    <w:rPr>
                      <w:rFonts w:ascii="Century Gothic" w:eastAsia="Times New Roman" w:hAnsi="Century Gothic" w:cs="Times New Roman"/>
                      <w:color w:val="666666"/>
                      <w:sz w:val="21"/>
                      <w:szCs w:val="21"/>
                    </w:rPr>
                  </w:rPrChange>
                </w:rPr>
                <w:t>4 credits</w:t>
              </w:r>
            </w:ins>
          </w:p>
          <w:p w14:paraId="227DBAB9" w14:textId="77777777" w:rsidR="001677ED" w:rsidRDefault="001677ED" w:rsidP="001677ED">
            <w:pPr>
              <w:spacing w:after="0"/>
              <w:textAlignment w:val="baseline"/>
              <w:outlineLvl w:val="1"/>
              <w:rPr>
                <w:rFonts w:ascii="Century Gothic" w:eastAsia="Times New Roman" w:hAnsi="Century Gothic" w:cs="Times New Roman"/>
                <w:b/>
                <w:bCs/>
                <w:color w:val="734E8E"/>
                <w:sz w:val="30"/>
                <w:szCs w:val="30"/>
              </w:rPr>
            </w:pPr>
            <w:bookmarkStart w:id="360" w:name="ProgramSpecificCoursework14CreditsRequir"/>
            <w:bookmarkEnd w:id="360"/>
          </w:p>
          <w:p w14:paraId="3E047F62" w14:textId="33D04B29" w:rsidR="001677ED" w:rsidRPr="001677ED" w:rsidDel="00F859C1" w:rsidRDefault="001677ED" w:rsidP="001677ED">
            <w:pPr>
              <w:spacing w:after="0"/>
              <w:textAlignment w:val="baseline"/>
              <w:outlineLvl w:val="1"/>
              <w:rPr>
                <w:del w:id="361" w:author="Sheila Seelau" w:date="2022-01-20T14:10:00Z"/>
                <w:rFonts w:ascii="Century Gothic" w:eastAsia="Times New Roman" w:hAnsi="Century Gothic" w:cs="Times New Roman"/>
                <w:b/>
                <w:bCs/>
                <w:color w:val="734E8E"/>
                <w:sz w:val="30"/>
                <w:szCs w:val="30"/>
              </w:rPr>
            </w:pPr>
            <w:r w:rsidRPr="001677ED">
              <w:rPr>
                <w:rFonts w:ascii="Century Gothic" w:eastAsia="Times New Roman" w:hAnsi="Century Gothic" w:cs="Times New Roman"/>
                <w:b/>
                <w:bCs/>
                <w:color w:val="734E8E"/>
                <w:sz w:val="30"/>
                <w:szCs w:val="30"/>
              </w:rPr>
              <w:t xml:space="preserve">Program Specific Coursework: 14 </w:t>
            </w:r>
            <w:del w:id="362" w:author="Sheila Seelau" w:date="2022-01-20T14:10:00Z">
              <w:r w:rsidRPr="001677ED" w:rsidDel="00F859C1">
                <w:rPr>
                  <w:rFonts w:ascii="Century Gothic" w:eastAsia="Times New Roman" w:hAnsi="Century Gothic" w:cs="Times New Roman"/>
                  <w:b/>
                  <w:bCs/>
                  <w:color w:val="734E8E"/>
                  <w:sz w:val="30"/>
                  <w:szCs w:val="30"/>
                </w:rPr>
                <w:delText xml:space="preserve">credits </w:delText>
              </w:r>
            </w:del>
            <w:ins w:id="363" w:author="Sheila Seelau" w:date="2022-01-20T14:10:00Z">
              <w:r w:rsidR="00F859C1">
                <w:rPr>
                  <w:rFonts w:ascii="Century Gothic" w:eastAsia="Times New Roman" w:hAnsi="Century Gothic" w:cs="Times New Roman"/>
                  <w:b/>
                  <w:bCs/>
                  <w:color w:val="734E8E"/>
                  <w:sz w:val="30"/>
                  <w:szCs w:val="30"/>
                </w:rPr>
                <w:t>C</w:t>
              </w:r>
              <w:r w:rsidR="00F859C1" w:rsidRPr="001677ED">
                <w:rPr>
                  <w:rFonts w:ascii="Century Gothic" w:eastAsia="Times New Roman" w:hAnsi="Century Gothic" w:cs="Times New Roman"/>
                  <w:b/>
                  <w:bCs/>
                  <w:color w:val="734E8E"/>
                  <w:sz w:val="30"/>
                  <w:szCs w:val="30"/>
                </w:rPr>
                <w:t>redit</w:t>
              </w:r>
              <w:r w:rsidR="00F859C1">
                <w:rPr>
                  <w:rFonts w:ascii="Century Gothic" w:eastAsia="Times New Roman" w:hAnsi="Century Gothic" w:cs="Times New Roman"/>
                  <w:b/>
                  <w:bCs/>
                  <w:color w:val="734E8E"/>
                  <w:sz w:val="30"/>
                  <w:szCs w:val="30"/>
                </w:rPr>
                <w:t xml:space="preserve"> Hours</w:t>
              </w:r>
            </w:ins>
            <w:del w:id="364" w:author="Sheila Seelau" w:date="2022-01-20T14:10:00Z">
              <w:r w:rsidRPr="001677ED" w:rsidDel="00F859C1">
                <w:rPr>
                  <w:rFonts w:ascii="Century Gothic" w:eastAsia="Times New Roman" w:hAnsi="Century Gothic" w:cs="Times New Roman"/>
                  <w:b/>
                  <w:bCs/>
                  <w:color w:val="734E8E"/>
                  <w:sz w:val="30"/>
                  <w:szCs w:val="30"/>
                </w:rPr>
                <w:delText>required</w:delText>
              </w:r>
            </w:del>
          </w:p>
          <w:p w14:paraId="4D97A792" w14:textId="35EEDF2B" w:rsidR="001677ED" w:rsidRPr="001677ED" w:rsidRDefault="009E62BD">
            <w:pPr>
              <w:spacing w:after="0"/>
              <w:textAlignment w:val="baseline"/>
              <w:outlineLvl w:val="1"/>
              <w:rPr>
                <w:rFonts w:ascii="Century Gothic" w:eastAsia="Times New Roman" w:hAnsi="Century Gothic" w:cs="Times New Roman"/>
                <w:color w:val="666666"/>
                <w:sz w:val="21"/>
                <w:szCs w:val="21"/>
              </w:rPr>
              <w:pPrChange w:id="365" w:author="Sheila Seelau" w:date="2022-01-20T14:10:00Z">
                <w:pPr>
                  <w:spacing w:after="0"/>
                  <w:textAlignment w:val="baseline"/>
                </w:pPr>
              </w:pPrChange>
            </w:pPr>
            <w:r>
              <w:rPr>
                <w:rFonts w:ascii="Century Gothic" w:eastAsia="Times New Roman" w:hAnsi="Century Gothic" w:cs="Times New Roman"/>
                <w:color w:val="666666"/>
                <w:sz w:val="21"/>
                <w:szCs w:val="21"/>
              </w:rPr>
              <w:pict w14:anchorId="1F9B0A52">
                <v:rect id="_x0000_i1029" style="width:0;height:0" o:hralign="center" o:hrstd="t" o:hr="t" fillcolor="#a0a0a0" stroked="f"/>
              </w:pict>
            </w:r>
          </w:p>
          <w:p w14:paraId="4E046521" w14:textId="33CCEE62" w:rsidR="001677ED" w:rsidRPr="00F859C1" w:rsidRDefault="009E62BD" w:rsidP="00652AA9">
            <w:pPr>
              <w:numPr>
                <w:ilvl w:val="0"/>
                <w:numId w:val="8"/>
              </w:numPr>
              <w:spacing w:before="120"/>
              <w:textAlignment w:val="baseline"/>
              <w:rPr>
                <w:ins w:id="366" w:author="Sheila Seelau" w:date="2022-01-20T14:12:00Z"/>
                <w:rFonts w:ascii="Century Gothic" w:eastAsia="Times New Roman" w:hAnsi="Century Gothic" w:cs="Times New Roman"/>
                <w:color w:val="666666"/>
                <w:sz w:val="21"/>
                <w:szCs w:val="21"/>
                <w:rPrChange w:id="367" w:author="Sheila Seelau" w:date="2022-01-20T14:12:00Z">
                  <w:rPr>
                    <w:ins w:id="368" w:author="Sheila Seelau" w:date="2022-01-20T14:12:00Z"/>
                    <w:rFonts w:ascii="Century Gothic" w:eastAsia="Times New Roman" w:hAnsi="Century Gothic" w:cs="Times New Roman"/>
                    <w:b/>
                    <w:bCs/>
                    <w:color w:val="666666"/>
                    <w:sz w:val="21"/>
                    <w:szCs w:val="21"/>
                    <w:bdr w:val="none" w:sz="0" w:space="0" w:color="auto" w:frame="1"/>
                  </w:rPr>
                </w:rPrChange>
              </w:rPr>
            </w:pPr>
            <w:hyperlink r:id="rId16" w:history="1">
              <w:r w:rsidR="001677ED" w:rsidRPr="001677ED">
                <w:rPr>
                  <w:rFonts w:ascii="Century Gothic" w:eastAsia="Times New Roman" w:hAnsi="Century Gothic" w:cs="Times New Roman"/>
                  <w:color w:val="41A5A3"/>
                  <w:sz w:val="21"/>
                  <w:szCs w:val="21"/>
                  <w:u w:val="single"/>
                  <w:bdr w:val="none" w:sz="0" w:space="0" w:color="auto" w:frame="1"/>
                </w:rPr>
                <w:t>BSC 1086C - Anatomy and Physiology II</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4 credits</w:t>
            </w:r>
          </w:p>
          <w:p w14:paraId="57E20283" w14:textId="54146FEF" w:rsidR="00F859C1" w:rsidRDefault="00F859C1" w:rsidP="00F859C1">
            <w:pPr>
              <w:spacing w:before="120"/>
              <w:ind w:left="720"/>
              <w:textAlignment w:val="baseline"/>
              <w:rPr>
                <w:ins w:id="369" w:author="Sheila Seelau" w:date="2022-01-20T14:12:00Z"/>
                <w:rFonts w:ascii="Century Gothic" w:eastAsia="Times New Roman" w:hAnsi="Century Gothic" w:cs="Times New Roman"/>
                <w:b/>
                <w:bCs/>
                <w:color w:val="666666"/>
                <w:sz w:val="21"/>
                <w:szCs w:val="21"/>
                <w:bdr w:val="none" w:sz="0" w:space="0" w:color="auto" w:frame="1"/>
              </w:rPr>
            </w:pPr>
            <w:ins w:id="370" w:author="Sheila Seelau" w:date="2022-01-20T14:12:00Z">
              <w:r>
                <w:rPr>
                  <w:rFonts w:ascii="Century Gothic" w:eastAsia="Times New Roman" w:hAnsi="Century Gothic" w:cs="Times New Roman"/>
                  <w:b/>
                  <w:bCs/>
                  <w:color w:val="666666"/>
                  <w:sz w:val="21"/>
                  <w:szCs w:val="21"/>
                  <w:bdr w:val="none" w:sz="0" w:space="0" w:color="auto" w:frame="1"/>
                </w:rPr>
                <w:t>OR</w:t>
              </w:r>
            </w:ins>
          </w:p>
          <w:p w14:paraId="2F1713D8" w14:textId="1A8BCD62" w:rsidR="00F859C1" w:rsidRPr="00652589" w:rsidRDefault="00F859C1">
            <w:pPr>
              <w:spacing w:before="120" w:after="0"/>
              <w:ind w:left="720"/>
              <w:textAlignment w:val="baseline"/>
              <w:rPr>
                <w:ins w:id="371" w:author="Sheila Seelau" w:date="2022-01-20T14:12:00Z"/>
                <w:rFonts w:ascii="Century Gothic" w:eastAsia="Times New Roman" w:hAnsi="Century Gothic" w:cs="Times New Roman"/>
                <w:color w:val="666666"/>
                <w:sz w:val="21"/>
                <w:szCs w:val="21"/>
                <w:rPrChange w:id="372" w:author="Sheila Seelau" w:date="2022-04-13T14:18:00Z">
                  <w:rPr>
                    <w:ins w:id="373" w:author="Sheila Seelau" w:date="2022-01-20T14:12:00Z"/>
                    <w:rFonts w:ascii="Century Gothic" w:eastAsia="Times New Roman" w:hAnsi="Century Gothic" w:cs="Times New Roman"/>
                    <w:b/>
                    <w:bCs/>
                    <w:color w:val="666666"/>
                    <w:sz w:val="21"/>
                    <w:szCs w:val="21"/>
                  </w:rPr>
                </w:rPrChange>
              </w:rPr>
              <w:pPrChange w:id="374" w:author="Sheila Seelau" w:date="2022-04-13T14:53:00Z">
                <w:pPr>
                  <w:pStyle w:val="ListParagraph"/>
                  <w:numPr>
                    <w:numId w:val="7"/>
                  </w:numPr>
                  <w:tabs>
                    <w:tab w:val="num" w:pos="720"/>
                  </w:tabs>
                  <w:spacing w:before="120"/>
                  <w:ind w:hanging="360"/>
                  <w:textAlignment w:val="baseline"/>
                </w:pPr>
              </w:pPrChange>
            </w:pPr>
            <w:ins w:id="375" w:author="Sheila Seelau" w:date="2022-01-20T14:12:00Z">
              <w:r w:rsidRPr="00652589">
                <w:rPr>
                  <w:rFonts w:ascii="Century Gothic" w:eastAsia="Times New Roman" w:hAnsi="Century Gothic" w:cs="Times New Roman"/>
                  <w:color w:val="666666"/>
                  <w:sz w:val="21"/>
                  <w:szCs w:val="21"/>
                  <w:rPrChange w:id="376" w:author="Sheila Seelau" w:date="2022-04-13T14:18:00Z">
                    <w:rPr/>
                  </w:rPrChange>
                </w:rPr>
                <w:t xml:space="preserve">BSC 1094C – Anatomy and Physiology II </w:t>
              </w:r>
              <w:r w:rsidRPr="00652589">
                <w:rPr>
                  <w:rFonts w:ascii="Century Gothic" w:eastAsia="Times New Roman" w:hAnsi="Century Gothic" w:cs="Times New Roman"/>
                  <w:b/>
                  <w:bCs/>
                  <w:color w:val="666666"/>
                  <w:sz w:val="21"/>
                  <w:szCs w:val="21"/>
                  <w:rPrChange w:id="377" w:author="Sheila Seelau" w:date="2022-04-13T14:18:00Z">
                    <w:rPr>
                      <w:rFonts w:ascii="Century Gothic" w:eastAsia="Times New Roman" w:hAnsi="Century Gothic" w:cs="Times New Roman"/>
                      <w:color w:val="666666"/>
                      <w:sz w:val="21"/>
                      <w:szCs w:val="21"/>
                    </w:rPr>
                  </w:rPrChange>
                </w:rPr>
                <w:t>4 credi</w:t>
              </w:r>
              <w:r w:rsidRPr="00652589">
                <w:rPr>
                  <w:rFonts w:ascii="Century Gothic" w:eastAsia="Times New Roman" w:hAnsi="Century Gothic" w:cs="Times New Roman"/>
                  <w:b/>
                  <w:bCs/>
                  <w:color w:val="666666"/>
                  <w:sz w:val="21"/>
                  <w:szCs w:val="21"/>
                  <w:rPrChange w:id="378" w:author="Sheila Seelau" w:date="2022-04-13T14:18:00Z">
                    <w:rPr>
                      <w:b/>
                      <w:bCs/>
                    </w:rPr>
                  </w:rPrChange>
                </w:rPr>
                <w:t>t</w:t>
              </w:r>
              <w:r w:rsidRPr="00652589">
                <w:rPr>
                  <w:rFonts w:ascii="Century Gothic" w:eastAsia="Times New Roman" w:hAnsi="Century Gothic" w:cs="Times New Roman"/>
                  <w:b/>
                  <w:bCs/>
                  <w:color w:val="666666"/>
                  <w:sz w:val="21"/>
                  <w:szCs w:val="21"/>
                  <w:rPrChange w:id="379" w:author="Sheila Seelau" w:date="2022-04-13T14:18:00Z">
                    <w:rPr>
                      <w:rFonts w:ascii="Century Gothic" w:eastAsia="Times New Roman" w:hAnsi="Century Gothic" w:cs="Times New Roman"/>
                      <w:color w:val="666666"/>
                      <w:sz w:val="21"/>
                      <w:szCs w:val="21"/>
                    </w:rPr>
                  </w:rPrChange>
                </w:rPr>
                <w:t>s</w:t>
              </w:r>
            </w:ins>
          </w:p>
          <w:p w14:paraId="0052E047" w14:textId="77777777" w:rsidR="00F859C1" w:rsidRPr="00F859C1" w:rsidRDefault="00F859C1">
            <w:pPr>
              <w:spacing w:before="120" w:after="0"/>
              <w:ind w:left="360"/>
              <w:textAlignment w:val="baseline"/>
              <w:rPr>
                <w:rFonts w:ascii="Century Gothic" w:eastAsia="Times New Roman" w:hAnsi="Century Gothic" w:cs="Times New Roman"/>
                <w:color w:val="666666"/>
                <w:sz w:val="21"/>
                <w:szCs w:val="21"/>
                <w:rPrChange w:id="380" w:author="Sheila Seelau" w:date="2022-01-20T14:12:00Z">
                  <w:rPr/>
                </w:rPrChange>
              </w:rPr>
              <w:pPrChange w:id="381" w:author="Sheila Seelau" w:date="2022-04-13T14:53:00Z">
                <w:pPr>
                  <w:numPr>
                    <w:numId w:val="8"/>
                  </w:numPr>
                  <w:tabs>
                    <w:tab w:val="num" w:pos="720"/>
                  </w:tabs>
                  <w:spacing w:before="120"/>
                  <w:ind w:left="720" w:hanging="360"/>
                  <w:textAlignment w:val="baseline"/>
                </w:pPr>
              </w:pPrChange>
            </w:pPr>
          </w:p>
          <w:p w14:paraId="19A87BB5" w14:textId="77777777" w:rsidR="001677ED" w:rsidRPr="001677ED" w:rsidRDefault="009E62BD" w:rsidP="00B31098">
            <w:pPr>
              <w:numPr>
                <w:ilvl w:val="0"/>
                <w:numId w:val="8"/>
              </w:numPr>
              <w:textAlignment w:val="baseline"/>
              <w:rPr>
                <w:rFonts w:ascii="Century Gothic" w:eastAsia="Times New Roman" w:hAnsi="Century Gothic" w:cs="Times New Roman"/>
                <w:color w:val="666666"/>
                <w:sz w:val="21"/>
                <w:szCs w:val="21"/>
              </w:rPr>
            </w:pPr>
            <w:hyperlink r:id="rId17" w:history="1">
              <w:r w:rsidR="001677ED" w:rsidRPr="001677ED">
                <w:rPr>
                  <w:rFonts w:ascii="Century Gothic" w:eastAsia="Times New Roman" w:hAnsi="Century Gothic" w:cs="Times New Roman"/>
                  <w:color w:val="41A5A3"/>
                  <w:sz w:val="21"/>
                  <w:szCs w:val="21"/>
                  <w:u w:val="single"/>
                  <w:bdr w:val="none" w:sz="0" w:space="0" w:color="auto" w:frame="1"/>
                </w:rPr>
                <w:t>MCB 2010C - Microbiology</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4 credits</w:t>
            </w:r>
          </w:p>
          <w:p w14:paraId="6F9E84A0" w14:textId="77777777" w:rsidR="001677ED" w:rsidRPr="001677ED" w:rsidRDefault="009E62BD" w:rsidP="00B31098">
            <w:pPr>
              <w:numPr>
                <w:ilvl w:val="0"/>
                <w:numId w:val="8"/>
              </w:numPr>
              <w:textAlignment w:val="baseline"/>
              <w:rPr>
                <w:rFonts w:ascii="Century Gothic" w:eastAsia="Times New Roman" w:hAnsi="Century Gothic" w:cs="Times New Roman"/>
                <w:color w:val="666666"/>
                <w:sz w:val="21"/>
                <w:szCs w:val="21"/>
              </w:rPr>
            </w:pPr>
            <w:hyperlink r:id="rId18" w:history="1">
              <w:r w:rsidR="001677ED" w:rsidRPr="001677ED">
                <w:rPr>
                  <w:rFonts w:ascii="Century Gothic" w:eastAsia="Times New Roman" w:hAnsi="Century Gothic" w:cs="Times New Roman"/>
                  <w:color w:val="41A5A3"/>
                  <w:sz w:val="21"/>
                  <w:szCs w:val="21"/>
                  <w:u w:val="single"/>
                  <w:bdr w:val="none" w:sz="0" w:space="0" w:color="auto" w:frame="1"/>
                </w:rPr>
                <w:t>HUN 1201 - Human Nutrition</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3 credits</w:t>
            </w:r>
          </w:p>
          <w:p w14:paraId="2F52DEF8" w14:textId="77777777" w:rsidR="001677ED" w:rsidRPr="001677ED" w:rsidRDefault="00E04391">
            <w:pPr>
              <w:numPr>
                <w:ilvl w:val="0"/>
                <w:numId w:val="8"/>
              </w:numPr>
              <w:spacing w:after="0"/>
              <w:textAlignment w:val="baseline"/>
              <w:rPr>
                <w:rFonts w:ascii="Century Gothic" w:eastAsia="Times New Roman" w:hAnsi="Century Gothic" w:cs="Times New Roman"/>
                <w:color w:val="666666"/>
                <w:sz w:val="21"/>
                <w:szCs w:val="21"/>
              </w:rPr>
              <w:pPrChange w:id="382" w:author="Sheila Seelau" w:date="2022-04-13T14:53:00Z">
                <w:pPr>
                  <w:numPr>
                    <w:numId w:val="8"/>
                  </w:numPr>
                  <w:tabs>
                    <w:tab w:val="num" w:pos="720"/>
                  </w:tabs>
                  <w:ind w:left="720" w:hanging="360"/>
                  <w:textAlignment w:val="baseline"/>
                </w:pPr>
              </w:pPrChange>
            </w:pPr>
            <w:r>
              <w:fldChar w:fldCharType="begin"/>
            </w:r>
            <w:r>
              <w:instrText xml:space="preserve"> HYPERLINK "http://catalog.fsw.edu/preview_program.php?catoid=15&amp;poid=1436&amp;returnto=1327" </w:instrText>
            </w:r>
            <w:r>
              <w:fldChar w:fldCharType="separate"/>
            </w:r>
            <w:r w:rsidR="001677ED" w:rsidRPr="001677ED">
              <w:rPr>
                <w:rFonts w:ascii="Century Gothic" w:eastAsia="Times New Roman" w:hAnsi="Century Gothic" w:cs="Times New Roman"/>
                <w:color w:val="41A5A3"/>
                <w:sz w:val="21"/>
                <w:szCs w:val="21"/>
                <w:u w:val="single"/>
                <w:bdr w:val="none" w:sz="0" w:space="0" w:color="auto" w:frame="1"/>
              </w:rPr>
              <w:t>DEP 2004 - Lifespan Development</w:t>
            </w:r>
            <w:r>
              <w:rPr>
                <w:rFonts w:ascii="Century Gothic" w:eastAsia="Times New Roman" w:hAnsi="Century Gothic" w:cs="Times New Roman"/>
                <w:color w:val="41A5A3"/>
                <w:sz w:val="21"/>
                <w:szCs w:val="21"/>
                <w:u w:val="single"/>
                <w:bdr w:val="none" w:sz="0" w:space="0" w:color="auto" w:frame="1"/>
              </w:rPr>
              <w:fldChar w:fldCharType="end"/>
            </w:r>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3 credits</w:t>
            </w:r>
          </w:p>
          <w:p w14:paraId="28D2AFA0" w14:textId="77777777" w:rsidR="001677ED" w:rsidRDefault="001677ED" w:rsidP="001677ED">
            <w:pPr>
              <w:spacing w:after="0"/>
              <w:textAlignment w:val="baseline"/>
              <w:outlineLvl w:val="1"/>
              <w:rPr>
                <w:rFonts w:ascii="Century Gothic" w:eastAsia="Times New Roman" w:hAnsi="Century Gothic" w:cs="Times New Roman"/>
                <w:b/>
                <w:bCs/>
                <w:color w:val="734E8E"/>
                <w:sz w:val="30"/>
                <w:szCs w:val="30"/>
              </w:rPr>
            </w:pPr>
            <w:bookmarkStart w:id="383" w:name="NursingCoreCourses42CreditsRequired"/>
            <w:bookmarkEnd w:id="383"/>
          </w:p>
          <w:p w14:paraId="194098DA" w14:textId="4CECE97A" w:rsidR="001677ED" w:rsidRPr="001677ED" w:rsidRDefault="001677ED" w:rsidP="001677ED">
            <w:pPr>
              <w:spacing w:after="0"/>
              <w:textAlignment w:val="baseline"/>
              <w:outlineLvl w:val="1"/>
              <w:rPr>
                <w:rFonts w:ascii="Century Gothic" w:eastAsia="Times New Roman" w:hAnsi="Century Gothic" w:cs="Times New Roman"/>
                <w:b/>
                <w:bCs/>
                <w:color w:val="734E8E"/>
                <w:sz w:val="30"/>
                <w:szCs w:val="30"/>
              </w:rPr>
            </w:pPr>
            <w:r w:rsidRPr="001677ED">
              <w:rPr>
                <w:rFonts w:ascii="Century Gothic" w:eastAsia="Times New Roman" w:hAnsi="Century Gothic" w:cs="Times New Roman"/>
                <w:b/>
                <w:bCs/>
                <w:color w:val="734E8E"/>
                <w:sz w:val="30"/>
                <w:szCs w:val="30"/>
              </w:rPr>
              <w:t xml:space="preserve">Nursing </w:t>
            </w:r>
            <w:del w:id="384" w:author="Sheila Seelau" w:date="2022-01-20T14:13:00Z">
              <w:r w:rsidRPr="001677ED" w:rsidDel="00F859C1">
                <w:rPr>
                  <w:rFonts w:ascii="Century Gothic" w:eastAsia="Times New Roman" w:hAnsi="Century Gothic" w:cs="Times New Roman"/>
                  <w:b/>
                  <w:bCs/>
                  <w:color w:val="734E8E"/>
                  <w:sz w:val="30"/>
                  <w:szCs w:val="30"/>
                </w:rPr>
                <w:delText>Core Courses</w:delText>
              </w:r>
            </w:del>
            <w:ins w:id="385" w:author="Sheila Seelau" w:date="2022-01-20T14:13:00Z">
              <w:r w:rsidR="00F859C1">
                <w:rPr>
                  <w:rFonts w:ascii="Century Gothic" w:eastAsia="Times New Roman" w:hAnsi="Century Gothic" w:cs="Times New Roman"/>
                  <w:b/>
                  <w:bCs/>
                  <w:color w:val="734E8E"/>
                  <w:sz w:val="30"/>
                  <w:szCs w:val="30"/>
                </w:rPr>
                <w:t>Requirements</w:t>
              </w:r>
            </w:ins>
            <w:r w:rsidRPr="001677ED">
              <w:rPr>
                <w:rFonts w:ascii="Century Gothic" w:eastAsia="Times New Roman" w:hAnsi="Century Gothic" w:cs="Times New Roman"/>
                <w:b/>
                <w:bCs/>
                <w:color w:val="734E8E"/>
                <w:sz w:val="30"/>
                <w:szCs w:val="30"/>
              </w:rPr>
              <w:t xml:space="preserve">: 42 </w:t>
            </w:r>
            <w:del w:id="386" w:author="Sheila Seelau" w:date="2022-01-20T14:13:00Z">
              <w:r w:rsidRPr="001677ED" w:rsidDel="00F859C1">
                <w:rPr>
                  <w:rFonts w:ascii="Century Gothic" w:eastAsia="Times New Roman" w:hAnsi="Century Gothic" w:cs="Times New Roman"/>
                  <w:b/>
                  <w:bCs/>
                  <w:color w:val="734E8E"/>
                  <w:sz w:val="30"/>
                  <w:szCs w:val="30"/>
                </w:rPr>
                <w:delText xml:space="preserve">credits </w:delText>
              </w:r>
            </w:del>
            <w:ins w:id="387" w:author="Sheila Seelau" w:date="2022-01-20T14:13:00Z">
              <w:r w:rsidR="00F859C1">
                <w:rPr>
                  <w:rFonts w:ascii="Century Gothic" w:eastAsia="Times New Roman" w:hAnsi="Century Gothic" w:cs="Times New Roman"/>
                  <w:b/>
                  <w:bCs/>
                  <w:color w:val="734E8E"/>
                  <w:sz w:val="30"/>
                  <w:szCs w:val="30"/>
                </w:rPr>
                <w:t>C</w:t>
              </w:r>
              <w:r w:rsidR="00F859C1" w:rsidRPr="001677ED">
                <w:rPr>
                  <w:rFonts w:ascii="Century Gothic" w:eastAsia="Times New Roman" w:hAnsi="Century Gothic" w:cs="Times New Roman"/>
                  <w:b/>
                  <w:bCs/>
                  <w:color w:val="734E8E"/>
                  <w:sz w:val="30"/>
                  <w:szCs w:val="30"/>
                </w:rPr>
                <w:t xml:space="preserve">redit </w:t>
              </w:r>
            </w:ins>
            <w:del w:id="388" w:author="Sheila Seelau" w:date="2022-01-20T14:13:00Z">
              <w:r w:rsidRPr="001677ED" w:rsidDel="00F859C1">
                <w:rPr>
                  <w:rFonts w:ascii="Century Gothic" w:eastAsia="Times New Roman" w:hAnsi="Century Gothic" w:cs="Times New Roman"/>
                  <w:b/>
                  <w:bCs/>
                  <w:color w:val="734E8E"/>
                  <w:sz w:val="30"/>
                  <w:szCs w:val="30"/>
                </w:rPr>
                <w:delText>required</w:delText>
              </w:r>
            </w:del>
            <w:ins w:id="389" w:author="Sheila Seelau" w:date="2022-01-20T14:13:00Z">
              <w:r w:rsidR="00F859C1">
                <w:rPr>
                  <w:rFonts w:ascii="Century Gothic" w:eastAsia="Times New Roman" w:hAnsi="Century Gothic" w:cs="Times New Roman"/>
                  <w:b/>
                  <w:bCs/>
                  <w:color w:val="734E8E"/>
                  <w:sz w:val="30"/>
                  <w:szCs w:val="30"/>
                </w:rPr>
                <w:t>Hours</w:t>
              </w:r>
            </w:ins>
          </w:p>
          <w:p w14:paraId="5E34A4FB" w14:textId="77777777" w:rsidR="001677ED" w:rsidRPr="001677ED" w:rsidRDefault="009E62BD" w:rsidP="001677ED">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19E7AB2E">
                <v:rect id="_x0000_i1030" style="width:0;height:0" o:hralign="center" o:hrstd="t" o:hr="t" fillcolor="#a0a0a0" stroked="f"/>
              </w:pict>
            </w:r>
          </w:p>
          <w:p w14:paraId="24AA1D75" w14:textId="77777777" w:rsidR="001677ED" w:rsidRPr="001677ED" w:rsidRDefault="009E62BD" w:rsidP="00B31098">
            <w:pPr>
              <w:numPr>
                <w:ilvl w:val="0"/>
                <w:numId w:val="9"/>
              </w:numPr>
              <w:textAlignment w:val="baseline"/>
              <w:rPr>
                <w:rFonts w:ascii="Century Gothic" w:eastAsia="Times New Roman" w:hAnsi="Century Gothic" w:cs="Times New Roman"/>
                <w:color w:val="666666"/>
                <w:sz w:val="21"/>
                <w:szCs w:val="21"/>
              </w:rPr>
            </w:pPr>
            <w:hyperlink r:id="rId19" w:history="1">
              <w:r w:rsidR="001677ED" w:rsidRPr="001677ED">
                <w:rPr>
                  <w:rFonts w:ascii="Century Gothic" w:eastAsia="Times New Roman" w:hAnsi="Century Gothic" w:cs="Times New Roman"/>
                  <w:color w:val="41A5A3"/>
                  <w:sz w:val="21"/>
                  <w:szCs w:val="21"/>
                  <w:u w:val="single"/>
                  <w:bdr w:val="none" w:sz="0" w:space="0" w:color="auto" w:frame="1"/>
                </w:rPr>
                <w:t>NUR 1020C - Fundamentals of Nursing I</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5 credits</w:t>
            </w:r>
            <w:r w:rsidR="001677ED" w:rsidRPr="001677ED">
              <w:rPr>
                <w:rFonts w:ascii="Century Gothic" w:eastAsia="Times New Roman" w:hAnsi="Century Gothic" w:cs="Times New Roman"/>
                <w:color w:val="666666"/>
                <w:sz w:val="21"/>
                <w:szCs w:val="21"/>
                <w:bdr w:val="none" w:sz="0" w:space="0" w:color="auto" w:frame="1"/>
              </w:rPr>
              <w:t> </w:t>
            </w:r>
            <w:r w:rsidR="001677ED" w:rsidRPr="001071A2">
              <w:rPr>
                <w:rFonts w:ascii="Century Gothic" w:eastAsia="Times New Roman" w:hAnsi="Century Gothic" w:cs="Times New Roman"/>
                <w:color w:val="666666"/>
                <w:sz w:val="21"/>
                <w:szCs w:val="21"/>
                <w:bdr w:val="none" w:sz="0" w:space="0" w:color="auto" w:frame="1"/>
                <w:vertAlign w:val="superscript"/>
                <w:rPrChange w:id="390" w:author="Sheila Seelau" w:date="2022-01-20T14:48:00Z">
                  <w:rPr>
                    <w:rFonts w:ascii="Century Gothic" w:eastAsia="Times New Roman" w:hAnsi="Century Gothic" w:cs="Times New Roman"/>
                    <w:color w:val="666666"/>
                    <w:sz w:val="15"/>
                    <w:szCs w:val="15"/>
                    <w:bdr w:val="none" w:sz="0" w:space="0" w:color="auto" w:frame="1"/>
                    <w:vertAlign w:val="superscript"/>
                  </w:rPr>
                </w:rPrChange>
              </w:rPr>
              <w:t>*</w:t>
            </w:r>
          </w:p>
          <w:p w14:paraId="2D38D70A" w14:textId="77777777" w:rsidR="001677ED" w:rsidRPr="001677ED" w:rsidRDefault="009E62BD" w:rsidP="00B31098">
            <w:pPr>
              <w:numPr>
                <w:ilvl w:val="0"/>
                <w:numId w:val="9"/>
              </w:numPr>
              <w:textAlignment w:val="baseline"/>
              <w:rPr>
                <w:rFonts w:ascii="Century Gothic" w:eastAsia="Times New Roman" w:hAnsi="Century Gothic" w:cs="Times New Roman"/>
                <w:color w:val="666666"/>
                <w:sz w:val="21"/>
                <w:szCs w:val="21"/>
              </w:rPr>
            </w:pPr>
            <w:hyperlink r:id="rId20" w:history="1">
              <w:r w:rsidR="001677ED" w:rsidRPr="001677ED">
                <w:rPr>
                  <w:rFonts w:ascii="Century Gothic" w:eastAsia="Times New Roman" w:hAnsi="Century Gothic" w:cs="Times New Roman"/>
                  <w:color w:val="41A5A3"/>
                  <w:sz w:val="21"/>
                  <w:szCs w:val="21"/>
                  <w:u w:val="single"/>
                  <w:bdr w:val="none" w:sz="0" w:space="0" w:color="auto" w:frame="1"/>
                </w:rPr>
                <w:t>NUR 1050C - Fundamentals of Nursing II</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5 credits</w:t>
            </w:r>
          </w:p>
          <w:p w14:paraId="789E63AF" w14:textId="77777777" w:rsidR="001677ED" w:rsidRPr="001677ED" w:rsidRDefault="009E62BD" w:rsidP="00B31098">
            <w:pPr>
              <w:numPr>
                <w:ilvl w:val="0"/>
                <w:numId w:val="9"/>
              </w:numPr>
              <w:textAlignment w:val="baseline"/>
              <w:rPr>
                <w:rFonts w:ascii="Century Gothic" w:eastAsia="Times New Roman" w:hAnsi="Century Gothic" w:cs="Times New Roman"/>
                <w:color w:val="666666"/>
                <w:sz w:val="21"/>
                <w:szCs w:val="21"/>
              </w:rPr>
            </w:pPr>
            <w:hyperlink r:id="rId21" w:history="1">
              <w:r w:rsidR="001677ED" w:rsidRPr="001677ED">
                <w:rPr>
                  <w:rFonts w:ascii="Century Gothic" w:eastAsia="Times New Roman" w:hAnsi="Century Gothic" w:cs="Times New Roman"/>
                  <w:color w:val="41A5A3"/>
                  <w:sz w:val="21"/>
                  <w:szCs w:val="21"/>
                  <w:u w:val="single"/>
                  <w:bdr w:val="none" w:sz="0" w:space="0" w:color="auto" w:frame="1"/>
                </w:rPr>
                <w:t>NUR 2211C - Adult Health Nursing I</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5 credits</w:t>
            </w:r>
          </w:p>
          <w:p w14:paraId="6F633498" w14:textId="77777777" w:rsidR="001677ED" w:rsidRPr="001677ED" w:rsidRDefault="009E62BD" w:rsidP="00B31098">
            <w:pPr>
              <w:numPr>
                <w:ilvl w:val="0"/>
                <w:numId w:val="9"/>
              </w:numPr>
              <w:textAlignment w:val="baseline"/>
              <w:rPr>
                <w:rFonts w:ascii="Century Gothic" w:eastAsia="Times New Roman" w:hAnsi="Century Gothic" w:cs="Times New Roman"/>
                <w:color w:val="666666"/>
                <w:sz w:val="21"/>
                <w:szCs w:val="21"/>
              </w:rPr>
            </w:pPr>
            <w:hyperlink r:id="rId22" w:history="1">
              <w:r w:rsidR="001677ED" w:rsidRPr="001677ED">
                <w:rPr>
                  <w:rFonts w:ascii="Century Gothic" w:eastAsia="Times New Roman" w:hAnsi="Century Gothic" w:cs="Times New Roman"/>
                  <w:color w:val="41A5A3"/>
                  <w:sz w:val="21"/>
                  <w:szCs w:val="21"/>
                  <w:u w:val="single"/>
                  <w:bdr w:val="none" w:sz="0" w:space="0" w:color="auto" w:frame="1"/>
                </w:rPr>
                <w:t>NUR 2092 - Introduction to Pharmacological Nursing</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2 credits</w:t>
            </w:r>
            <w:r w:rsidR="001677ED" w:rsidRPr="001677ED">
              <w:rPr>
                <w:rFonts w:ascii="Century Gothic" w:eastAsia="Times New Roman" w:hAnsi="Century Gothic" w:cs="Times New Roman"/>
                <w:color w:val="666666"/>
                <w:sz w:val="21"/>
                <w:szCs w:val="21"/>
                <w:bdr w:val="none" w:sz="0" w:space="0" w:color="auto" w:frame="1"/>
              </w:rPr>
              <w:t> </w:t>
            </w:r>
            <w:r w:rsidR="001677ED" w:rsidRPr="001071A2">
              <w:rPr>
                <w:rFonts w:ascii="Century Gothic" w:eastAsia="Times New Roman" w:hAnsi="Century Gothic" w:cs="Times New Roman"/>
                <w:color w:val="666666"/>
                <w:sz w:val="21"/>
                <w:szCs w:val="21"/>
                <w:bdr w:val="none" w:sz="0" w:space="0" w:color="auto" w:frame="1"/>
                <w:vertAlign w:val="superscript"/>
                <w:rPrChange w:id="391" w:author="Sheila Seelau" w:date="2022-01-20T14:48:00Z">
                  <w:rPr>
                    <w:rFonts w:ascii="Century Gothic" w:eastAsia="Times New Roman" w:hAnsi="Century Gothic" w:cs="Times New Roman"/>
                    <w:color w:val="666666"/>
                    <w:sz w:val="15"/>
                    <w:szCs w:val="15"/>
                    <w:bdr w:val="none" w:sz="0" w:space="0" w:color="auto" w:frame="1"/>
                    <w:vertAlign w:val="superscript"/>
                  </w:rPr>
                </w:rPrChange>
              </w:rPr>
              <w:t>*</w:t>
            </w:r>
          </w:p>
          <w:p w14:paraId="4BE5AD85" w14:textId="417C7821" w:rsidR="001677ED" w:rsidRPr="001677ED" w:rsidRDefault="009E62BD" w:rsidP="00B31098">
            <w:pPr>
              <w:numPr>
                <w:ilvl w:val="0"/>
                <w:numId w:val="9"/>
              </w:numPr>
              <w:textAlignment w:val="baseline"/>
              <w:rPr>
                <w:rFonts w:ascii="Century Gothic" w:eastAsia="Times New Roman" w:hAnsi="Century Gothic" w:cs="Times New Roman"/>
                <w:color w:val="666666"/>
                <w:sz w:val="21"/>
                <w:szCs w:val="21"/>
              </w:rPr>
            </w:pPr>
            <w:hyperlink r:id="rId23" w:history="1">
              <w:r w:rsidR="001677ED" w:rsidRPr="001677ED">
                <w:rPr>
                  <w:rFonts w:ascii="Century Gothic" w:eastAsia="Times New Roman" w:hAnsi="Century Gothic" w:cs="Times New Roman"/>
                  <w:color w:val="41A5A3"/>
                  <w:sz w:val="21"/>
                  <w:szCs w:val="21"/>
                  <w:u w:val="single"/>
                  <w:bdr w:val="none" w:sz="0" w:space="0" w:color="auto" w:frame="1"/>
                </w:rPr>
                <w:t>NUR 2144 - Pharmacological Nursing</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2 credit</w:t>
            </w:r>
            <w:ins w:id="392" w:author="Sheila Seelau" w:date="2022-01-20T14:14:00Z">
              <w:r w:rsidR="00F859C1">
                <w:rPr>
                  <w:rFonts w:ascii="Century Gothic" w:eastAsia="Times New Roman" w:hAnsi="Century Gothic" w:cs="Times New Roman"/>
                  <w:b/>
                  <w:bCs/>
                  <w:color w:val="666666"/>
                  <w:sz w:val="21"/>
                  <w:szCs w:val="21"/>
                  <w:bdr w:val="none" w:sz="0" w:space="0" w:color="auto" w:frame="1"/>
                </w:rPr>
                <w:t>s</w:t>
              </w:r>
            </w:ins>
            <w:del w:id="393" w:author="Sheila Seelau" w:date="2022-01-20T14:14:00Z">
              <w:r w:rsidR="001677ED" w:rsidRPr="001677ED" w:rsidDel="00F859C1">
                <w:rPr>
                  <w:rFonts w:ascii="Century Gothic" w:eastAsia="Times New Roman" w:hAnsi="Century Gothic" w:cs="Times New Roman"/>
                  <w:color w:val="666666"/>
                  <w:sz w:val="21"/>
                  <w:szCs w:val="21"/>
                  <w:bdr w:val="none" w:sz="0" w:space="0" w:color="auto" w:frame="1"/>
                </w:rPr>
                <w:delText> </w:delText>
              </w:r>
              <w:r w:rsidR="001677ED" w:rsidRPr="001677ED" w:rsidDel="00F859C1">
                <w:rPr>
                  <w:rFonts w:ascii="Century Gothic" w:eastAsia="Times New Roman" w:hAnsi="Century Gothic" w:cs="Times New Roman"/>
                  <w:color w:val="666666"/>
                  <w:sz w:val="15"/>
                  <w:szCs w:val="15"/>
                  <w:bdr w:val="none" w:sz="0" w:space="0" w:color="auto" w:frame="1"/>
                  <w:vertAlign w:val="superscript"/>
                </w:rPr>
                <w:delText>+</w:delText>
              </w:r>
            </w:del>
          </w:p>
          <w:p w14:paraId="453E9C5C" w14:textId="77777777" w:rsidR="001677ED" w:rsidRPr="001677ED" w:rsidRDefault="009E62BD" w:rsidP="00B31098">
            <w:pPr>
              <w:numPr>
                <w:ilvl w:val="0"/>
                <w:numId w:val="9"/>
              </w:numPr>
              <w:textAlignment w:val="baseline"/>
              <w:rPr>
                <w:rFonts w:ascii="Century Gothic" w:eastAsia="Times New Roman" w:hAnsi="Century Gothic" w:cs="Times New Roman"/>
                <w:color w:val="666666"/>
                <w:sz w:val="21"/>
                <w:szCs w:val="21"/>
              </w:rPr>
            </w:pPr>
            <w:hyperlink r:id="rId24" w:history="1">
              <w:r w:rsidR="001677ED" w:rsidRPr="001677ED">
                <w:rPr>
                  <w:rFonts w:ascii="Century Gothic" w:eastAsia="Times New Roman" w:hAnsi="Century Gothic" w:cs="Times New Roman"/>
                  <w:color w:val="41A5A3"/>
                  <w:sz w:val="21"/>
                  <w:szCs w:val="21"/>
                  <w:u w:val="single"/>
                  <w:bdr w:val="none" w:sz="0" w:space="0" w:color="auto" w:frame="1"/>
                </w:rPr>
                <w:t>NUR 2213C - Adult Health Nursing II</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5 credits</w:t>
            </w:r>
          </w:p>
          <w:p w14:paraId="0E01557C" w14:textId="77777777" w:rsidR="001677ED" w:rsidRPr="001677ED" w:rsidRDefault="009E62BD" w:rsidP="00B31098">
            <w:pPr>
              <w:numPr>
                <w:ilvl w:val="0"/>
                <w:numId w:val="9"/>
              </w:numPr>
              <w:textAlignment w:val="baseline"/>
              <w:rPr>
                <w:rFonts w:ascii="Century Gothic" w:eastAsia="Times New Roman" w:hAnsi="Century Gothic" w:cs="Times New Roman"/>
                <w:color w:val="666666"/>
                <w:sz w:val="21"/>
                <w:szCs w:val="21"/>
              </w:rPr>
            </w:pPr>
            <w:hyperlink r:id="rId25" w:history="1">
              <w:r w:rsidR="001677ED" w:rsidRPr="001677ED">
                <w:rPr>
                  <w:rFonts w:ascii="Century Gothic" w:eastAsia="Times New Roman" w:hAnsi="Century Gothic" w:cs="Times New Roman"/>
                  <w:color w:val="41A5A3"/>
                  <w:sz w:val="21"/>
                  <w:szCs w:val="21"/>
                  <w:u w:val="single"/>
                  <w:bdr w:val="none" w:sz="0" w:space="0" w:color="auto" w:frame="1"/>
                </w:rPr>
                <w:t>NUR 2420C - Maternal Nursing</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4 credits</w:t>
            </w:r>
          </w:p>
          <w:p w14:paraId="64392447" w14:textId="77777777" w:rsidR="001677ED" w:rsidRPr="001677ED" w:rsidRDefault="009E62BD" w:rsidP="00B31098">
            <w:pPr>
              <w:numPr>
                <w:ilvl w:val="0"/>
                <w:numId w:val="9"/>
              </w:numPr>
              <w:textAlignment w:val="baseline"/>
              <w:rPr>
                <w:rFonts w:ascii="Century Gothic" w:eastAsia="Times New Roman" w:hAnsi="Century Gothic" w:cs="Times New Roman"/>
                <w:color w:val="666666"/>
                <w:sz w:val="21"/>
                <w:szCs w:val="21"/>
              </w:rPr>
            </w:pPr>
            <w:hyperlink r:id="rId26" w:history="1">
              <w:r w:rsidR="001677ED" w:rsidRPr="001677ED">
                <w:rPr>
                  <w:rFonts w:ascii="Century Gothic" w:eastAsia="Times New Roman" w:hAnsi="Century Gothic" w:cs="Times New Roman"/>
                  <w:color w:val="41A5A3"/>
                  <w:sz w:val="21"/>
                  <w:szCs w:val="21"/>
                  <w:u w:val="single"/>
                  <w:bdr w:val="none" w:sz="0" w:space="0" w:color="auto" w:frame="1"/>
                </w:rPr>
                <w:t>NUR 1511C - Mental Health Nursing</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4 credits</w:t>
            </w:r>
          </w:p>
          <w:p w14:paraId="7F319467" w14:textId="77777777" w:rsidR="001677ED" w:rsidRPr="001677ED" w:rsidRDefault="009E62BD" w:rsidP="00B31098">
            <w:pPr>
              <w:numPr>
                <w:ilvl w:val="0"/>
                <w:numId w:val="9"/>
              </w:numPr>
              <w:textAlignment w:val="baseline"/>
              <w:rPr>
                <w:rFonts w:ascii="Century Gothic" w:eastAsia="Times New Roman" w:hAnsi="Century Gothic" w:cs="Times New Roman"/>
                <w:color w:val="666666"/>
                <w:sz w:val="21"/>
                <w:szCs w:val="21"/>
              </w:rPr>
            </w:pPr>
            <w:hyperlink r:id="rId27" w:history="1">
              <w:r w:rsidR="001677ED" w:rsidRPr="001677ED">
                <w:rPr>
                  <w:rFonts w:ascii="Century Gothic" w:eastAsia="Times New Roman" w:hAnsi="Century Gothic" w:cs="Times New Roman"/>
                  <w:color w:val="41A5A3"/>
                  <w:sz w:val="21"/>
                  <w:szCs w:val="21"/>
                  <w:u w:val="single"/>
                  <w:bdr w:val="none" w:sz="0" w:space="0" w:color="auto" w:frame="1"/>
                </w:rPr>
                <w:t>NUR 1068C - Health Assessment</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4 credits</w:t>
            </w:r>
            <w:r w:rsidR="001677ED" w:rsidRPr="001071A2">
              <w:rPr>
                <w:rFonts w:ascii="Century Gothic" w:eastAsia="Times New Roman" w:hAnsi="Century Gothic" w:cs="Times New Roman"/>
                <w:color w:val="666666"/>
                <w:sz w:val="28"/>
                <w:szCs w:val="28"/>
                <w:bdr w:val="none" w:sz="0" w:space="0" w:color="auto" w:frame="1"/>
                <w:rPrChange w:id="394" w:author="Sheila Seelau" w:date="2022-01-20T14:48:00Z">
                  <w:rPr>
                    <w:rFonts w:ascii="Century Gothic" w:eastAsia="Times New Roman" w:hAnsi="Century Gothic" w:cs="Times New Roman"/>
                    <w:color w:val="666666"/>
                    <w:sz w:val="21"/>
                    <w:szCs w:val="21"/>
                    <w:bdr w:val="none" w:sz="0" w:space="0" w:color="auto" w:frame="1"/>
                  </w:rPr>
                </w:rPrChange>
              </w:rPr>
              <w:t> </w:t>
            </w:r>
            <w:r w:rsidR="001677ED" w:rsidRPr="001071A2">
              <w:rPr>
                <w:rFonts w:ascii="Century Gothic" w:eastAsia="Times New Roman" w:hAnsi="Century Gothic" w:cs="Times New Roman"/>
                <w:color w:val="666666"/>
                <w:sz w:val="21"/>
                <w:szCs w:val="21"/>
                <w:bdr w:val="none" w:sz="0" w:space="0" w:color="auto" w:frame="1"/>
                <w:vertAlign w:val="superscript"/>
                <w:rPrChange w:id="395" w:author="Sheila Seelau" w:date="2022-01-20T14:48:00Z">
                  <w:rPr>
                    <w:rFonts w:ascii="Century Gothic" w:eastAsia="Times New Roman" w:hAnsi="Century Gothic" w:cs="Times New Roman"/>
                    <w:color w:val="666666"/>
                    <w:sz w:val="15"/>
                    <w:szCs w:val="15"/>
                    <w:bdr w:val="none" w:sz="0" w:space="0" w:color="auto" w:frame="1"/>
                    <w:vertAlign w:val="superscript"/>
                  </w:rPr>
                </w:rPrChange>
              </w:rPr>
              <w:t>*</w:t>
            </w:r>
          </w:p>
          <w:p w14:paraId="2C1720BD" w14:textId="6A3CA920" w:rsidR="001677ED" w:rsidRPr="00F859C1" w:rsidRDefault="009E62BD" w:rsidP="00B31098">
            <w:pPr>
              <w:numPr>
                <w:ilvl w:val="0"/>
                <w:numId w:val="9"/>
              </w:numPr>
              <w:textAlignment w:val="baseline"/>
              <w:rPr>
                <w:ins w:id="396" w:author="Sheila Seelau" w:date="2022-01-20T14:14:00Z"/>
                <w:rFonts w:ascii="Century Gothic" w:eastAsia="Times New Roman" w:hAnsi="Century Gothic" w:cs="Times New Roman"/>
                <w:color w:val="666666"/>
                <w:sz w:val="21"/>
                <w:szCs w:val="21"/>
                <w:rPrChange w:id="397" w:author="Sheila Seelau" w:date="2022-01-20T14:14:00Z">
                  <w:rPr>
                    <w:ins w:id="398" w:author="Sheila Seelau" w:date="2022-01-20T14:14:00Z"/>
                    <w:rFonts w:ascii="Century Gothic" w:eastAsia="Times New Roman" w:hAnsi="Century Gothic" w:cs="Times New Roman"/>
                    <w:b/>
                    <w:bCs/>
                    <w:color w:val="666666"/>
                    <w:sz w:val="21"/>
                    <w:szCs w:val="21"/>
                    <w:bdr w:val="none" w:sz="0" w:space="0" w:color="auto" w:frame="1"/>
                  </w:rPr>
                </w:rPrChange>
              </w:rPr>
            </w:pPr>
            <w:hyperlink r:id="rId28" w:history="1">
              <w:r w:rsidR="001677ED" w:rsidRPr="001677ED">
                <w:rPr>
                  <w:rFonts w:ascii="Century Gothic" w:eastAsia="Times New Roman" w:hAnsi="Century Gothic" w:cs="Times New Roman"/>
                  <w:color w:val="41A5A3"/>
                  <w:sz w:val="21"/>
                  <w:szCs w:val="21"/>
                  <w:u w:val="single"/>
                  <w:bdr w:val="none" w:sz="0" w:space="0" w:color="auto" w:frame="1"/>
                </w:rPr>
                <w:t>NUR 2310C - Pediatric Nursing</w:t>
              </w:r>
            </w:hyperlink>
            <w:r w:rsidR="001677ED" w:rsidRPr="001677ED">
              <w:rPr>
                <w:rFonts w:ascii="Century Gothic" w:eastAsia="Times New Roman" w:hAnsi="Century Gothic" w:cs="Times New Roman"/>
                <w:color w:val="666666"/>
                <w:sz w:val="21"/>
                <w:szCs w:val="21"/>
                <w:bdr w:val="none" w:sz="0" w:space="0" w:color="auto" w:frame="1"/>
              </w:rPr>
              <w:t> </w:t>
            </w:r>
            <w:r w:rsidR="001677ED" w:rsidRPr="001677ED">
              <w:rPr>
                <w:rFonts w:ascii="Century Gothic" w:eastAsia="Times New Roman" w:hAnsi="Century Gothic" w:cs="Times New Roman"/>
                <w:b/>
                <w:bCs/>
                <w:color w:val="666666"/>
                <w:sz w:val="21"/>
                <w:szCs w:val="21"/>
                <w:bdr w:val="none" w:sz="0" w:space="0" w:color="auto" w:frame="1"/>
              </w:rPr>
              <w:t>4 credits</w:t>
            </w:r>
          </w:p>
          <w:p w14:paraId="34312C68" w14:textId="0B8F1662" w:rsidR="00F859C1" w:rsidRPr="001677ED" w:rsidRDefault="00F859C1">
            <w:pPr>
              <w:numPr>
                <w:ilvl w:val="0"/>
                <w:numId w:val="9"/>
              </w:numPr>
              <w:spacing w:after="240"/>
              <w:textAlignment w:val="baseline"/>
              <w:rPr>
                <w:rFonts w:ascii="Century Gothic" w:eastAsia="Times New Roman" w:hAnsi="Century Gothic" w:cs="Times New Roman"/>
                <w:color w:val="666666"/>
                <w:sz w:val="21"/>
                <w:szCs w:val="21"/>
              </w:rPr>
              <w:pPrChange w:id="399" w:author="Sheila Seelau" w:date="2022-02-23T17:05:00Z">
                <w:pPr>
                  <w:numPr>
                    <w:numId w:val="9"/>
                  </w:numPr>
                  <w:tabs>
                    <w:tab w:val="num" w:pos="720"/>
                  </w:tabs>
                  <w:ind w:left="720" w:hanging="360"/>
                  <w:textAlignment w:val="baseline"/>
                </w:pPr>
              </w:pPrChange>
            </w:pPr>
            <w:ins w:id="400" w:author="Sheila Seelau" w:date="2022-01-20T14:14:00Z">
              <w:r>
                <w:rPr>
                  <w:rFonts w:ascii="Century Gothic" w:eastAsia="Times New Roman" w:hAnsi="Century Gothic" w:cs="Times New Roman"/>
                  <w:color w:val="666666"/>
                  <w:sz w:val="21"/>
                  <w:szCs w:val="21"/>
                </w:rPr>
                <w:t>NUR 2</w:t>
              </w:r>
            </w:ins>
            <w:ins w:id="401" w:author="Sheila Seelau" w:date="2022-01-20T14:15:00Z">
              <w:r>
                <w:rPr>
                  <w:rFonts w:ascii="Century Gothic" w:eastAsia="Times New Roman" w:hAnsi="Century Gothic" w:cs="Times New Roman"/>
                  <w:color w:val="666666"/>
                  <w:sz w:val="21"/>
                  <w:szCs w:val="21"/>
                </w:rPr>
                <w:t xml:space="preserve">942L – Clinical Preceptorship </w:t>
              </w:r>
              <w:r w:rsidRPr="00F859C1">
                <w:rPr>
                  <w:rFonts w:ascii="Century Gothic" w:eastAsia="Times New Roman" w:hAnsi="Century Gothic" w:cs="Times New Roman"/>
                  <w:b/>
                  <w:bCs/>
                  <w:color w:val="666666"/>
                  <w:sz w:val="21"/>
                  <w:szCs w:val="21"/>
                  <w:rPrChange w:id="402" w:author="Sheila Seelau" w:date="2022-01-20T14:15:00Z">
                    <w:rPr>
                      <w:rFonts w:ascii="Century Gothic" w:eastAsia="Times New Roman" w:hAnsi="Century Gothic" w:cs="Times New Roman"/>
                      <w:color w:val="666666"/>
                      <w:sz w:val="21"/>
                      <w:szCs w:val="21"/>
                    </w:rPr>
                  </w:rPrChange>
                </w:rPr>
                <w:t>2 credits</w:t>
              </w:r>
            </w:ins>
          </w:p>
          <w:p w14:paraId="0E4FCD1A" w14:textId="38D52B35" w:rsidR="001677ED" w:rsidRPr="00F859C1" w:rsidRDefault="00F859C1">
            <w:pPr>
              <w:textAlignment w:val="baseline"/>
              <w:rPr>
                <w:rFonts w:ascii="Century Gothic" w:eastAsia="Times New Roman" w:hAnsi="Century Gothic" w:cs="Times New Roman"/>
                <w:color w:val="666666"/>
                <w:sz w:val="21"/>
                <w:szCs w:val="21"/>
                <w:rPrChange w:id="403" w:author="Sheila Seelau" w:date="2022-01-20T14:13:00Z">
                  <w:rPr/>
                </w:rPrChange>
              </w:rPr>
              <w:pPrChange w:id="404" w:author="Sheila Seelau" w:date="2022-02-23T17:04:00Z">
                <w:pPr>
                  <w:numPr>
                    <w:numId w:val="9"/>
                  </w:numPr>
                  <w:tabs>
                    <w:tab w:val="num" w:pos="720"/>
                  </w:tabs>
                  <w:ind w:left="720" w:hanging="360"/>
                  <w:textAlignment w:val="baseline"/>
                </w:pPr>
              </w:pPrChange>
            </w:pPr>
            <w:ins w:id="405" w:author="Sheila Seelau" w:date="2022-01-20T14:13:00Z">
              <w:r w:rsidRPr="00F859C1">
                <w:rPr>
                  <w:rFonts w:ascii="Century Gothic" w:eastAsia="Times New Roman" w:hAnsi="Century Gothic" w:cs="Times New Roman"/>
                  <w:color w:val="666666"/>
                  <w:sz w:val="21"/>
                  <w:szCs w:val="21"/>
                </w:rPr>
                <w:t>*</w:t>
              </w:r>
              <w:r>
                <w:rPr>
                  <w:rFonts w:ascii="Century Gothic" w:eastAsia="Times New Roman" w:hAnsi="Century Gothic" w:cs="Times New Roman"/>
                  <w:color w:val="666666"/>
                  <w:sz w:val="21"/>
                  <w:szCs w:val="21"/>
                </w:rPr>
                <w:t xml:space="preserve"> </w:t>
              </w:r>
            </w:ins>
            <w:commentRangeStart w:id="406"/>
            <w:del w:id="407" w:author="Sheila Seelau" w:date="2022-01-20T14:13:00Z">
              <w:r w:rsidR="001677ED" w:rsidRPr="00F859C1" w:rsidDel="00F859C1">
                <w:rPr>
                  <w:rFonts w:ascii="Century Gothic" w:eastAsia="Times New Roman" w:hAnsi="Century Gothic" w:cs="Times New Roman"/>
                  <w:color w:val="666666"/>
                  <w:sz w:val="21"/>
                  <w:szCs w:val="21"/>
                  <w:rPrChange w:id="408" w:author="Sheila Seelau" w:date="2022-01-20T14:13:00Z">
                    <w:rPr/>
                  </w:rPrChange>
                </w:rPr>
                <w:delText>*</w:delText>
              </w:r>
            </w:del>
            <w:r w:rsidR="001677ED" w:rsidRPr="00F859C1">
              <w:rPr>
                <w:rFonts w:ascii="Century Gothic" w:eastAsia="Times New Roman" w:hAnsi="Century Gothic" w:cs="Times New Roman"/>
                <w:color w:val="666666"/>
                <w:sz w:val="21"/>
                <w:szCs w:val="21"/>
                <w:rPrChange w:id="409" w:author="Sheila Seelau" w:date="2022-01-20T14:13:00Z">
                  <w:rPr/>
                </w:rPrChange>
              </w:rPr>
              <w:t xml:space="preserve">Indicates </w:t>
            </w:r>
            <w:del w:id="410" w:author="Sheila Seelau" w:date="2022-04-13T14:51:00Z">
              <w:r w:rsidR="001677ED" w:rsidRPr="00F859C1" w:rsidDel="00C92574">
                <w:rPr>
                  <w:rFonts w:ascii="Century Gothic" w:eastAsia="Times New Roman" w:hAnsi="Century Gothic" w:cs="Times New Roman"/>
                  <w:color w:val="666666"/>
                  <w:sz w:val="21"/>
                  <w:szCs w:val="21"/>
                  <w:rPrChange w:id="411" w:author="Sheila Seelau" w:date="2022-01-20T14:13:00Z">
                    <w:rPr/>
                  </w:rPrChange>
                </w:rPr>
                <w:delText xml:space="preserve">optional </w:delText>
              </w:r>
            </w:del>
            <w:r w:rsidR="001677ED" w:rsidRPr="00F859C1">
              <w:rPr>
                <w:rFonts w:ascii="Century Gothic" w:eastAsia="Times New Roman" w:hAnsi="Century Gothic" w:cs="Times New Roman"/>
                <w:color w:val="666666"/>
                <w:sz w:val="21"/>
                <w:szCs w:val="21"/>
                <w:rPrChange w:id="412" w:author="Sheila Seelau" w:date="2022-01-20T14:13:00Z">
                  <w:rPr/>
                </w:rPrChange>
              </w:rPr>
              <w:t xml:space="preserve">Nursing </w:t>
            </w:r>
            <w:del w:id="413" w:author="Sheila Seelau" w:date="2022-04-13T14:51:00Z">
              <w:r w:rsidR="001677ED" w:rsidRPr="00F859C1" w:rsidDel="00C92574">
                <w:rPr>
                  <w:rFonts w:ascii="Century Gothic" w:eastAsia="Times New Roman" w:hAnsi="Century Gothic" w:cs="Times New Roman"/>
                  <w:color w:val="666666"/>
                  <w:sz w:val="21"/>
                  <w:szCs w:val="21"/>
                  <w:rPrChange w:id="414" w:author="Sheila Seelau" w:date="2022-01-20T14:13:00Z">
                    <w:rPr/>
                  </w:rPrChange>
                </w:rPr>
                <w:delText>Core C</w:delText>
              </w:r>
            </w:del>
            <w:ins w:id="415" w:author="Sheila Seelau" w:date="2022-04-13T14:51:00Z">
              <w:r w:rsidR="00C92574">
                <w:rPr>
                  <w:rFonts w:ascii="Century Gothic" w:eastAsia="Times New Roman" w:hAnsi="Century Gothic" w:cs="Times New Roman"/>
                  <w:color w:val="666666"/>
                  <w:sz w:val="21"/>
                  <w:szCs w:val="21"/>
                </w:rPr>
                <w:t>c</w:t>
              </w:r>
            </w:ins>
            <w:r w:rsidR="001677ED" w:rsidRPr="00F859C1">
              <w:rPr>
                <w:rFonts w:ascii="Century Gothic" w:eastAsia="Times New Roman" w:hAnsi="Century Gothic" w:cs="Times New Roman"/>
                <w:color w:val="666666"/>
                <w:sz w:val="21"/>
                <w:szCs w:val="21"/>
                <w:rPrChange w:id="416" w:author="Sheila Seelau" w:date="2022-01-20T14:13:00Z">
                  <w:rPr/>
                </w:rPrChange>
              </w:rPr>
              <w:t>ourses for LPN articulation pathway</w:t>
            </w:r>
            <w:ins w:id="417" w:author="Sheila Seelau" w:date="2022-04-13T14:52:00Z">
              <w:r w:rsidR="00C92574">
                <w:rPr>
                  <w:rFonts w:ascii="Century Gothic" w:eastAsia="Times New Roman" w:hAnsi="Century Gothic" w:cs="Times New Roman"/>
                  <w:color w:val="666666"/>
                  <w:sz w:val="21"/>
                  <w:szCs w:val="21"/>
                </w:rPr>
                <w:t>,</w:t>
              </w:r>
            </w:ins>
            <w:r w:rsidR="001677ED" w:rsidRPr="00F859C1">
              <w:rPr>
                <w:rFonts w:ascii="Century Gothic" w:eastAsia="Times New Roman" w:hAnsi="Century Gothic" w:cs="Times New Roman"/>
                <w:color w:val="666666"/>
                <w:sz w:val="21"/>
                <w:szCs w:val="21"/>
                <w:rPrChange w:id="418" w:author="Sheila Seelau" w:date="2022-01-20T14:13:00Z">
                  <w:rPr/>
                </w:rPrChange>
              </w:rPr>
              <w:t xml:space="preserve"> </w:t>
            </w:r>
            <w:del w:id="419" w:author="Sheila Seelau" w:date="2022-04-13T14:52:00Z">
              <w:r w:rsidR="001677ED" w:rsidRPr="00F859C1" w:rsidDel="00C92574">
                <w:rPr>
                  <w:rFonts w:ascii="Century Gothic" w:eastAsia="Times New Roman" w:hAnsi="Century Gothic" w:cs="Times New Roman"/>
                  <w:color w:val="666666"/>
                  <w:sz w:val="21"/>
                  <w:szCs w:val="21"/>
                  <w:rPrChange w:id="420" w:author="Sheila Seelau" w:date="2022-01-20T14:13:00Z">
                    <w:rPr/>
                  </w:rPrChange>
                </w:rPr>
                <w:delText xml:space="preserve">for </w:delText>
              </w:r>
            </w:del>
            <w:r w:rsidR="001677ED" w:rsidRPr="00F859C1">
              <w:rPr>
                <w:rFonts w:ascii="Century Gothic" w:eastAsia="Times New Roman" w:hAnsi="Century Gothic" w:cs="Times New Roman"/>
                <w:color w:val="666666"/>
                <w:sz w:val="21"/>
                <w:szCs w:val="21"/>
                <w:rPrChange w:id="421" w:author="Sheila Seelau" w:date="2022-01-20T14:13:00Z">
                  <w:rPr/>
                </w:rPrChange>
              </w:rPr>
              <w:t>ASE</w:t>
            </w:r>
            <w:del w:id="422" w:author="Sheila Seelau" w:date="2022-04-13T14:28:00Z">
              <w:r w:rsidR="001677ED" w:rsidRPr="00F859C1" w:rsidDel="004E10CD">
                <w:rPr>
                  <w:rFonts w:ascii="Century Gothic" w:eastAsia="Times New Roman" w:hAnsi="Century Gothic" w:cs="Times New Roman"/>
                  <w:color w:val="666666"/>
                  <w:sz w:val="21"/>
                  <w:szCs w:val="21"/>
                  <w:rPrChange w:id="423" w:author="Sheila Seelau" w:date="2022-01-20T14:13:00Z">
                    <w:rPr/>
                  </w:rPrChange>
                </w:rPr>
                <w:delText xml:space="preserve"> </w:delText>
              </w:r>
            </w:del>
            <w:r w:rsidR="001677ED" w:rsidRPr="00F859C1">
              <w:rPr>
                <w:rFonts w:ascii="Century Gothic" w:eastAsia="Times New Roman" w:hAnsi="Century Gothic" w:cs="Times New Roman"/>
                <w:color w:val="666666"/>
                <w:sz w:val="21"/>
                <w:szCs w:val="21"/>
                <w:rPrChange w:id="424" w:author="Sheila Seelau" w:date="2022-01-20T14:13:00Z">
                  <w:rPr/>
                </w:rPrChange>
              </w:rPr>
              <w:t>1000</w:t>
            </w:r>
            <w:ins w:id="425" w:author="Sheila Seelau" w:date="2022-04-13T14:52:00Z">
              <w:r w:rsidR="00C92574">
                <w:rPr>
                  <w:rFonts w:ascii="Century Gothic" w:eastAsia="Times New Roman" w:hAnsi="Century Gothic" w:cs="Times New Roman"/>
                  <w:color w:val="666666"/>
                  <w:sz w:val="21"/>
                  <w:szCs w:val="21"/>
                </w:rPr>
                <w:t xml:space="preserve"> option</w:t>
              </w:r>
            </w:ins>
            <w:r w:rsidR="001677ED" w:rsidRPr="00F859C1">
              <w:rPr>
                <w:rFonts w:ascii="Century Gothic" w:eastAsia="Times New Roman" w:hAnsi="Century Gothic" w:cs="Times New Roman"/>
                <w:color w:val="666666"/>
                <w:sz w:val="21"/>
                <w:szCs w:val="21"/>
                <w:rPrChange w:id="426" w:author="Sheila Seelau" w:date="2022-01-20T14:13:00Z">
                  <w:rPr/>
                </w:rPrChange>
              </w:rPr>
              <w:t> </w:t>
            </w:r>
            <w:ins w:id="427" w:author="Sheila Seelau" w:date="2022-04-13T15:12:00Z">
              <w:r w:rsidR="009E62BD">
                <w:rPr>
                  <w:rFonts w:ascii="Century Gothic" w:eastAsia="Times New Roman" w:hAnsi="Century Gothic" w:cs="Times New Roman"/>
                  <w:color w:val="666666"/>
                  <w:sz w:val="21"/>
                  <w:szCs w:val="21"/>
                </w:rPr>
                <w:t>(</w:t>
              </w:r>
            </w:ins>
            <w:r w:rsidR="001677ED" w:rsidRPr="00F859C1">
              <w:rPr>
                <w:rFonts w:ascii="Century Gothic" w:eastAsia="Times New Roman" w:hAnsi="Century Gothic" w:cs="Times New Roman"/>
                <w:b/>
                <w:bCs/>
                <w:color w:val="666666"/>
                <w:sz w:val="21"/>
                <w:szCs w:val="21"/>
                <w:bdr w:val="none" w:sz="0" w:space="0" w:color="auto" w:frame="1"/>
                <w:rPrChange w:id="428" w:author="Sheila Seelau" w:date="2022-01-20T14:13:00Z">
                  <w:rPr>
                    <w:b/>
                    <w:bCs/>
                    <w:bdr w:val="none" w:sz="0" w:space="0" w:color="auto" w:frame="1"/>
                  </w:rPr>
                </w:rPrChange>
              </w:rPr>
              <w:t>11 credits</w:t>
            </w:r>
            <w:commentRangeEnd w:id="406"/>
            <w:r w:rsidR="00C92574">
              <w:rPr>
                <w:rStyle w:val="CommentReference"/>
              </w:rPr>
              <w:commentReference w:id="406"/>
            </w:r>
            <w:ins w:id="429" w:author="Sheila Seelau" w:date="2022-04-13T15:13:00Z">
              <w:r w:rsidR="009E62BD" w:rsidRPr="009E62BD">
                <w:rPr>
                  <w:rFonts w:ascii="Century Gothic" w:eastAsia="Times New Roman" w:hAnsi="Century Gothic" w:cs="Times New Roman"/>
                  <w:color w:val="666666"/>
                  <w:sz w:val="21"/>
                  <w:szCs w:val="21"/>
                  <w:bdr w:val="none" w:sz="0" w:space="0" w:color="auto" w:frame="1"/>
                  <w:rPrChange w:id="430" w:author="Sheila Seelau" w:date="2022-04-13T15:13:00Z">
                    <w:rPr>
                      <w:rFonts w:ascii="Century Gothic" w:eastAsia="Times New Roman" w:hAnsi="Century Gothic" w:cs="Times New Roman"/>
                      <w:b/>
                      <w:bCs/>
                      <w:color w:val="666666"/>
                      <w:sz w:val="21"/>
                      <w:szCs w:val="21"/>
                      <w:bdr w:val="none" w:sz="0" w:space="0" w:color="auto" w:frame="1"/>
                    </w:rPr>
                  </w:rPrChange>
                </w:rPr>
                <w:t>)</w:t>
              </w:r>
            </w:ins>
          </w:p>
          <w:p w14:paraId="267C1B24" w14:textId="68FB902D" w:rsidR="001677ED" w:rsidRPr="001677ED" w:rsidDel="00215E9D" w:rsidRDefault="009E62BD" w:rsidP="00B31098">
            <w:pPr>
              <w:ind w:left="720"/>
              <w:textAlignment w:val="baseline"/>
              <w:rPr>
                <w:del w:id="431" w:author="Sheila Seelau" w:date="2022-01-20T14:16:00Z"/>
                <w:rFonts w:ascii="Century Gothic" w:eastAsia="Times New Roman" w:hAnsi="Century Gothic" w:cs="Times New Roman"/>
                <w:color w:val="666666"/>
                <w:sz w:val="21"/>
                <w:szCs w:val="21"/>
              </w:rPr>
            </w:pPr>
            <w:ins w:id="432" w:author="Sheila Seelau" w:date="2022-02-23T17:05:00Z">
              <w:r>
                <w:rPr>
                  <w:rFonts w:ascii="Century Gothic" w:eastAsia="Times New Roman" w:hAnsi="Century Gothic" w:cs="Times New Roman"/>
                  <w:color w:val="666666"/>
                  <w:sz w:val="21"/>
                  <w:szCs w:val="21"/>
                </w:rPr>
                <w:pict w14:anchorId="237F62BC">
                  <v:rect id="_x0000_i1031" style="width:0;height:0" o:hralign="center" o:hrstd="t" o:hr="t" fillcolor="#a0a0a0" stroked="f"/>
                </w:pict>
              </w:r>
            </w:ins>
            <w:del w:id="433" w:author="Sheila Seelau" w:date="2022-01-20T14:16:00Z">
              <w:r w:rsidR="001677ED" w:rsidRPr="001677ED" w:rsidDel="00215E9D">
                <w:rPr>
                  <w:rFonts w:ascii="Century Gothic" w:eastAsia="Times New Roman" w:hAnsi="Century Gothic" w:cs="Times New Roman"/>
                  <w:b/>
                  <w:bCs/>
                  <w:color w:val="666666"/>
                  <w:sz w:val="21"/>
                  <w:szCs w:val="21"/>
                  <w:bdr w:val="none" w:sz="0" w:space="0" w:color="auto" w:frame="1"/>
                </w:rPr>
                <w:delText>+Note: NUR 2145 is equivalent to NUR 2144, and NUR 2941L is equivalent to NUR 2942L</w:delText>
              </w:r>
            </w:del>
          </w:p>
          <w:p w14:paraId="131961BE" w14:textId="77777777" w:rsidR="001677ED" w:rsidRDefault="001677ED" w:rsidP="001677ED">
            <w:pPr>
              <w:spacing w:after="0"/>
              <w:textAlignment w:val="baseline"/>
              <w:outlineLvl w:val="1"/>
              <w:rPr>
                <w:rFonts w:ascii="Century Gothic" w:eastAsia="Times New Roman" w:hAnsi="Century Gothic" w:cs="Times New Roman"/>
                <w:b/>
                <w:bCs/>
                <w:color w:val="734E8E"/>
                <w:sz w:val="30"/>
                <w:szCs w:val="30"/>
              </w:rPr>
            </w:pPr>
            <w:bookmarkStart w:id="434" w:name="TotalDegreeRequirements72CreditHours"/>
            <w:bookmarkEnd w:id="434"/>
          </w:p>
          <w:p w14:paraId="0229EC81" w14:textId="35A842D9" w:rsidR="001677ED" w:rsidRPr="001677ED" w:rsidRDefault="001677ED" w:rsidP="001677ED">
            <w:pPr>
              <w:spacing w:after="0"/>
              <w:textAlignment w:val="baseline"/>
              <w:outlineLvl w:val="1"/>
              <w:rPr>
                <w:rFonts w:ascii="Century Gothic" w:eastAsia="Times New Roman" w:hAnsi="Century Gothic" w:cs="Times New Roman"/>
                <w:b/>
                <w:bCs/>
                <w:color w:val="734E8E"/>
                <w:sz w:val="30"/>
                <w:szCs w:val="30"/>
              </w:rPr>
            </w:pPr>
            <w:r w:rsidRPr="001677ED">
              <w:rPr>
                <w:rFonts w:ascii="Century Gothic" w:eastAsia="Times New Roman" w:hAnsi="Century Gothic" w:cs="Times New Roman"/>
                <w:b/>
                <w:bCs/>
                <w:color w:val="734E8E"/>
                <w:sz w:val="30"/>
                <w:szCs w:val="30"/>
              </w:rPr>
              <w:t>Total Degree Requirements: 72 Credit Hours</w:t>
            </w:r>
          </w:p>
          <w:p w14:paraId="1D62BBBA" w14:textId="77777777" w:rsidR="001677ED" w:rsidRPr="001677ED" w:rsidRDefault="009E62BD" w:rsidP="001677ED">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679ED0CF">
                <v:rect id="_x0000_i1032" style="width:0;height:0" o:hralign="center" o:hrstd="t" o:hr="t" fillcolor="#a0a0a0" stroked="f"/>
              </w:pict>
            </w:r>
          </w:p>
          <w:p w14:paraId="6FC87E26" w14:textId="1D7246CB" w:rsidR="001677ED" w:rsidRPr="001677ED" w:rsidDel="00215E9D" w:rsidRDefault="00215E9D" w:rsidP="001677ED">
            <w:pPr>
              <w:spacing w:after="0"/>
              <w:textAlignment w:val="baseline"/>
              <w:outlineLvl w:val="1"/>
              <w:rPr>
                <w:del w:id="435" w:author="Sheila Seelau" w:date="2022-01-20T14:17:00Z"/>
                <w:rFonts w:ascii="Century Gothic" w:eastAsia="Times New Roman" w:hAnsi="Century Gothic" w:cs="Times New Roman"/>
                <w:b/>
                <w:bCs/>
                <w:color w:val="734E8E"/>
                <w:sz w:val="30"/>
                <w:szCs w:val="30"/>
              </w:rPr>
            </w:pPr>
            <w:bookmarkStart w:id="436" w:name="ASNursingPathway"/>
            <w:bookmarkEnd w:id="436"/>
            <w:ins w:id="437" w:author="Sheila Seelau" w:date="2022-01-20T14:18:00Z">
              <w:r w:rsidRPr="00014526">
                <w:rPr>
                  <w:rFonts w:ascii="Century Gothic" w:eastAsia="Times New Roman" w:hAnsi="Century Gothic" w:cs="Times New Roman"/>
                  <w:b/>
                  <w:bCs/>
                  <w:color w:val="666666"/>
                  <w:sz w:val="23"/>
                  <w:bdr w:val="none" w:sz="0" w:space="0" w:color="auto" w:frame="1"/>
                </w:rPr>
                <w:t>Additional information</w:t>
              </w:r>
              <w:r w:rsidRPr="00A327BC">
                <w:rPr>
                  <w:rFonts w:ascii="Century Gothic" w:eastAsia="Times New Roman" w:hAnsi="Century Gothic" w:cs="Times New Roman"/>
                  <w:b/>
                  <w:bCs/>
                  <w:color w:val="666666"/>
                  <w:sz w:val="23"/>
                  <w:bdr w:val="none" w:sz="0" w:space="0" w:color="auto" w:frame="1"/>
                </w:rPr>
                <w:t xml:space="preserve"> on the </w:t>
              </w:r>
              <w:r>
                <w:rPr>
                  <w:rFonts w:ascii="Century Gothic" w:eastAsia="Times New Roman" w:hAnsi="Century Gothic" w:cs="Times New Roman"/>
                  <w:b/>
                  <w:bCs/>
                  <w:color w:val="666666"/>
                  <w:sz w:val="23"/>
                  <w:bdr w:val="none" w:sz="0" w:space="0" w:color="auto" w:frame="1"/>
                </w:rPr>
                <w:t>ASN</w:t>
              </w:r>
              <w:r w:rsidRPr="00014526">
                <w:rPr>
                  <w:rFonts w:ascii="Century Gothic" w:eastAsia="Times New Roman" w:hAnsi="Century Gothic" w:cs="Times New Roman"/>
                  <w:b/>
                  <w:bCs/>
                  <w:color w:val="666666"/>
                  <w:sz w:val="23"/>
                  <w:bdr w:val="none" w:sz="0" w:space="0" w:color="auto" w:frame="1"/>
                </w:rPr>
                <w:t xml:space="preserve"> Program </w:t>
              </w:r>
              <w:r w:rsidRPr="00A327BC">
                <w:rPr>
                  <w:rFonts w:ascii="Century Gothic" w:eastAsia="Times New Roman" w:hAnsi="Century Gothic" w:cs="Times New Roman"/>
                  <w:b/>
                  <w:bCs/>
                  <w:color w:val="666666"/>
                  <w:sz w:val="23"/>
                  <w:bdr w:val="none" w:sz="0" w:space="0" w:color="auto" w:frame="1"/>
                </w:rPr>
                <w:t>is available online at:</w:t>
              </w:r>
            </w:ins>
            <w:del w:id="438" w:author="Sheila Seelau" w:date="2022-01-20T14:17:00Z">
              <w:r w:rsidR="001677ED" w:rsidRPr="001677ED" w:rsidDel="00215E9D">
                <w:rPr>
                  <w:rFonts w:ascii="Century Gothic" w:eastAsia="Times New Roman" w:hAnsi="Century Gothic" w:cs="Times New Roman"/>
                  <w:b/>
                  <w:bCs/>
                  <w:color w:val="734E8E"/>
                  <w:sz w:val="30"/>
                  <w:szCs w:val="30"/>
                </w:rPr>
                <w:delText>AS Nursing Pathway</w:delText>
              </w:r>
            </w:del>
          </w:p>
          <w:p w14:paraId="799C75C2" w14:textId="35BA4ECA" w:rsidR="001677ED" w:rsidRPr="001677ED" w:rsidDel="00215E9D" w:rsidRDefault="009E62BD" w:rsidP="001677ED">
            <w:pPr>
              <w:spacing w:after="0"/>
              <w:textAlignment w:val="baseline"/>
              <w:rPr>
                <w:del w:id="439" w:author="Sheila Seelau" w:date="2022-01-20T14:17:00Z"/>
                <w:rFonts w:ascii="Century Gothic" w:eastAsia="Times New Roman" w:hAnsi="Century Gothic" w:cs="Times New Roman"/>
                <w:color w:val="666666"/>
                <w:sz w:val="21"/>
                <w:szCs w:val="21"/>
              </w:rPr>
            </w:pPr>
            <w:del w:id="440" w:author="Sheila Seelau" w:date="2022-01-20T14:17:00Z">
              <w:r>
                <w:rPr>
                  <w:rFonts w:ascii="Century Gothic" w:eastAsia="Times New Roman" w:hAnsi="Century Gothic" w:cs="Times New Roman"/>
                  <w:color w:val="666666"/>
                  <w:sz w:val="21"/>
                  <w:szCs w:val="21"/>
                </w:rPr>
                <w:pict w14:anchorId="52BD91E1">
                  <v:rect id="_x0000_i1033" style="width:0;height:0" o:hralign="center" o:hrstd="t" o:hr="t" fillcolor="#a0a0a0" stroked="f"/>
                </w:pict>
              </w:r>
            </w:del>
          </w:p>
          <w:p w14:paraId="025E7A5B" w14:textId="2A59B62F" w:rsidR="001677ED" w:rsidRPr="001677ED" w:rsidDel="00215E9D" w:rsidRDefault="001677ED" w:rsidP="00B31098">
            <w:pPr>
              <w:spacing w:before="120"/>
              <w:textAlignment w:val="baseline"/>
              <w:rPr>
                <w:del w:id="441" w:author="Sheila Seelau" w:date="2022-01-20T14:17:00Z"/>
                <w:rFonts w:ascii="Century Gothic" w:eastAsia="Times New Roman" w:hAnsi="Century Gothic" w:cs="Times New Roman"/>
                <w:color w:val="666666"/>
                <w:sz w:val="21"/>
                <w:szCs w:val="21"/>
              </w:rPr>
            </w:pPr>
            <w:del w:id="442" w:author="Sheila Seelau" w:date="2022-01-20T14:17:00Z">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"tt9086"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ENC 1101</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"tt2099"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DEP 2004</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"tt948"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BSC 1085C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"tt9454"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HUN 1201</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br/>
              </w:r>
              <w:r w:rsidRPr="001677ED" w:rsidDel="00215E9D">
                <w:rPr>
                  <w:rFonts w:ascii="Century Gothic" w:eastAsia="Times New Roman" w:hAnsi="Century Gothic" w:cs="Times New Roman"/>
                  <w:b/>
                  <w:bCs/>
                  <w:color w:val="666666"/>
                  <w:sz w:val="21"/>
                  <w:szCs w:val="21"/>
                  <w:bdr w:val="none" w:sz="0" w:space="0" w:color="auto" w:frame="1"/>
                </w:rPr>
                <w:delText>Nursing 1</w:delText>
              </w:r>
              <w:r w:rsidRPr="001677ED" w:rsidDel="00215E9D">
                <w:rPr>
                  <w:rFonts w:ascii="Century Gothic" w:eastAsia="Times New Roman" w:hAnsi="Century Gothic" w:cs="Times New Roman"/>
                  <w:color w:val="666666"/>
                  <w:sz w:val="21"/>
                  <w:szCs w:val="21"/>
                </w:rPr>
                <w:delText> -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"tt1680"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1020C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"tt2152"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1068C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"tt3834"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2092</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"tt9455"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348583"/>
                  <w:sz w:val="21"/>
                  <w:szCs w:val="21"/>
                  <w:u w:val="single"/>
                  <w:bdr w:val="none" w:sz="0" w:space="0" w:color="auto" w:frame="1"/>
                </w:rPr>
                <w:delText>BSC 1086C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br/>
              </w:r>
              <w:r w:rsidRPr="001677ED" w:rsidDel="00215E9D">
                <w:rPr>
                  <w:rFonts w:ascii="Century Gothic" w:eastAsia="Times New Roman" w:hAnsi="Century Gothic" w:cs="Times New Roman"/>
                  <w:b/>
                  <w:bCs/>
                  <w:color w:val="666666"/>
                  <w:sz w:val="21"/>
                  <w:szCs w:val="21"/>
                  <w:bdr w:val="none" w:sz="0" w:space="0" w:color="auto" w:frame="1"/>
                </w:rPr>
                <w:delText>Nursing 2</w:delText>
              </w:r>
              <w:r w:rsidRPr="001677ED" w:rsidDel="00215E9D">
                <w:rPr>
                  <w:rFonts w:ascii="Century Gothic" w:eastAsia="Times New Roman" w:hAnsi="Century Gothic" w:cs="Times New Roman"/>
                  <w:color w:val="666666"/>
                  <w:sz w:val="21"/>
                  <w:szCs w:val="21"/>
                </w:rPr>
                <w:delText> -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"tt2891"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1050C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"tt3396"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1511C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"tt9510"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2144</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"tt1657"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PSY 2012</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or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"tt355"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SYG 1000</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br/>
              </w:r>
              <w:r w:rsidRPr="001677ED" w:rsidDel="00215E9D">
                <w:rPr>
                  <w:rFonts w:ascii="Century Gothic" w:eastAsia="Times New Roman" w:hAnsi="Century Gothic" w:cs="Times New Roman"/>
                  <w:b/>
                  <w:bCs/>
                  <w:color w:val="666666"/>
                  <w:sz w:val="21"/>
                  <w:szCs w:val="21"/>
                  <w:bdr w:val="none" w:sz="0" w:space="0" w:color="auto" w:frame="1"/>
                </w:rPr>
                <w:delText>Nursing 3</w:delText>
              </w:r>
              <w:r w:rsidRPr="001677ED" w:rsidDel="00215E9D">
                <w:rPr>
                  <w:rFonts w:ascii="Century Gothic" w:eastAsia="Times New Roman" w:hAnsi="Century Gothic" w:cs="Times New Roman"/>
                  <w:color w:val="666666"/>
                  <w:sz w:val="21"/>
                  <w:szCs w:val="21"/>
                </w:rPr>
                <w:delText> -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"tt7037"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2211C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"tt8486"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2420C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"tt9255"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MCB 2010C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 Any General Education Mathematics </w:delText>
              </w:r>
              <w:r w:rsidRPr="001677ED" w:rsidDel="00215E9D">
                <w:rPr>
                  <w:rFonts w:ascii="Century Gothic" w:eastAsia="Times New Roman" w:hAnsi="Century Gothic" w:cs="Times New Roman"/>
                  <w:b/>
                  <w:bCs/>
                  <w:color w:val="666666"/>
                  <w:sz w:val="21"/>
                  <w:szCs w:val="21"/>
                  <w:bdr w:val="none" w:sz="0" w:space="0" w:color="auto" w:frame="1"/>
                </w:rPr>
                <w:delText>3 credits</w:delText>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"tt2703"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 STA 2023 - Statistical Methods I</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required for entry into the RN to BSN program)</w:delText>
              </w:r>
              <w:r w:rsidRPr="001677ED" w:rsidDel="00215E9D">
                <w:rPr>
                  <w:rFonts w:ascii="Century Gothic" w:eastAsia="Times New Roman" w:hAnsi="Century Gothic" w:cs="Times New Roman"/>
                  <w:color w:val="666666"/>
                  <w:sz w:val="21"/>
                  <w:szCs w:val="21"/>
                </w:rPr>
                <w:br/>
              </w:r>
              <w:r w:rsidRPr="001677ED" w:rsidDel="00215E9D">
                <w:rPr>
                  <w:rFonts w:ascii="Century Gothic" w:eastAsia="Times New Roman" w:hAnsi="Century Gothic" w:cs="Times New Roman"/>
                  <w:b/>
                  <w:bCs/>
                  <w:color w:val="666666"/>
                  <w:sz w:val="21"/>
                  <w:szCs w:val="21"/>
                  <w:bdr w:val="none" w:sz="0" w:space="0" w:color="auto" w:frame="1"/>
                </w:rPr>
                <w:delText>Nursing 4</w:delText>
              </w:r>
              <w:r w:rsidRPr="001677ED" w:rsidDel="00215E9D">
                <w:rPr>
                  <w:rFonts w:ascii="Century Gothic" w:eastAsia="Times New Roman" w:hAnsi="Century Gothic" w:cs="Times New Roman"/>
                  <w:color w:val="666666"/>
                  <w:sz w:val="21"/>
                  <w:szCs w:val="21"/>
                </w:rPr>
                <w:delText> -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"tt3707"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2213C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"tt4140"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2310C</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w:delText>
              </w:r>
              <w:r w:rsidRPr="001677ED" w:rsidDel="00215E9D">
                <w:rPr>
                  <w:rFonts w:ascii="Century Gothic" w:eastAsia="Times New Roman" w:hAnsi="Century Gothic" w:cs="Times New Roman"/>
                  <w:color w:val="666666"/>
                  <w:sz w:val="21"/>
                  <w:szCs w:val="21"/>
                </w:rPr>
                <w:fldChar w:fldCharType="begin"/>
              </w:r>
              <w:r w:rsidRPr="001677ED" w:rsidDel="00215E9D">
                <w:rPr>
                  <w:rFonts w:ascii="Century Gothic" w:eastAsia="Times New Roman" w:hAnsi="Century Gothic" w:cs="Times New Roman"/>
                  <w:color w:val="666666"/>
                  <w:sz w:val="21"/>
                  <w:szCs w:val="21"/>
                </w:rPr>
                <w:delInstrText xml:space="preserve"> HYPERLINK "http://catalog.fsw.edu/preview_program.php?catoid=15&amp;poid=1436&amp;returnto=1327" \l "tt6599" \t "_blank" </w:delInstrText>
              </w:r>
              <w:r w:rsidRPr="001677ED" w:rsidDel="00215E9D">
                <w:rPr>
                  <w:rFonts w:ascii="Century Gothic" w:eastAsia="Times New Roman" w:hAnsi="Century Gothic" w:cs="Times New Roman"/>
                  <w:color w:val="666666"/>
                  <w:sz w:val="21"/>
                  <w:szCs w:val="21"/>
                </w:rPr>
                <w:fldChar w:fldCharType="separate"/>
              </w:r>
              <w:r w:rsidRPr="001677ED" w:rsidDel="00215E9D">
                <w:rPr>
                  <w:rFonts w:ascii="Century Gothic" w:eastAsia="Times New Roman" w:hAnsi="Century Gothic" w:cs="Times New Roman"/>
                  <w:color w:val="41A5A3"/>
                  <w:sz w:val="21"/>
                  <w:szCs w:val="21"/>
                  <w:u w:val="single"/>
                  <w:bdr w:val="none" w:sz="0" w:space="0" w:color="auto" w:frame="1"/>
                </w:rPr>
                <w:delText>NUR 2942L</w:delText>
              </w:r>
              <w:r w:rsidRPr="001677ED" w:rsidDel="00215E9D">
                <w:rPr>
                  <w:rFonts w:ascii="Century Gothic" w:eastAsia="Times New Roman" w:hAnsi="Century Gothic" w:cs="Times New Roman"/>
                  <w:color w:val="666666"/>
                  <w:sz w:val="21"/>
                  <w:szCs w:val="21"/>
                </w:rPr>
                <w:fldChar w:fldCharType="end"/>
              </w:r>
              <w:r w:rsidRPr="001677ED" w:rsidDel="00215E9D">
                <w:rPr>
                  <w:rFonts w:ascii="Century Gothic" w:eastAsia="Times New Roman" w:hAnsi="Century Gothic" w:cs="Times New Roman"/>
                  <w:color w:val="666666"/>
                  <w:sz w:val="21"/>
                  <w:szCs w:val="21"/>
                </w:rPr>
                <w:delText>, any General Education Humanities </w:delText>
              </w:r>
              <w:r w:rsidRPr="001677ED" w:rsidDel="00215E9D">
                <w:rPr>
                  <w:rFonts w:ascii="Century Gothic" w:eastAsia="Times New Roman" w:hAnsi="Century Gothic" w:cs="Times New Roman"/>
                  <w:b/>
                  <w:bCs/>
                  <w:color w:val="666666"/>
                  <w:sz w:val="21"/>
                  <w:szCs w:val="21"/>
                  <w:bdr w:val="none" w:sz="0" w:space="0" w:color="auto" w:frame="1"/>
                </w:rPr>
                <w:delText>3 credits</w:delText>
              </w:r>
            </w:del>
          </w:p>
          <w:p w14:paraId="2C9C9DE6" w14:textId="1634035A" w:rsidR="001677ED" w:rsidRDefault="001677ED" w:rsidP="001677ED">
            <w:pPr>
              <w:spacing w:before="150" w:after="150"/>
              <w:textAlignment w:val="baseline"/>
              <w:rPr>
                <w:ins w:id="443" w:author="Sheila Seelau" w:date="2022-01-20T14:19:00Z"/>
                <w:rFonts w:ascii="Century Gothic" w:eastAsia="Times New Roman" w:hAnsi="Century Gothic" w:cs="Times New Roman"/>
                <w:color w:val="666666"/>
                <w:sz w:val="21"/>
                <w:szCs w:val="21"/>
              </w:rPr>
            </w:pPr>
            <w:r w:rsidRPr="001677ED">
              <w:rPr>
                <w:rFonts w:ascii="Century Gothic" w:eastAsia="Times New Roman" w:hAnsi="Century Gothic" w:cs="Times New Roman"/>
                <w:color w:val="666666"/>
                <w:sz w:val="21"/>
                <w:szCs w:val="21"/>
              </w:rPr>
              <w:t> </w:t>
            </w:r>
            <w:ins w:id="444" w:author="Sheila Seelau" w:date="2022-01-20T14:19:00Z">
              <w:r w:rsidR="00215E9D">
                <w:rPr>
                  <w:rFonts w:ascii="Century Gothic" w:eastAsia="Times New Roman" w:hAnsi="Century Gothic" w:cs="Times New Roman"/>
                  <w:color w:val="666666"/>
                  <w:sz w:val="21"/>
                  <w:szCs w:val="21"/>
                </w:rPr>
                <w:fldChar w:fldCharType="begin"/>
              </w:r>
              <w:r w:rsidR="00215E9D">
                <w:rPr>
                  <w:rFonts w:ascii="Century Gothic" w:eastAsia="Times New Roman" w:hAnsi="Century Gothic" w:cs="Times New Roman"/>
                  <w:color w:val="666666"/>
                  <w:sz w:val="21"/>
                  <w:szCs w:val="21"/>
                </w:rPr>
                <w:instrText xml:space="preserve"> HYPERLINK "</w:instrText>
              </w:r>
              <w:r w:rsidR="00215E9D" w:rsidRPr="00215E9D">
                <w:rPr>
                  <w:rFonts w:ascii="Century Gothic" w:eastAsia="Times New Roman" w:hAnsi="Century Gothic" w:cs="Times New Roman"/>
                  <w:color w:val="666666"/>
                  <w:sz w:val="21"/>
                  <w:szCs w:val="21"/>
                </w:rPr>
                <w:instrText>https://www.fsw.edu/academics/programs/asnursing</w:instrText>
              </w:r>
              <w:r w:rsidR="00215E9D">
                <w:rPr>
                  <w:rFonts w:ascii="Century Gothic" w:eastAsia="Times New Roman" w:hAnsi="Century Gothic" w:cs="Times New Roman"/>
                  <w:color w:val="666666"/>
                  <w:sz w:val="21"/>
                  <w:szCs w:val="21"/>
                </w:rPr>
                <w:instrText xml:space="preserve">" </w:instrText>
              </w:r>
              <w:r w:rsidR="00215E9D">
                <w:rPr>
                  <w:rFonts w:ascii="Century Gothic" w:eastAsia="Times New Roman" w:hAnsi="Century Gothic" w:cs="Times New Roman"/>
                  <w:color w:val="666666"/>
                  <w:sz w:val="21"/>
                  <w:szCs w:val="21"/>
                </w:rPr>
                <w:fldChar w:fldCharType="separate"/>
              </w:r>
              <w:r w:rsidR="00215E9D" w:rsidRPr="00531B16">
                <w:rPr>
                  <w:rStyle w:val="Hyperlink"/>
                  <w:rFonts w:ascii="Century Gothic" w:eastAsia="Times New Roman" w:hAnsi="Century Gothic" w:cs="Times New Roman"/>
                  <w:sz w:val="21"/>
                  <w:szCs w:val="21"/>
                </w:rPr>
                <w:t>https://www.fsw.edu/academics/programs/asnursing</w:t>
              </w:r>
              <w:r w:rsidR="00215E9D">
                <w:rPr>
                  <w:rFonts w:ascii="Century Gothic" w:eastAsia="Times New Roman" w:hAnsi="Century Gothic" w:cs="Times New Roman"/>
                  <w:color w:val="666666"/>
                  <w:sz w:val="21"/>
                  <w:szCs w:val="21"/>
                </w:rPr>
                <w:fldChar w:fldCharType="end"/>
              </w:r>
            </w:ins>
          </w:p>
          <w:p w14:paraId="7D88B7AB" w14:textId="0F2C2BE5" w:rsidR="00215E9D" w:rsidRPr="001677ED" w:rsidRDefault="00215E9D" w:rsidP="001677ED">
            <w:pPr>
              <w:spacing w:before="150" w:after="150"/>
              <w:textAlignment w:val="baseline"/>
              <w:rPr>
                <w:rFonts w:ascii="Century Gothic" w:eastAsia="Times New Roman" w:hAnsi="Century Gothic" w:cs="Times New Roman"/>
                <w:color w:val="666666"/>
                <w:sz w:val="21"/>
                <w:szCs w:val="21"/>
              </w:rPr>
            </w:pPr>
          </w:p>
        </w:tc>
      </w:tr>
    </w:tbl>
    <w:p w14:paraId="04188B16" w14:textId="77777777" w:rsidR="00D90799" w:rsidRPr="001677ED" w:rsidRDefault="00D90799" w:rsidP="001677ED">
      <w:pPr>
        <w:spacing w:after="0"/>
        <w:rPr>
          <w:rFonts w:ascii="Century Gothic" w:hAnsi="Century Gothic"/>
        </w:rPr>
      </w:pPr>
    </w:p>
    <w:sectPr w:rsidR="00D90799" w:rsidRPr="001677ED" w:rsidSect="001677E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Sheila Seelau" w:date="2022-04-13T14:50:00Z" w:initials="SS">
    <w:p w14:paraId="31B56A54" w14:textId="77777777" w:rsidR="00C92574" w:rsidRDefault="00C92574">
      <w:pPr>
        <w:pStyle w:val="CommentText"/>
      </w:pPr>
      <w:r>
        <w:rPr>
          <w:rStyle w:val="CommentReference"/>
        </w:rPr>
        <w:annotationRef/>
      </w:r>
      <w:r>
        <w:t xml:space="preserve">Department: Is this wording correct? </w:t>
      </w:r>
    </w:p>
    <w:p w14:paraId="17BCD403" w14:textId="77777777" w:rsidR="00C92574" w:rsidRDefault="00C92574">
      <w:pPr>
        <w:pStyle w:val="CommentText"/>
      </w:pPr>
      <w:r>
        <w:t>"Core" was changed to "Program" courses on most AS program pages because the term is used in GE.</w:t>
      </w:r>
    </w:p>
    <w:p w14:paraId="421E331C" w14:textId="77777777" w:rsidR="00C92574" w:rsidRDefault="00C92574" w:rsidP="001B2DB5">
      <w:pPr>
        <w:pStyle w:val="CommentText"/>
      </w:pPr>
      <w:r>
        <w:t>Courses marked under Nursing Requirements total 11 credit hours.  Please see footnote below for related question.</w:t>
      </w:r>
    </w:p>
  </w:comment>
  <w:comment w:id="406" w:author="Sheila Seelau" w:date="2022-04-13T14:52:00Z" w:initials="SS">
    <w:p w14:paraId="5A215F12" w14:textId="77777777" w:rsidR="00C92574" w:rsidRDefault="00C92574" w:rsidP="001F67B6">
      <w:pPr>
        <w:pStyle w:val="CommentText"/>
      </w:pPr>
      <w:r>
        <w:rPr>
          <w:rStyle w:val="CommentReference"/>
        </w:rPr>
        <w:annotationRef/>
      </w:r>
      <w:r>
        <w:t>Is this rewrite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1E331C" w15:done="0"/>
  <w15:commentEx w15:paraId="5A215F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61D2" w16cex:dateUtc="2022-04-13T18:50:00Z"/>
  <w16cex:commentExtensible w16cex:durableId="26016231" w16cex:dateUtc="2022-04-13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1E331C" w16cid:durableId="260161D2"/>
  <w16cid:commentId w16cid:paraId="5A215F12" w16cid:durableId="260162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694"/>
    <w:multiLevelType w:val="hybridMultilevel"/>
    <w:tmpl w:val="A7306668"/>
    <w:lvl w:ilvl="0" w:tplc="0409000F">
      <w:start w:val="1"/>
      <w:numFmt w:val="decimal"/>
      <w:lvlText w:val="%1."/>
      <w:lvlJc w:val="left"/>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425B7D"/>
    <w:multiLevelType w:val="hybridMultilevel"/>
    <w:tmpl w:val="04CC4E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D3E1B"/>
    <w:multiLevelType w:val="multilevel"/>
    <w:tmpl w:val="98162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67A69"/>
    <w:multiLevelType w:val="hybridMultilevel"/>
    <w:tmpl w:val="CC3470A4"/>
    <w:lvl w:ilvl="0" w:tplc="0409000F">
      <w:start w:val="1"/>
      <w:numFmt w:val="decimal"/>
      <w:lvlText w:val="%1."/>
      <w:lvlJc w:val="left"/>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DA0BB6"/>
    <w:multiLevelType w:val="multilevel"/>
    <w:tmpl w:val="DE38C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481E8C"/>
    <w:multiLevelType w:val="hybridMultilevel"/>
    <w:tmpl w:val="1D163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91003"/>
    <w:multiLevelType w:val="multilevel"/>
    <w:tmpl w:val="002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86E2D"/>
    <w:multiLevelType w:val="multilevel"/>
    <w:tmpl w:val="0F8A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C0CA4"/>
    <w:multiLevelType w:val="hybridMultilevel"/>
    <w:tmpl w:val="389AD3C6"/>
    <w:lvl w:ilvl="0" w:tplc="0409000F">
      <w:start w:val="1"/>
      <w:numFmt w:val="decimal"/>
      <w:lvlText w:val="%1."/>
      <w:lvlJc w:val="left"/>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E67469F"/>
    <w:multiLevelType w:val="multilevel"/>
    <w:tmpl w:val="25E8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C858EF"/>
    <w:multiLevelType w:val="multilevel"/>
    <w:tmpl w:val="DE38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D539C4"/>
    <w:multiLevelType w:val="hybridMultilevel"/>
    <w:tmpl w:val="B712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D5F62"/>
    <w:multiLevelType w:val="hybridMultilevel"/>
    <w:tmpl w:val="1B8E8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FC2B6D"/>
    <w:multiLevelType w:val="hybridMultilevel"/>
    <w:tmpl w:val="562E9036"/>
    <w:lvl w:ilvl="0" w:tplc="0409000F">
      <w:start w:val="1"/>
      <w:numFmt w:val="decimal"/>
      <w:lvlText w:val="%1."/>
      <w:lvlJc w:val="left"/>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38F6ABB"/>
    <w:multiLevelType w:val="hybridMultilevel"/>
    <w:tmpl w:val="D31EC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2F164B"/>
    <w:multiLevelType w:val="hybridMultilevel"/>
    <w:tmpl w:val="BE7C5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46A09"/>
    <w:multiLevelType w:val="multilevel"/>
    <w:tmpl w:val="75C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3667AC"/>
    <w:multiLevelType w:val="multilevel"/>
    <w:tmpl w:val="0EC0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F4252A"/>
    <w:multiLevelType w:val="hybridMultilevel"/>
    <w:tmpl w:val="DD04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A778A"/>
    <w:multiLevelType w:val="multilevel"/>
    <w:tmpl w:val="5AB0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BB7398"/>
    <w:multiLevelType w:val="hybridMultilevel"/>
    <w:tmpl w:val="AAB686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F4708B"/>
    <w:multiLevelType w:val="hybridMultilevel"/>
    <w:tmpl w:val="989E8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BB1107"/>
    <w:multiLevelType w:val="hybridMultilevel"/>
    <w:tmpl w:val="01D225B6"/>
    <w:lvl w:ilvl="0" w:tplc="04090001">
      <w:start w:val="1"/>
      <w:numFmt w:val="bullet"/>
      <w:lvlText w:val=""/>
      <w:lvlJc w:val="left"/>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6D36B6"/>
    <w:multiLevelType w:val="multilevel"/>
    <w:tmpl w:val="62B8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305F43"/>
    <w:multiLevelType w:val="hybridMultilevel"/>
    <w:tmpl w:val="D67A8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8C25B4"/>
    <w:multiLevelType w:val="multilevel"/>
    <w:tmpl w:val="4BE2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1057199">
    <w:abstractNumId w:val="7"/>
  </w:num>
  <w:num w:numId="2" w16cid:durableId="1334996253">
    <w:abstractNumId w:val="25"/>
  </w:num>
  <w:num w:numId="3" w16cid:durableId="904531735">
    <w:abstractNumId w:val="17"/>
  </w:num>
  <w:num w:numId="4" w16cid:durableId="977299860">
    <w:abstractNumId w:val="2"/>
  </w:num>
  <w:num w:numId="5" w16cid:durableId="1970547357">
    <w:abstractNumId w:val="9"/>
  </w:num>
  <w:num w:numId="6" w16cid:durableId="1052576874">
    <w:abstractNumId w:val="6"/>
  </w:num>
  <w:num w:numId="7" w16cid:durableId="7680472">
    <w:abstractNumId w:val="4"/>
  </w:num>
  <w:num w:numId="8" w16cid:durableId="1094593288">
    <w:abstractNumId w:val="23"/>
  </w:num>
  <w:num w:numId="9" w16cid:durableId="680477308">
    <w:abstractNumId w:val="16"/>
  </w:num>
  <w:num w:numId="10" w16cid:durableId="1489588278">
    <w:abstractNumId w:val="12"/>
  </w:num>
  <w:num w:numId="11" w16cid:durableId="1404596790">
    <w:abstractNumId w:val="11"/>
  </w:num>
  <w:num w:numId="12" w16cid:durableId="1571303571">
    <w:abstractNumId w:val="8"/>
  </w:num>
  <w:num w:numId="13" w16cid:durableId="1014305208">
    <w:abstractNumId w:val="5"/>
  </w:num>
  <w:num w:numId="14" w16cid:durableId="657149051">
    <w:abstractNumId w:val="24"/>
  </w:num>
  <w:num w:numId="15" w16cid:durableId="1621036617">
    <w:abstractNumId w:val="21"/>
  </w:num>
  <w:num w:numId="16" w16cid:durableId="2019044329">
    <w:abstractNumId w:val="14"/>
  </w:num>
  <w:num w:numId="17" w16cid:durableId="1040590291">
    <w:abstractNumId w:val="18"/>
  </w:num>
  <w:num w:numId="18" w16cid:durableId="1117329258">
    <w:abstractNumId w:val="20"/>
  </w:num>
  <w:num w:numId="19" w16cid:durableId="1712998834">
    <w:abstractNumId w:val="22"/>
  </w:num>
  <w:num w:numId="20" w16cid:durableId="1928885026">
    <w:abstractNumId w:val="15"/>
  </w:num>
  <w:num w:numId="21" w16cid:durableId="1780416807">
    <w:abstractNumId w:val="3"/>
  </w:num>
  <w:num w:numId="22" w16cid:durableId="837886453">
    <w:abstractNumId w:val="0"/>
  </w:num>
  <w:num w:numId="23" w16cid:durableId="2128159503">
    <w:abstractNumId w:val="1"/>
  </w:num>
  <w:num w:numId="24" w16cid:durableId="1727290840">
    <w:abstractNumId w:val="13"/>
  </w:num>
  <w:num w:numId="25" w16cid:durableId="1480422632">
    <w:abstractNumId w:val="10"/>
  </w:num>
  <w:num w:numId="26" w16cid:durableId="1490293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June L. Davis">
    <w15:presenceInfo w15:providerId="AD" w15:userId="S-1-5-21-2207996845-521149321-3078721690-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ED"/>
    <w:rsid w:val="00066383"/>
    <w:rsid w:val="001071A2"/>
    <w:rsid w:val="00111110"/>
    <w:rsid w:val="0012590C"/>
    <w:rsid w:val="001677ED"/>
    <w:rsid w:val="002155DF"/>
    <w:rsid w:val="00215E9D"/>
    <w:rsid w:val="002378D4"/>
    <w:rsid w:val="00275BCA"/>
    <w:rsid w:val="002848AB"/>
    <w:rsid w:val="003723DA"/>
    <w:rsid w:val="00395E8C"/>
    <w:rsid w:val="003C1DF1"/>
    <w:rsid w:val="003D27B6"/>
    <w:rsid w:val="004E10CD"/>
    <w:rsid w:val="005B197C"/>
    <w:rsid w:val="005B7353"/>
    <w:rsid w:val="005D31F3"/>
    <w:rsid w:val="00652589"/>
    <w:rsid w:val="00652AA9"/>
    <w:rsid w:val="00720B27"/>
    <w:rsid w:val="0085731A"/>
    <w:rsid w:val="008B563D"/>
    <w:rsid w:val="008C4C62"/>
    <w:rsid w:val="00974021"/>
    <w:rsid w:val="009E62BD"/>
    <w:rsid w:val="00A66789"/>
    <w:rsid w:val="00B31098"/>
    <w:rsid w:val="00BF0CDF"/>
    <w:rsid w:val="00C17E0B"/>
    <w:rsid w:val="00C45630"/>
    <w:rsid w:val="00C92574"/>
    <w:rsid w:val="00D30B69"/>
    <w:rsid w:val="00D90799"/>
    <w:rsid w:val="00D93F64"/>
    <w:rsid w:val="00E04391"/>
    <w:rsid w:val="00F354BF"/>
    <w:rsid w:val="00F3745C"/>
    <w:rsid w:val="00F8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884AC18"/>
  <w15:chartTrackingRefBased/>
  <w15:docId w15:val="{8EB2A8E1-3F6A-477B-93B5-58C44D8B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7ED"/>
    <w:pPr>
      <w:ind w:left="720"/>
      <w:contextualSpacing/>
    </w:pPr>
  </w:style>
  <w:style w:type="paragraph" w:styleId="Revision">
    <w:name w:val="Revision"/>
    <w:hidden/>
    <w:uiPriority w:val="99"/>
    <w:semiHidden/>
    <w:rsid w:val="003723DA"/>
    <w:pPr>
      <w:spacing w:after="0"/>
    </w:pPr>
  </w:style>
  <w:style w:type="character" w:styleId="CommentReference">
    <w:name w:val="annotation reference"/>
    <w:basedOn w:val="DefaultParagraphFont"/>
    <w:uiPriority w:val="99"/>
    <w:semiHidden/>
    <w:unhideWhenUsed/>
    <w:rsid w:val="00720B27"/>
    <w:rPr>
      <w:sz w:val="16"/>
      <w:szCs w:val="16"/>
    </w:rPr>
  </w:style>
  <w:style w:type="paragraph" w:styleId="CommentText">
    <w:name w:val="annotation text"/>
    <w:basedOn w:val="Normal"/>
    <w:link w:val="CommentTextChar"/>
    <w:uiPriority w:val="99"/>
    <w:unhideWhenUsed/>
    <w:rsid w:val="00720B27"/>
    <w:rPr>
      <w:sz w:val="20"/>
      <w:szCs w:val="20"/>
    </w:rPr>
  </w:style>
  <w:style w:type="character" w:customStyle="1" w:styleId="CommentTextChar">
    <w:name w:val="Comment Text Char"/>
    <w:basedOn w:val="DefaultParagraphFont"/>
    <w:link w:val="CommentText"/>
    <w:uiPriority w:val="99"/>
    <w:rsid w:val="00720B27"/>
    <w:rPr>
      <w:sz w:val="20"/>
      <w:szCs w:val="20"/>
    </w:rPr>
  </w:style>
  <w:style w:type="paragraph" w:styleId="CommentSubject">
    <w:name w:val="annotation subject"/>
    <w:basedOn w:val="CommentText"/>
    <w:next w:val="CommentText"/>
    <w:link w:val="CommentSubjectChar"/>
    <w:uiPriority w:val="99"/>
    <w:semiHidden/>
    <w:unhideWhenUsed/>
    <w:rsid w:val="00720B27"/>
    <w:rPr>
      <w:b/>
      <w:bCs/>
    </w:rPr>
  </w:style>
  <w:style w:type="character" w:customStyle="1" w:styleId="CommentSubjectChar">
    <w:name w:val="Comment Subject Char"/>
    <w:basedOn w:val="CommentTextChar"/>
    <w:link w:val="CommentSubject"/>
    <w:uiPriority w:val="99"/>
    <w:semiHidden/>
    <w:rsid w:val="00720B27"/>
    <w:rPr>
      <w:b/>
      <w:bCs/>
      <w:sz w:val="20"/>
      <w:szCs w:val="20"/>
    </w:rPr>
  </w:style>
  <w:style w:type="paragraph" w:customStyle="1" w:styleId="TableParagraph">
    <w:name w:val="Table Paragraph"/>
    <w:basedOn w:val="Normal"/>
    <w:uiPriority w:val="1"/>
    <w:qFormat/>
    <w:rsid w:val="00F859C1"/>
    <w:pPr>
      <w:widowControl w:val="0"/>
      <w:spacing w:after="0"/>
    </w:pPr>
  </w:style>
  <w:style w:type="character" w:styleId="Hyperlink">
    <w:name w:val="Hyperlink"/>
    <w:basedOn w:val="DefaultParagraphFont"/>
    <w:uiPriority w:val="99"/>
    <w:unhideWhenUsed/>
    <w:rsid w:val="00215E9D"/>
    <w:rPr>
      <w:color w:val="0563C1" w:themeColor="hyperlink"/>
      <w:u w:val="single"/>
    </w:rPr>
  </w:style>
  <w:style w:type="character" w:styleId="UnresolvedMention">
    <w:name w:val="Unresolved Mention"/>
    <w:basedOn w:val="DefaultParagraphFont"/>
    <w:uiPriority w:val="99"/>
    <w:semiHidden/>
    <w:unhideWhenUsed/>
    <w:rsid w:val="00215E9D"/>
    <w:rPr>
      <w:color w:val="605E5C"/>
      <w:shd w:val="clear" w:color="auto" w:fill="E1DFDD"/>
    </w:rPr>
  </w:style>
  <w:style w:type="paragraph" w:styleId="BalloonText">
    <w:name w:val="Balloon Text"/>
    <w:basedOn w:val="Normal"/>
    <w:link w:val="BalloonTextChar"/>
    <w:uiPriority w:val="99"/>
    <w:semiHidden/>
    <w:unhideWhenUsed/>
    <w:rsid w:val="000663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4581">
      <w:bodyDiv w:val="1"/>
      <w:marLeft w:val="0"/>
      <w:marRight w:val="0"/>
      <w:marTop w:val="0"/>
      <w:marBottom w:val="0"/>
      <w:divBdr>
        <w:top w:val="none" w:sz="0" w:space="0" w:color="auto"/>
        <w:left w:val="none" w:sz="0" w:space="0" w:color="auto"/>
        <w:bottom w:val="none" w:sz="0" w:space="0" w:color="auto"/>
        <w:right w:val="none" w:sz="0" w:space="0" w:color="auto"/>
      </w:divBdr>
      <w:divsChild>
        <w:div w:id="557479189">
          <w:marLeft w:val="0"/>
          <w:marRight w:val="0"/>
          <w:marTop w:val="0"/>
          <w:marBottom w:val="0"/>
          <w:divBdr>
            <w:top w:val="none" w:sz="0" w:space="0" w:color="auto"/>
            <w:left w:val="none" w:sz="0" w:space="0" w:color="auto"/>
            <w:bottom w:val="none" w:sz="0" w:space="0" w:color="auto"/>
            <w:right w:val="none" w:sz="0" w:space="0" w:color="auto"/>
          </w:divBdr>
          <w:divsChild>
            <w:div w:id="1631277613">
              <w:marLeft w:val="0"/>
              <w:marRight w:val="0"/>
              <w:marTop w:val="0"/>
              <w:marBottom w:val="0"/>
              <w:divBdr>
                <w:top w:val="none" w:sz="0" w:space="0" w:color="auto"/>
                <w:left w:val="none" w:sz="0" w:space="0" w:color="auto"/>
                <w:bottom w:val="none" w:sz="0" w:space="0" w:color="auto"/>
                <w:right w:val="none" w:sz="0" w:space="0" w:color="auto"/>
              </w:divBdr>
            </w:div>
          </w:divsChild>
        </w:div>
        <w:div w:id="1689676858">
          <w:marLeft w:val="100"/>
          <w:marRight w:val="0"/>
          <w:marTop w:val="0"/>
          <w:marBottom w:val="0"/>
          <w:divBdr>
            <w:top w:val="none" w:sz="0" w:space="0" w:color="auto"/>
            <w:left w:val="none" w:sz="0" w:space="0" w:color="auto"/>
            <w:bottom w:val="none" w:sz="0" w:space="0" w:color="auto"/>
            <w:right w:val="none" w:sz="0" w:space="0" w:color="auto"/>
          </w:divBdr>
        </w:div>
        <w:div w:id="1675303354">
          <w:marLeft w:val="0"/>
          <w:marRight w:val="0"/>
          <w:marTop w:val="0"/>
          <w:marBottom w:val="0"/>
          <w:divBdr>
            <w:top w:val="none" w:sz="0" w:space="0" w:color="auto"/>
            <w:left w:val="none" w:sz="0" w:space="0" w:color="auto"/>
            <w:bottom w:val="none" w:sz="0" w:space="0" w:color="auto"/>
            <w:right w:val="none" w:sz="0" w:space="0" w:color="auto"/>
          </w:divBdr>
        </w:div>
        <w:div w:id="2042590163">
          <w:marLeft w:val="0"/>
          <w:marRight w:val="0"/>
          <w:marTop w:val="0"/>
          <w:marBottom w:val="0"/>
          <w:divBdr>
            <w:top w:val="none" w:sz="0" w:space="0" w:color="auto"/>
            <w:left w:val="none" w:sz="0" w:space="0" w:color="auto"/>
            <w:bottom w:val="none" w:sz="0" w:space="0" w:color="auto"/>
            <w:right w:val="none" w:sz="0" w:space="0" w:color="auto"/>
          </w:divBdr>
        </w:div>
        <w:div w:id="243345195">
          <w:marLeft w:val="0"/>
          <w:marRight w:val="0"/>
          <w:marTop w:val="0"/>
          <w:marBottom w:val="0"/>
          <w:divBdr>
            <w:top w:val="none" w:sz="0" w:space="0" w:color="auto"/>
            <w:left w:val="none" w:sz="0" w:space="0" w:color="auto"/>
            <w:bottom w:val="none" w:sz="0" w:space="0" w:color="auto"/>
            <w:right w:val="none" w:sz="0" w:space="0" w:color="auto"/>
          </w:divBdr>
        </w:div>
        <w:div w:id="741030259">
          <w:marLeft w:val="0"/>
          <w:marRight w:val="0"/>
          <w:marTop w:val="0"/>
          <w:marBottom w:val="0"/>
          <w:divBdr>
            <w:top w:val="none" w:sz="0" w:space="0" w:color="auto"/>
            <w:left w:val="none" w:sz="0" w:space="0" w:color="auto"/>
            <w:bottom w:val="none" w:sz="0" w:space="0" w:color="auto"/>
            <w:right w:val="none" w:sz="0" w:space="0" w:color="auto"/>
          </w:divBdr>
        </w:div>
        <w:div w:id="1301686028">
          <w:marLeft w:val="0"/>
          <w:marRight w:val="0"/>
          <w:marTop w:val="0"/>
          <w:marBottom w:val="0"/>
          <w:divBdr>
            <w:top w:val="none" w:sz="0" w:space="0" w:color="auto"/>
            <w:left w:val="none" w:sz="0" w:space="0" w:color="auto"/>
            <w:bottom w:val="none" w:sz="0" w:space="0" w:color="auto"/>
            <w:right w:val="none" w:sz="0" w:space="0" w:color="auto"/>
          </w:divBdr>
        </w:div>
        <w:div w:id="482694495">
          <w:marLeft w:val="0"/>
          <w:marRight w:val="0"/>
          <w:marTop w:val="0"/>
          <w:marBottom w:val="0"/>
          <w:divBdr>
            <w:top w:val="none" w:sz="0" w:space="0" w:color="auto"/>
            <w:left w:val="none" w:sz="0" w:space="0" w:color="auto"/>
            <w:bottom w:val="none" w:sz="0" w:space="0" w:color="auto"/>
            <w:right w:val="none" w:sz="0" w:space="0" w:color="auto"/>
          </w:divBdr>
        </w:div>
        <w:div w:id="790903962">
          <w:marLeft w:val="0"/>
          <w:marRight w:val="0"/>
          <w:marTop w:val="0"/>
          <w:marBottom w:val="0"/>
          <w:divBdr>
            <w:top w:val="none" w:sz="0" w:space="0" w:color="auto"/>
            <w:left w:val="none" w:sz="0" w:space="0" w:color="auto"/>
            <w:bottom w:val="none" w:sz="0" w:space="0" w:color="auto"/>
            <w:right w:val="none" w:sz="0" w:space="0" w:color="auto"/>
          </w:divBdr>
        </w:div>
        <w:div w:id="680930807">
          <w:marLeft w:val="0"/>
          <w:marRight w:val="0"/>
          <w:marTop w:val="0"/>
          <w:marBottom w:val="0"/>
          <w:divBdr>
            <w:top w:val="none" w:sz="0" w:space="0" w:color="auto"/>
            <w:left w:val="none" w:sz="0" w:space="0" w:color="auto"/>
            <w:bottom w:val="none" w:sz="0" w:space="0" w:color="auto"/>
            <w:right w:val="none" w:sz="0" w:space="0" w:color="auto"/>
          </w:divBdr>
          <w:divsChild>
            <w:div w:id="220215501">
              <w:marLeft w:val="0"/>
              <w:marRight w:val="0"/>
              <w:marTop w:val="0"/>
              <w:marBottom w:val="0"/>
              <w:divBdr>
                <w:top w:val="none" w:sz="0" w:space="0" w:color="auto"/>
                <w:left w:val="none" w:sz="0" w:space="0" w:color="auto"/>
                <w:bottom w:val="none" w:sz="0" w:space="0" w:color="auto"/>
                <w:right w:val="none" w:sz="0" w:space="0" w:color="auto"/>
              </w:divBdr>
            </w:div>
            <w:div w:id="1919094514">
              <w:marLeft w:val="0"/>
              <w:marRight w:val="0"/>
              <w:marTop w:val="0"/>
              <w:marBottom w:val="0"/>
              <w:divBdr>
                <w:top w:val="none" w:sz="0" w:space="0" w:color="auto"/>
                <w:left w:val="none" w:sz="0" w:space="0" w:color="auto"/>
                <w:bottom w:val="none" w:sz="0" w:space="0" w:color="auto"/>
                <w:right w:val="none" w:sz="0" w:space="0" w:color="auto"/>
              </w:divBdr>
            </w:div>
            <w:div w:id="511377831">
              <w:marLeft w:val="0"/>
              <w:marRight w:val="0"/>
              <w:marTop w:val="0"/>
              <w:marBottom w:val="0"/>
              <w:divBdr>
                <w:top w:val="none" w:sz="0" w:space="0" w:color="auto"/>
                <w:left w:val="none" w:sz="0" w:space="0" w:color="auto"/>
                <w:bottom w:val="none" w:sz="0" w:space="0" w:color="auto"/>
                <w:right w:val="none" w:sz="0" w:space="0" w:color="auto"/>
              </w:divBdr>
            </w:div>
            <w:div w:id="1024285438">
              <w:marLeft w:val="0"/>
              <w:marRight w:val="0"/>
              <w:marTop w:val="0"/>
              <w:marBottom w:val="0"/>
              <w:divBdr>
                <w:top w:val="none" w:sz="0" w:space="0" w:color="auto"/>
                <w:left w:val="none" w:sz="0" w:space="0" w:color="auto"/>
                <w:bottom w:val="none" w:sz="0" w:space="0" w:color="auto"/>
                <w:right w:val="none" w:sz="0" w:space="0" w:color="auto"/>
              </w:divBdr>
            </w:div>
            <w:div w:id="1448158345">
              <w:marLeft w:val="0"/>
              <w:marRight w:val="0"/>
              <w:marTop w:val="0"/>
              <w:marBottom w:val="0"/>
              <w:divBdr>
                <w:top w:val="none" w:sz="0" w:space="0" w:color="auto"/>
                <w:left w:val="none" w:sz="0" w:space="0" w:color="auto"/>
                <w:bottom w:val="none" w:sz="0" w:space="0" w:color="auto"/>
                <w:right w:val="none" w:sz="0" w:space="0" w:color="auto"/>
              </w:divBdr>
            </w:div>
            <w:div w:id="10781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8/08/relationships/commentsExtensible" Target="commentsExtensible.xml"/><Relationship Id="rId18" Type="http://schemas.openxmlformats.org/officeDocument/2006/relationships/hyperlink" Target="http://catalog.fsw.edu/preview_program.php?catoid=15&amp;poid=1436&amp;returnto=1327" TargetMode="External"/><Relationship Id="rId26" Type="http://schemas.openxmlformats.org/officeDocument/2006/relationships/hyperlink" Target="http://catalog.fsw.edu/preview_program.php?catoid=15&amp;poid=1436&amp;returnto=1327" TargetMode="External"/><Relationship Id="rId3" Type="http://schemas.openxmlformats.org/officeDocument/2006/relationships/settings" Target="settings.xml"/><Relationship Id="rId21" Type="http://schemas.openxmlformats.org/officeDocument/2006/relationships/hyperlink" Target="http://catalog.fsw.edu/preview_program.php?catoid=15&amp;poid=1436&amp;returnto=1327" TargetMode="External"/><Relationship Id="rId7" Type="http://schemas.openxmlformats.org/officeDocument/2006/relationships/hyperlink" Target="https://www.bls.gov/oes/current/oes291141.htm" TargetMode="External"/><Relationship Id="rId12" Type="http://schemas.microsoft.com/office/2016/09/relationships/commentsIds" Target="commentsIds.xml"/><Relationship Id="rId17" Type="http://schemas.openxmlformats.org/officeDocument/2006/relationships/hyperlink" Target="http://catalog.fsw.edu/preview_program.php?catoid=15&amp;poid=1436&amp;returnto=1327" TargetMode="External"/><Relationship Id="rId25" Type="http://schemas.openxmlformats.org/officeDocument/2006/relationships/hyperlink" Target="http://catalog.fsw.edu/preview_program.php?catoid=15&amp;poid=1436&amp;returnto=1327" TargetMode="External"/><Relationship Id="rId2" Type="http://schemas.openxmlformats.org/officeDocument/2006/relationships/styles" Target="styles.xml"/><Relationship Id="rId16" Type="http://schemas.openxmlformats.org/officeDocument/2006/relationships/hyperlink" Target="http://catalog.fsw.edu/preview_program.php?catoid=15&amp;poid=1436&amp;returnto=1327" TargetMode="External"/><Relationship Id="rId20" Type="http://schemas.openxmlformats.org/officeDocument/2006/relationships/hyperlink" Target="http://catalog.fsw.edu/preview_program.php?catoid=15&amp;poid=1436&amp;returnto=132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microsoft.com/office/2011/relationships/commentsExtended" Target="commentsExtended.xml"/><Relationship Id="rId24" Type="http://schemas.openxmlformats.org/officeDocument/2006/relationships/hyperlink" Target="http://catalog.fsw.edu/preview_program.php?catoid=15&amp;poid=1436&amp;returnto=1327" TargetMode="External"/><Relationship Id="rId5" Type="http://schemas.openxmlformats.org/officeDocument/2006/relationships/image" Target="media/image1.gif"/><Relationship Id="rId15" Type="http://schemas.openxmlformats.org/officeDocument/2006/relationships/hyperlink" Target="http://catalog.fsw.edu/preview_program.php?catoid=15&amp;poid=1436&amp;returnto=1327" TargetMode="External"/><Relationship Id="rId23" Type="http://schemas.openxmlformats.org/officeDocument/2006/relationships/hyperlink" Target="http://catalog.fsw.edu/preview_program.php?catoid=15&amp;poid=1436&amp;returnto=1327" TargetMode="External"/><Relationship Id="rId28" Type="http://schemas.openxmlformats.org/officeDocument/2006/relationships/hyperlink" Target="http://catalog.fsw.edu/preview_program.php?catoid=15&amp;poid=1436&amp;returnto=1327" TargetMode="External"/><Relationship Id="rId10" Type="http://schemas.openxmlformats.org/officeDocument/2006/relationships/comments" Target="comments.xml"/><Relationship Id="rId19" Type="http://schemas.openxmlformats.org/officeDocument/2006/relationships/hyperlink" Target="http://catalog.fsw.edu/preview_program.php?catoid=15&amp;poid=1436&amp;returnto=132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enursing.org/" TargetMode="External"/><Relationship Id="rId14" Type="http://schemas.openxmlformats.org/officeDocument/2006/relationships/hyperlink" Target="http://catalog.fsw.edu/preview_program.php?catoid=15&amp;poid=1436&amp;returnto=1327" TargetMode="External"/><Relationship Id="rId22" Type="http://schemas.openxmlformats.org/officeDocument/2006/relationships/hyperlink" Target="http://catalog.fsw.edu/preview_program.php?catoid=15&amp;poid=1436&amp;returnto=1327" TargetMode="External"/><Relationship Id="rId27" Type="http://schemas.openxmlformats.org/officeDocument/2006/relationships/hyperlink" Target="http://catalog.fsw.edu/preview_program.php?catoid=15&amp;poid=1436&amp;returnto=1327"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2817</Words>
  <Characters>17895</Characters>
  <Application>Microsoft Office Word</Application>
  <DocSecurity>0</DocSecurity>
  <Lines>293</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4</cp:revision>
  <dcterms:created xsi:type="dcterms:W3CDTF">2022-04-13T18:57:00Z</dcterms:created>
  <dcterms:modified xsi:type="dcterms:W3CDTF">2022-04-13T19:14:00Z</dcterms:modified>
</cp:coreProperties>
</file>