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76987" w14:textId="77777777" w:rsidR="00D64F42" w:rsidRDefault="00D64F42">
      <w:pPr>
        <w:rPr>
          <w:rFonts w:ascii="Arial" w:hAnsi="Arial" w:cs="Arial"/>
          <w:b/>
          <w:lang w:val="en-US"/>
        </w:rPr>
      </w:pPr>
    </w:p>
    <w:p w14:paraId="3FB013CA" w14:textId="77777777" w:rsidR="003C1790" w:rsidRDefault="003C1790">
      <w:pPr>
        <w:rPr>
          <w:rFonts w:ascii="Arial" w:hAnsi="Arial" w:cs="Arial"/>
          <w:b/>
          <w:lang w:val="en-US"/>
        </w:rPr>
      </w:pPr>
    </w:p>
    <w:p w14:paraId="10682C2C" w14:textId="146D49AC" w:rsidR="002A3D33" w:rsidDel="006D38B0" w:rsidRDefault="002A3D33">
      <w:pPr>
        <w:rPr>
          <w:del w:id="0" w:author="Rebecca Yost" w:date="2020-02-20T11:04:00Z"/>
          <w:rFonts w:ascii="Arial" w:hAnsi="Arial" w:cs="Arial"/>
          <w:b/>
          <w:lang w:val="en-US"/>
        </w:rPr>
      </w:pPr>
      <w:r w:rsidRPr="002A3D33">
        <w:rPr>
          <w:rFonts w:ascii="Arial" w:hAnsi="Arial" w:cs="Arial"/>
          <w:b/>
          <w:lang w:val="en-US"/>
        </w:rPr>
        <w:t>Faculty name:</w:t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9872EF">
        <w:rPr>
          <w:rFonts w:ascii="Arial" w:hAnsi="Arial" w:cs="Arial"/>
          <w:b/>
          <w:u w:val="single"/>
          <w:lang w:val="en-US"/>
        </w:rPr>
        <w:t xml:space="preserve">                                          </w:t>
      </w:r>
      <w:r w:rsidR="009872EF" w:rsidRPr="009872EF">
        <w:rPr>
          <w:rFonts w:ascii="Arial" w:hAnsi="Arial" w:cs="Arial"/>
          <w:b/>
          <w:lang w:val="en-US"/>
        </w:rPr>
        <w:t xml:space="preserve">     </w:t>
      </w:r>
      <w:r w:rsidR="009872EF">
        <w:rPr>
          <w:rFonts w:ascii="Arial" w:hAnsi="Arial" w:cs="Arial"/>
          <w:b/>
          <w:u w:val="single"/>
          <w:lang w:val="en-US"/>
        </w:rPr>
        <w:t>Portal ID:</w:t>
      </w:r>
      <w:r w:rsidR="00E879FD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</w:p>
    <w:p w14:paraId="6FAE2753" w14:textId="60F41116" w:rsidR="00D64F42" w:rsidRDefault="00D64F42">
      <w:pPr>
        <w:rPr>
          <w:rFonts w:ascii="Arial" w:hAnsi="Arial" w:cs="Arial"/>
          <w:b/>
          <w:lang w:val="en-US"/>
        </w:rPr>
      </w:pPr>
    </w:p>
    <w:p w14:paraId="0E4057A1" w14:textId="77777777" w:rsidR="003C1790" w:rsidRDefault="003C1790">
      <w:pPr>
        <w:rPr>
          <w:rFonts w:ascii="Arial" w:hAnsi="Arial" w:cs="Arial"/>
          <w:b/>
          <w:lang w:val="en-US"/>
        </w:rPr>
      </w:pPr>
    </w:p>
    <w:p w14:paraId="072797E9" w14:textId="42D933EF" w:rsidR="002A3D33" w:rsidRDefault="0057544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Section 1 – to be completed by faculty</w:t>
      </w:r>
      <w:r w:rsidR="00D64F42">
        <w:rPr>
          <w:rFonts w:ascii="Arial" w:hAnsi="Arial" w:cs="Arial"/>
          <w:b/>
          <w:lang w:val="en-US"/>
        </w:rPr>
        <w:br/>
      </w:r>
    </w:p>
    <w:tbl>
      <w:tblPr>
        <w:tblStyle w:val="TableGrid"/>
        <w:tblW w:w="1034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5"/>
        <w:gridCol w:w="2790"/>
      </w:tblGrid>
      <w:tr w:rsidR="00D64F42" w14:paraId="4B09A2F4" w14:textId="77777777" w:rsidTr="008D5BF4">
        <w:tc>
          <w:tcPr>
            <w:tcW w:w="7555" w:type="dxa"/>
          </w:tcPr>
          <w:p w14:paraId="14FB89C2" w14:textId="289D9550" w:rsidR="00D64F42" w:rsidRDefault="006D1140" w:rsidP="00D64F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Complete the Online </w:t>
            </w:r>
            <w:r w:rsidR="008D5BF4">
              <w:rPr>
                <w:rFonts w:ascii="Arial" w:hAnsi="Arial" w:cs="Arial"/>
                <w:lang w:val="en-US"/>
              </w:rPr>
              <w:t>Certification Assessment</w:t>
            </w:r>
            <w:r w:rsidR="0095663E">
              <w:rPr>
                <w:rFonts w:ascii="Arial" w:hAnsi="Arial" w:cs="Arial"/>
                <w:lang w:val="en-US"/>
              </w:rPr>
              <w:t xml:space="preserve"> found at:</w:t>
            </w:r>
            <w:r w:rsidR="00A94455">
              <w:rPr>
                <w:rFonts w:ascii="Arial" w:hAnsi="Arial" w:cs="Arial"/>
                <w:lang w:val="en-US"/>
              </w:rPr>
              <w:br/>
            </w:r>
            <w:hyperlink r:id="rId11" w:history="1">
              <w:r w:rsidR="0095663E" w:rsidRPr="003A39D4">
                <w:rPr>
                  <w:rStyle w:val="Hyperlink"/>
                  <w:rFonts w:ascii="Arial" w:hAnsi="Arial" w:cs="Arial"/>
                  <w:lang w:val="en-US"/>
                </w:rPr>
                <w:t>https://www.fsw.edu/tlc/onlinecert</w:t>
              </w:r>
            </w:hyperlink>
            <w:r w:rsidR="0095663E">
              <w:rPr>
                <w:rFonts w:ascii="Arial" w:hAnsi="Arial" w:cs="Arial"/>
                <w:lang w:val="en-US"/>
              </w:rPr>
              <w:t xml:space="preserve"> </w:t>
            </w:r>
          </w:p>
          <w:p w14:paraId="4A386DEC" w14:textId="0778C3CD" w:rsidR="00D64F42" w:rsidRDefault="00D64F42" w:rsidP="008D5BF4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67E4AE8F" w14:textId="42B75099" w:rsidR="00D64F42" w:rsidRPr="008D5BF4" w:rsidRDefault="008D5BF4" w:rsidP="008D5B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Completed:</w:t>
            </w:r>
          </w:p>
        </w:tc>
      </w:tr>
      <w:tr w:rsidR="00EA30FB" w14:paraId="5EF8D444" w14:textId="77777777" w:rsidTr="008D5BF4">
        <w:tc>
          <w:tcPr>
            <w:tcW w:w="7555" w:type="dxa"/>
          </w:tcPr>
          <w:p w14:paraId="63A48D73" w14:textId="07F1D40F" w:rsidR="0074318A" w:rsidRDefault="007536AF" w:rsidP="00D64F42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 have demonstrated competency in the LMS </w:t>
            </w:r>
            <w:r w:rsidR="00BA0C9C">
              <w:rPr>
                <w:rFonts w:ascii="Arial" w:hAnsi="Arial" w:cs="Arial"/>
                <w:lang w:val="en-US"/>
              </w:rPr>
              <w:t>by</w:t>
            </w:r>
            <w:r w:rsidR="0074318A">
              <w:rPr>
                <w:rFonts w:ascii="Arial" w:hAnsi="Arial" w:cs="Arial"/>
                <w:lang w:val="en-US"/>
              </w:rPr>
              <w:t>:</w:t>
            </w:r>
            <w:r w:rsidR="00FD6A1D" w:rsidRPr="00FD6A1D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  <w:p w14:paraId="13AF06FB" w14:textId="73AD301B" w:rsidR="00EA30FB" w:rsidRDefault="007536AF" w:rsidP="00D64F42">
            <w:pPr>
              <w:rPr>
                <w:rFonts w:ascii="Arial" w:hAnsi="Arial" w:cs="Arial"/>
                <w:lang w:val="en-US"/>
              </w:rPr>
            </w:pPr>
            <w:r w:rsidRPr="00FD6A1D">
              <w:rPr>
                <w:rFonts w:ascii="Arial" w:hAnsi="Arial" w:cs="Arial"/>
                <w:i/>
                <w:iCs/>
                <w:lang w:val="en-US"/>
              </w:rPr>
              <w:t>(</w:t>
            </w:r>
            <w:r w:rsidR="008E7F79">
              <w:rPr>
                <w:rFonts w:ascii="Arial" w:hAnsi="Arial" w:cs="Arial"/>
                <w:i/>
                <w:iCs/>
                <w:lang w:val="en-US"/>
              </w:rPr>
              <w:t>C</w:t>
            </w:r>
            <w:r w:rsidRPr="00FD6A1D">
              <w:rPr>
                <w:rFonts w:ascii="Arial" w:hAnsi="Arial" w:cs="Arial"/>
                <w:i/>
                <w:iCs/>
                <w:lang w:val="en-US"/>
              </w:rPr>
              <w:t xml:space="preserve">heck </w:t>
            </w:r>
            <w:r w:rsidR="0074318A">
              <w:rPr>
                <w:rFonts w:ascii="Arial" w:hAnsi="Arial" w:cs="Arial"/>
                <w:i/>
                <w:iCs/>
                <w:lang w:val="en-US"/>
              </w:rPr>
              <w:t>ONE</w:t>
            </w:r>
            <w:r w:rsidR="0095663E">
              <w:rPr>
                <w:rFonts w:ascii="Arial" w:hAnsi="Arial" w:cs="Arial"/>
                <w:i/>
                <w:iCs/>
                <w:lang w:val="en-US"/>
              </w:rPr>
              <w:t xml:space="preserve"> and include documentation</w:t>
            </w:r>
            <w:r w:rsidRPr="00FD6A1D">
              <w:rPr>
                <w:rFonts w:ascii="Arial" w:hAnsi="Arial" w:cs="Arial"/>
                <w:i/>
                <w:iCs/>
                <w:lang w:val="en-US"/>
              </w:rPr>
              <w:t>)</w:t>
            </w:r>
          </w:p>
          <w:p w14:paraId="56527CEB" w14:textId="3784FC26" w:rsidR="007536AF" w:rsidRDefault="00BA0C9C" w:rsidP="00753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Meeting 95% of Canvas </w:t>
            </w:r>
            <w:r w:rsidR="007536AF">
              <w:rPr>
                <w:rFonts w:ascii="Arial" w:hAnsi="Arial" w:cs="Arial"/>
                <w:lang w:val="en-US"/>
              </w:rPr>
              <w:t xml:space="preserve">outcomes </w:t>
            </w:r>
            <w:r w:rsidR="0095663E" w:rsidRPr="0095663E">
              <w:rPr>
                <w:rFonts w:ascii="Arial" w:hAnsi="Arial" w:cs="Arial"/>
                <w:i/>
                <w:iCs/>
                <w:lang w:val="en-US"/>
              </w:rPr>
              <w:t xml:space="preserve">(attach </w:t>
            </w:r>
            <w:r w:rsidRPr="0095663E">
              <w:rPr>
                <w:rFonts w:ascii="Arial" w:hAnsi="Arial" w:cs="Arial"/>
                <w:i/>
                <w:iCs/>
                <w:lang w:val="en-US"/>
              </w:rPr>
              <w:t>online certification assessment results</w:t>
            </w:r>
            <w:r w:rsidR="0095663E" w:rsidRPr="0095663E">
              <w:rPr>
                <w:rFonts w:ascii="Arial" w:hAnsi="Arial" w:cs="Arial"/>
                <w:i/>
                <w:iCs/>
                <w:lang w:val="en-US"/>
              </w:rPr>
              <w:t xml:space="preserve">) </w:t>
            </w:r>
          </w:p>
          <w:p w14:paraId="358F2BD2" w14:textId="5E048183" w:rsidR="007536AF" w:rsidRDefault="00BA0C9C" w:rsidP="00753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Completing </w:t>
            </w:r>
            <w:r w:rsidR="00FD6A1D">
              <w:rPr>
                <w:rFonts w:ascii="Arial" w:hAnsi="Arial" w:cs="Arial"/>
                <w:iCs/>
                <w:lang w:val="en-US"/>
              </w:rPr>
              <w:t>FSW Growing with Canvas online training</w:t>
            </w:r>
            <w:r w:rsidR="0095663E">
              <w:rPr>
                <w:rFonts w:ascii="Arial" w:hAnsi="Arial" w:cs="Arial"/>
                <w:iCs/>
                <w:lang w:val="en-US"/>
              </w:rPr>
              <w:t xml:space="preserve"> </w:t>
            </w:r>
            <w:r w:rsidR="0095663E" w:rsidRPr="0095663E">
              <w:rPr>
                <w:rFonts w:ascii="Arial" w:hAnsi="Arial" w:cs="Arial"/>
                <w:i/>
                <w:lang w:val="en-US"/>
              </w:rPr>
              <w:t>(attach TLC certificate)</w:t>
            </w:r>
          </w:p>
          <w:p w14:paraId="36D8D90D" w14:textId="678E5355" w:rsidR="007536AF" w:rsidRPr="0095663E" w:rsidRDefault="00BA0C9C" w:rsidP="00D64F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Completing </w:t>
            </w:r>
            <w:r w:rsidR="00FD6A1D" w:rsidRPr="00FD6A1D">
              <w:rPr>
                <w:rFonts w:ascii="Arial" w:hAnsi="Arial" w:cs="Arial"/>
                <w:iCs/>
                <w:lang w:val="en-US"/>
              </w:rPr>
              <w:t>FSW Camp Canvas in-person training</w:t>
            </w:r>
            <w:r w:rsidR="0095663E">
              <w:rPr>
                <w:rFonts w:ascii="Arial" w:hAnsi="Arial" w:cs="Arial"/>
                <w:iCs/>
                <w:lang w:val="en-US"/>
              </w:rPr>
              <w:t xml:space="preserve"> </w:t>
            </w:r>
            <w:r w:rsidR="0095663E" w:rsidRPr="0095663E">
              <w:rPr>
                <w:rFonts w:ascii="Arial" w:hAnsi="Arial" w:cs="Arial"/>
                <w:i/>
                <w:lang w:val="en-US"/>
              </w:rPr>
              <w:t>(attach TLC certificate)</w:t>
            </w:r>
          </w:p>
          <w:p w14:paraId="290F3666" w14:textId="17F656AC" w:rsidR="0095663E" w:rsidRDefault="0095663E" w:rsidP="00D64F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7EBDE440" w14:textId="77777777" w:rsidR="00EA30FB" w:rsidRDefault="00EA30FB" w:rsidP="008D5B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Completed:</w:t>
            </w:r>
          </w:p>
          <w:p w14:paraId="1AFE4BED" w14:textId="77777777" w:rsidR="00EA30FB" w:rsidRDefault="00EA30FB" w:rsidP="008D5BF4">
            <w:pPr>
              <w:rPr>
                <w:rFonts w:ascii="Arial" w:hAnsi="Arial" w:cs="Arial"/>
                <w:lang w:val="en-US"/>
              </w:rPr>
            </w:pPr>
          </w:p>
          <w:p w14:paraId="08545184" w14:textId="77777777" w:rsidR="00EA30FB" w:rsidRDefault="00EA30FB" w:rsidP="008D5BF4">
            <w:pPr>
              <w:rPr>
                <w:rFonts w:ascii="Arial" w:hAnsi="Arial" w:cs="Arial"/>
                <w:lang w:val="en-US"/>
              </w:rPr>
            </w:pPr>
          </w:p>
          <w:p w14:paraId="47A6A445" w14:textId="28B379CC" w:rsidR="00EA30FB" w:rsidRDefault="00EA30FB" w:rsidP="008D5BF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FA2A7A8" w14:textId="77777777" w:rsidR="00A94455" w:rsidRPr="004262B3" w:rsidRDefault="00A94455" w:rsidP="004262B3">
      <w:pPr>
        <w:rPr>
          <w:rFonts w:ascii="Arial" w:hAnsi="Arial" w:cs="Arial"/>
          <w:lang w:val="en-US"/>
        </w:rPr>
      </w:pPr>
    </w:p>
    <w:p w14:paraId="2067A6EF" w14:textId="25739C5E" w:rsidR="002A3D33" w:rsidRDefault="002A3D33" w:rsidP="002A3D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certify that all information given above is correct</w:t>
      </w:r>
      <w:r w:rsidR="003B3669">
        <w:rPr>
          <w:rFonts w:ascii="Arial" w:hAnsi="Arial" w:cs="Arial"/>
          <w:lang w:val="en-US"/>
        </w:rPr>
        <w:t xml:space="preserve"> and agree to uphold the FSW Guidelines for </w:t>
      </w:r>
      <w:r w:rsidR="00B960E8">
        <w:rPr>
          <w:rFonts w:ascii="Arial" w:hAnsi="Arial" w:cs="Arial"/>
          <w:lang w:val="en-US"/>
        </w:rPr>
        <w:t>Online Learning.</w:t>
      </w:r>
      <w:r>
        <w:rPr>
          <w:rFonts w:ascii="Arial" w:hAnsi="Arial" w:cs="Arial"/>
          <w:lang w:val="en-US"/>
        </w:rPr>
        <w:t xml:space="preserve"> </w:t>
      </w:r>
      <w:r w:rsidR="00E879FD">
        <w:rPr>
          <w:rFonts w:ascii="Arial" w:hAnsi="Arial" w:cs="Arial"/>
          <w:lang w:val="en-US"/>
        </w:rPr>
        <w:br/>
      </w:r>
    </w:p>
    <w:p w14:paraId="437BD97E" w14:textId="77777777" w:rsidR="002A3D33" w:rsidRDefault="002A3D33" w:rsidP="002A3D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Faculty Signature:</w:t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>
        <w:rPr>
          <w:rFonts w:ascii="Arial" w:hAnsi="Arial" w:cs="Arial"/>
          <w:u w:val="single"/>
          <w:lang w:val="en-US"/>
        </w:rPr>
        <w:t xml:space="preserve"> </w:t>
      </w:r>
      <w:r w:rsidR="00575441">
        <w:rPr>
          <w:rFonts w:ascii="Arial" w:hAnsi="Arial" w:cs="Arial"/>
          <w:lang w:val="en-US"/>
        </w:rPr>
        <w:t>Date:</w:t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="00575441">
        <w:rPr>
          <w:rFonts w:ascii="Arial" w:hAnsi="Arial" w:cs="Arial"/>
          <w:u w:val="single"/>
          <w:lang w:val="en-US"/>
        </w:rPr>
        <w:t xml:space="preserve"> </w:t>
      </w:r>
      <w:r w:rsidR="00575441" w:rsidRPr="00575441">
        <w:rPr>
          <w:rFonts w:ascii="Arial" w:hAnsi="Arial" w:cs="Arial"/>
          <w:u w:val="single"/>
          <w:lang w:val="en-US"/>
        </w:rPr>
        <w:t xml:space="preserve">                  </w:t>
      </w:r>
    </w:p>
    <w:p w14:paraId="0153993C" w14:textId="77777777" w:rsidR="002A3D33" w:rsidRDefault="002A3D33" w:rsidP="002A3D33">
      <w:pPr>
        <w:rPr>
          <w:rFonts w:ascii="Arial" w:hAnsi="Arial" w:cs="Arial"/>
          <w:lang w:val="en-US"/>
        </w:rPr>
      </w:pPr>
    </w:p>
    <w:p w14:paraId="34FEF753" w14:textId="77777777" w:rsidR="009872EF" w:rsidRDefault="009872EF" w:rsidP="002A3D33">
      <w:pPr>
        <w:rPr>
          <w:rFonts w:ascii="Arial" w:hAnsi="Arial" w:cs="Arial"/>
          <w:lang w:val="en-US"/>
        </w:rPr>
      </w:pPr>
    </w:p>
    <w:p w14:paraId="11F99293" w14:textId="77777777" w:rsidR="00D64F42" w:rsidRDefault="00D64F42" w:rsidP="002A3D33">
      <w:pPr>
        <w:rPr>
          <w:rFonts w:ascii="Arial" w:hAnsi="Arial" w:cs="Arial"/>
          <w:lang w:val="en-US"/>
        </w:rPr>
      </w:pPr>
    </w:p>
    <w:p w14:paraId="2E78C986" w14:textId="477B6DD0" w:rsidR="002A3D33" w:rsidRPr="00575441" w:rsidRDefault="002A3D33" w:rsidP="002A3D33">
      <w:pPr>
        <w:rPr>
          <w:rFonts w:ascii="Arial" w:hAnsi="Arial" w:cs="Arial"/>
          <w:b/>
          <w:lang w:val="en-US"/>
        </w:rPr>
      </w:pPr>
      <w:r w:rsidRPr="00575441">
        <w:rPr>
          <w:rFonts w:ascii="Arial" w:hAnsi="Arial" w:cs="Arial"/>
          <w:b/>
          <w:lang w:val="en-US"/>
        </w:rPr>
        <w:t>Section 2 – to be completed by</w:t>
      </w:r>
      <w:r w:rsidR="005F7E4B">
        <w:rPr>
          <w:rFonts w:ascii="Arial" w:hAnsi="Arial" w:cs="Arial"/>
          <w:b/>
          <w:lang w:val="en-US"/>
        </w:rPr>
        <w:t xml:space="preserve"> the</w:t>
      </w:r>
      <w:r w:rsidRPr="00575441">
        <w:rPr>
          <w:rFonts w:ascii="Arial" w:hAnsi="Arial" w:cs="Arial"/>
          <w:b/>
          <w:lang w:val="en-US"/>
        </w:rPr>
        <w:t xml:space="preserve"> eLearning Coordinator</w:t>
      </w:r>
      <w:r w:rsidR="00575441">
        <w:rPr>
          <w:rFonts w:ascii="Arial" w:hAnsi="Arial" w:cs="Arial"/>
          <w:b/>
          <w:lang w:val="en-US"/>
        </w:rPr>
        <w:t xml:space="preserve"> </w:t>
      </w:r>
    </w:p>
    <w:p w14:paraId="6AD7F564" w14:textId="77777777" w:rsidR="002A3D33" w:rsidRDefault="002A3D33" w:rsidP="002A3D33">
      <w:pPr>
        <w:rPr>
          <w:rFonts w:ascii="Arial" w:hAnsi="Arial" w:cs="Arial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75441" w14:paraId="2C6400F8" w14:textId="77777777" w:rsidTr="00E879FD">
        <w:tc>
          <w:tcPr>
            <w:tcW w:w="10485" w:type="dxa"/>
          </w:tcPr>
          <w:p w14:paraId="79EDE3C0" w14:textId="1C04147F" w:rsidR="00575441" w:rsidRDefault="005F7E4B" w:rsidP="005754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Suggested</w:t>
            </w:r>
            <w:r w:rsidR="00575441">
              <w:rPr>
                <w:rFonts w:ascii="Arial" w:hAnsi="Arial" w:cs="Arial"/>
                <w:lang w:val="en-US"/>
              </w:rPr>
              <w:t xml:space="preserve"> training for faculty to complete:</w:t>
            </w:r>
          </w:p>
          <w:p w14:paraId="7CBAF343" w14:textId="642345DE" w:rsidR="00D64F42" w:rsidRDefault="008843E9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Faculty mentoring with eLearning Coordinator</w:t>
            </w:r>
          </w:p>
          <w:p w14:paraId="2B1355E4" w14:textId="77777777" w:rsidR="00575441" w:rsidRPr="00223883" w:rsidRDefault="00575441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 w:rsidRPr="00223883">
              <w:rPr>
                <w:rFonts w:ascii="Arial" w:hAnsi="Arial" w:cs="Arial"/>
                <w:iCs/>
                <w:lang w:val="en-US"/>
              </w:rPr>
              <w:t xml:space="preserve">QM – </w:t>
            </w:r>
            <w:r w:rsidR="00D64F42" w:rsidRPr="00223883">
              <w:rPr>
                <w:rFonts w:ascii="Arial" w:hAnsi="Arial" w:cs="Arial"/>
                <w:iCs/>
                <w:lang w:val="en-US"/>
              </w:rPr>
              <w:t xml:space="preserve">Creating Presence in Your Online Course </w:t>
            </w:r>
          </w:p>
          <w:p w14:paraId="1FD2CBBF" w14:textId="430AB8FB" w:rsidR="00D64F42" w:rsidRPr="00223883" w:rsidRDefault="00223883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 w:rsidRPr="00223883">
              <w:rPr>
                <w:rFonts w:ascii="Arial" w:hAnsi="Arial" w:cs="Arial"/>
                <w:iCs/>
                <w:lang w:val="en-US"/>
              </w:rPr>
              <w:t>QM – Improving Your Online Course</w:t>
            </w:r>
          </w:p>
          <w:p w14:paraId="0D675552" w14:textId="0BFCFEAD" w:rsidR="00223883" w:rsidRDefault="00223883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 w:rsidRPr="00223883">
              <w:rPr>
                <w:rFonts w:ascii="Arial" w:hAnsi="Arial" w:cs="Arial"/>
                <w:iCs/>
                <w:lang w:val="en-US"/>
              </w:rPr>
              <w:t>DEV 101</w:t>
            </w:r>
          </w:p>
          <w:p w14:paraId="03C2E9C6" w14:textId="5E57CEEC" w:rsidR="00BA0C9C" w:rsidRPr="00223883" w:rsidRDefault="00BA0C9C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Other: _________________________________________</w:t>
            </w:r>
          </w:p>
          <w:p w14:paraId="74DF0F89" w14:textId="77777777" w:rsidR="00575441" w:rsidRDefault="00575441" w:rsidP="002A3D3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385E9DC" w14:textId="77777777" w:rsidR="00575441" w:rsidRDefault="00575441" w:rsidP="002A3D33">
      <w:pPr>
        <w:rPr>
          <w:rFonts w:ascii="Arial" w:hAnsi="Arial" w:cs="Arial"/>
          <w:lang w:val="en-US"/>
        </w:rPr>
      </w:pPr>
    </w:p>
    <w:p w14:paraId="13696681" w14:textId="29675F81" w:rsidR="00575441" w:rsidRDefault="00575441" w:rsidP="005754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have reviewed the faculty member’s online teaching history and have met the faculty </w:t>
      </w:r>
      <w:r w:rsidR="005F7E4B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to discuss online pedagogy and FSW institutional policies.</w:t>
      </w:r>
    </w:p>
    <w:p w14:paraId="4D8E2493" w14:textId="77777777" w:rsidR="00575441" w:rsidRDefault="00575441" w:rsidP="00575441">
      <w:pPr>
        <w:rPr>
          <w:rFonts w:ascii="Arial" w:hAnsi="Arial" w:cs="Arial"/>
          <w:lang w:val="en-US"/>
        </w:rPr>
      </w:pPr>
    </w:p>
    <w:p w14:paraId="611E00B4" w14:textId="77777777" w:rsidR="00575441" w:rsidRDefault="00575441" w:rsidP="005754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eLearning Coordinator Signature:</w:t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>Date:</w:t>
      </w:r>
      <w:r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</w:p>
    <w:p w14:paraId="570DE968" w14:textId="4028B71B" w:rsidR="00575441" w:rsidRDefault="00575441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55FC1F05" w14:textId="443EE6B2" w:rsidR="00CB0715" w:rsidRDefault="00CB0715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3C251960" w14:textId="77777777" w:rsidR="00CB0715" w:rsidRDefault="00CB0715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30BA740B" w14:textId="6AB1C03C" w:rsidR="005F7E4B" w:rsidRDefault="005F7E4B" w:rsidP="00575441">
      <w:pPr>
        <w:tabs>
          <w:tab w:val="left" w:pos="996"/>
        </w:tabs>
        <w:rPr>
          <w:rFonts w:ascii="Arial" w:hAnsi="Arial" w:cs="Arial"/>
          <w:lang w:val="en-US"/>
        </w:rPr>
      </w:pPr>
      <w:r w:rsidRPr="00575441">
        <w:rPr>
          <w:rFonts w:ascii="Arial" w:hAnsi="Arial" w:cs="Arial"/>
          <w:b/>
          <w:lang w:val="en-US"/>
        </w:rPr>
        <w:t xml:space="preserve">Section </w:t>
      </w:r>
      <w:r>
        <w:rPr>
          <w:rFonts w:ascii="Arial" w:hAnsi="Arial" w:cs="Arial"/>
          <w:b/>
          <w:lang w:val="en-US"/>
        </w:rPr>
        <w:t>3</w:t>
      </w:r>
      <w:r w:rsidRPr="00575441">
        <w:rPr>
          <w:rFonts w:ascii="Arial" w:hAnsi="Arial" w:cs="Arial"/>
          <w:b/>
          <w:lang w:val="en-US"/>
        </w:rPr>
        <w:t xml:space="preserve"> – to be completed by </w:t>
      </w:r>
      <w:r>
        <w:rPr>
          <w:rFonts w:ascii="Arial" w:hAnsi="Arial" w:cs="Arial"/>
          <w:b/>
          <w:lang w:val="en-US"/>
        </w:rPr>
        <w:t>the Academic Dean or Dept. Chair</w:t>
      </w:r>
      <w:r w:rsidR="00CB0715">
        <w:rPr>
          <w:rFonts w:ascii="Arial" w:hAnsi="Arial" w:cs="Arial"/>
          <w:b/>
          <w:lang w:val="en-US"/>
        </w:rPr>
        <w:br/>
      </w:r>
    </w:p>
    <w:p w14:paraId="235B5A87" w14:textId="7B258D7C" w:rsidR="005F7E4B" w:rsidRDefault="005F7E4B" w:rsidP="005F7E4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have reviewed the faculty member’s online teaching certification</w:t>
      </w:r>
      <w:r w:rsidR="00CB0715">
        <w:rPr>
          <w:rFonts w:ascii="Arial" w:hAnsi="Arial" w:cs="Arial"/>
          <w:lang w:val="en-US"/>
        </w:rPr>
        <w:t xml:space="preserve"> and acknowledge that the faculty member has been certified to teach online classes.</w:t>
      </w:r>
    </w:p>
    <w:p w14:paraId="0C17BD22" w14:textId="77777777" w:rsidR="005F7E4B" w:rsidRDefault="005F7E4B" w:rsidP="00575441">
      <w:pPr>
        <w:tabs>
          <w:tab w:val="left" w:pos="996"/>
        </w:tabs>
        <w:rPr>
          <w:rFonts w:ascii="Arial" w:hAnsi="Arial" w:cs="Arial"/>
          <w:lang w:val="en-US"/>
        </w:rPr>
      </w:pPr>
      <w:bookmarkStart w:id="1" w:name="_GoBack"/>
      <w:bookmarkEnd w:id="1"/>
    </w:p>
    <w:p w14:paraId="4BC029D3" w14:textId="4A12629A" w:rsidR="00575441" w:rsidRPr="00575441" w:rsidRDefault="00575441" w:rsidP="00575441">
      <w:pPr>
        <w:tabs>
          <w:tab w:val="left" w:pos="99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Dean</w:t>
      </w:r>
      <w:r w:rsidR="00CB0FA8">
        <w:rPr>
          <w:rFonts w:ascii="Arial" w:hAnsi="Arial" w:cs="Arial"/>
          <w:lang w:val="en-US"/>
        </w:rPr>
        <w:t xml:space="preserve"> or Chair</w:t>
      </w:r>
      <w:r>
        <w:rPr>
          <w:rFonts w:ascii="Arial" w:hAnsi="Arial" w:cs="Arial"/>
          <w:lang w:val="en-US"/>
        </w:rPr>
        <w:t xml:space="preserve"> Signature:</w:t>
      </w:r>
      <w:r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r w:rsidR="00BA0C9C">
        <w:rPr>
          <w:rFonts w:ascii="Arial" w:hAnsi="Arial" w:cs="Arial"/>
          <w:u w:val="single"/>
          <w:lang w:val="en-US"/>
        </w:rPr>
        <w:t xml:space="preserve">    </w:t>
      </w:r>
      <w:r w:rsidR="00CB0FA8" w:rsidRPr="00BA0C9C">
        <w:rPr>
          <w:rFonts w:ascii="Arial" w:hAnsi="Arial" w:cs="Arial"/>
          <w:u w:val="single"/>
          <w:lang w:val="en-US"/>
        </w:rPr>
        <w:t>____________</w:t>
      </w:r>
      <w:r w:rsidR="00E879FD"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>Date:</w:t>
      </w:r>
      <w:r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</w:p>
    <w:sectPr w:rsidR="00575441" w:rsidRPr="00575441" w:rsidSect="00E879FD">
      <w:headerReference w:type="default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3351" w14:textId="77777777" w:rsidR="009A4B0B" w:rsidRDefault="009A4B0B" w:rsidP="002A3D33">
      <w:r>
        <w:separator/>
      </w:r>
    </w:p>
  </w:endnote>
  <w:endnote w:type="continuationSeparator" w:id="0">
    <w:p w14:paraId="3F6E6868" w14:textId="77777777" w:rsidR="009A4B0B" w:rsidRDefault="009A4B0B" w:rsidP="002A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610F" w14:textId="1C51A001" w:rsidR="003C0698" w:rsidRPr="003C0698" w:rsidRDefault="003C0698">
    <w:pPr>
      <w:pStyle w:val="Footer"/>
      <w:rPr>
        <w:rFonts w:ascii="Arial" w:hAnsi="Arial" w:cs="Arial"/>
        <w:sz w:val="22"/>
        <w:szCs w:val="22"/>
      </w:rPr>
    </w:pPr>
    <w:r w:rsidRPr="003C0698">
      <w:rPr>
        <w:rFonts w:ascii="Arial" w:hAnsi="Arial" w:cs="Arial"/>
        <w:sz w:val="22"/>
        <w:szCs w:val="22"/>
      </w:rPr>
      <w:t xml:space="preserve">Please return a signed copy of this form to </w:t>
    </w:r>
    <w:hyperlink r:id="rId1" w:history="1">
      <w:r w:rsidRPr="003C0698">
        <w:rPr>
          <w:rStyle w:val="Hyperlink"/>
          <w:rFonts w:ascii="Arial" w:hAnsi="Arial" w:cs="Arial"/>
          <w:sz w:val="22"/>
          <w:szCs w:val="22"/>
        </w:rPr>
        <w:t>TLC@fsw.edu</w:t>
      </w:r>
    </w:hyperlink>
    <w:r w:rsidRPr="003C0698">
      <w:rPr>
        <w:rFonts w:ascii="Arial" w:hAnsi="Arial" w:cs="Arial"/>
        <w:sz w:val="22"/>
        <w:szCs w:val="22"/>
      </w:rPr>
      <w:t xml:space="preserve"> to ensure that your certification is documented</w:t>
    </w:r>
    <w:r w:rsidR="0095663E">
      <w:rPr>
        <w:rFonts w:ascii="Arial" w:hAnsi="Arial" w:cs="Arial"/>
        <w:sz w:val="22"/>
        <w:szCs w:val="22"/>
      </w:rPr>
      <w:t xml:space="preserve"> in the faculty Credentialing Manager.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98BF" w14:textId="77777777" w:rsidR="009A4B0B" w:rsidRDefault="009A4B0B" w:rsidP="002A3D33">
      <w:r>
        <w:separator/>
      </w:r>
    </w:p>
  </w:footnote>
  <w:footnote w:type="continuationSeparator" w:id="0">
    <w:p w14:paraId="0C822BE2" w14:textId="77777777" w:rsidR="009A4B0B" w:rsidRDefault="009A4B0B" w:rsidP="002A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5B87" w14:textId="0D6C56B1" w:rsidR="002A3D33" w:rsidRPr="00E879FD" w:rsidRDefault="002A3D33" w:rsidP="00E879FD">
    <w:pPr>
      <w:pStyle w:val="Header"/>
      <w:jc w:val="center"/>
      <w:rPr>
        <w:rFonts w:ascii="Arial" w:hAnsi="Arial" w:cs="Arial"/>
        <w:color w:val="A6A6A6" w:themeColor="background1" w:themeShade="A6"/>
        <w:lang w:val="en-US"/>
      </w:rPr>
    </w:pPr>
    <w:r w:rsidRPr="00E879FD">
      <w:rPr>
        <w:rFonts w:ascii="Arial" w:hAnsi="Arial" w:cs="Arial"/>
        <w:color w:val="A6A6A6" w:themeColor="background1" w:themeShade="A6"/>
        <w:lang w:val="en-US"/>
      </w:rPr>
      <w:t xml:space="preserve">Online Teaching </w:t>
    </w:r>
    <w:r w:rsidR="00CB0FA8">
      <w:rPr>
        <w:rFonts w:ascii="Arial" w:hAnsi="Arial" w:cs="Arial"/>
        <w:color w:val="A6A6A6" w:themeColor="background1" w:themeShade="A6"/>
        <w:lang w:val="en-US"/>
      </w:rPr>
      <w:t xml:space="preserve">Certification </w:t>
    </w:r>
    <w:r w:rsidRPr="00E879FD">
      <w:rPr>
        <w:rFonts w:ascii="Arial" w:hAnsi="Arial" w:cs="Arial"/>
        <w:color w:val="A6A6A6" w:themeColor="background1" w:themeShade="A6"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D11"/>
    <w:multiLevelType w:val="hybridMultilevel"/>
    <w:tmpl w:val="0C9E841C"/>
    <w:lvl w:ilvl="0" w:tplc="2C46FB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D3A"/>
    <w:multiLevelType w:val="hybridMultilevel"/>
    <w:tmpl w:val="377E240E"/>
    <w:lvl w:ilvl="0" w:tplc="A1D86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7F87"/>
    <w:multiLevelType w:val="hybridMultilevel"/>
    <w:tmpl w:val="85EE7F5C"/>
    <w:lvl w:ilvl="0" w:tplc="A1D86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D78C2"/>
    <w:multiLevelType w:val="hybridMultilevel"/>
    <w:tmpl w:val="FD8805E2"/>
    <w:lvl w:ilvl="0" w:tplc="A1D86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becca Yost">
    <w15:presenceInfo w15:providerId="AD" w15:userId="S::ryost@FSW.EDU::9d9360b1-cfe6-4995-b70c-878c418b6d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3"/>
    <w:rsid w:val="000069A5"/>
    <w:rsid w:val="00056A1A"/>
    <w:rsid w:val="000B3041"/>
    <w:rsid w:val="00223883"/>
    <w:rsid w:val="002760A8"/>
    <w:rsid w:val="002A3D33"/>
    <w:rsid w:val="002B5B93"/>
    <w:rsid w:val="002B5C10"/>
    <w:rsid w:val="0033014D"/>
    <w:rsid w:val="00391607"/>
    <w:rsid w:val="003B3669"/>
    <w:rsid w:val="003C0698"/>
    <w:rsid w:val="003C1790"/>
    <w:rsid w:val="004262B3"/>
    <w:rsid w:val="004B1C7C"/>
    <w:rsid w:val="004C493A"/>
    <w:rsid w:val="00575441"/>
    <w:rsid w:val="005F7E4B"/>
    <w:rsid w:val="006D1140"/>
    <w:rsid w:val="006D38B0"/>
    <w:rsid w:val="0074318A"/>
    <w:rsid w:val="007536AF"/>
    <w:rsid w:val="007774FC"/>
    <w:rsid w:val="00786F6E"/>
    <w:rsid w:val="00820DA7"/>
    <w:rsid w:val="008843E9"/>
    <w:rsid w:val="008D5BF4"/>
    <w:rsid w:val="008E7F79"/>
    <w:rsid w:val="00900803"/>
    <w:rsid w:val="0095663E"/>
    <w:rsid w:val="009872EF"/>
    <w:rsid w:val="009A4B0B"/>
    <w:rsid w:val="00A94455"/>
    <w:rsid w:val="00AF1152"/>
    <w:rsid w:val="00B960E8"/>
    <w:rsid w:val="00BA0C9C"/>
    <w:rsid w:val="00CB0715"/>
    <w:rsid w:val="00CB0FA8"/>
    <w:rsid w:val="00D64F42"/>
    <w:rsid w:val="00E879FD"/>
    <w:rsid w:val="00EA30FB"/>
    <w:rsid w:val="00F45145"/>
    <w:rsid w:val="00F869B3"/>
    <w:rsid w:val="00FD6A1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F795"/>
  <w15:chartTrackingRefBased/>
  <w15:docId w15:val="{33BDB19A-F117-044D-AA2E-BEF2D11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33"/>
  </w:style>
  <w:style w:type="paragraph" w:styleId="Footer">
    <w:name w:val="footer"/>
    <w:basedOn w:val="Normal"/>
    <w:link w:val="FooterChar"/>
    <w:uiPriority w:val="99"/>
    <w:unhideWhenUsed/>
    <w:rsid w:val="002A3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33"/>
  </w:style>
  <w:style w:type="table" w:styleId="TableGrid">
    <w:name w:val="Table Grid"/>
    <w:basedOn w:val="TableNormal"/>
    <w:uiPriority w:val="39"/>
    <w:rsid w:val="002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E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C9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w.edu/tlc/onlinecert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LC@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1FF5A656D304286EFC207ADB9913C" ma:contentTypeVersion="15" ma:contentTypeDescription="Create a new document." ma:contentTypeScope="" ma:versionID="24494ab3d19ce4ec0444c2a65bd5092c">
  <xsd:schema xmlns:xsd="http://www.w3.org/2001/XMLSchema" xmlns:xs="http://www.w3.org/2001/XMLSchema" xmlns:p="http://schemas.microsoft.com/office/2006/metadata/properties" xmlns:ns1="http://schemas.microsoft.com/sharepoint/v3" xmlns:ns3="0568fc62-83ef-4453-a875-499e4d197339" xmlns:ns4="28dc3387-03fa-491c-b9a1-3979d191a222" targetNamespace="http://schemas.microsoft.com/office/2006/metadata/properties" ma:root="true" ma:fieldsID="16180e2d412f47d90a8e5f1e3cb1bcfb" ns1:_="" ns3:_="" ns4:_="">
    <xsd:import namespace="http://schemas.microsoft.com/sharepoint/v3"/>
    <xsd:import namespace="0568fc62-83ef-4453-a875-499e4d197339"/>
    <xsd:import namespace="28dc3387-03fa-491c-b9a1-3979d191a2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fc62-83ef-4453-a875-499e4d19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3387-03fa-491c-b9a1-3979d191a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2F37-0C09-41D4-95E1-6957B874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68fc62-83ef-4453-a875-499e4d197339"/>
    <ds:schemaRef ds:uri="28dc3387-03fa-491c-b9a1-3979d191a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84CB6-3295-4F96-82FD-EDE67E7E0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BFACBF-EAFF-4668-9703-481ECB30E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64989-D3DA-49E0-B6C7-7E7E83F5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Yost</dc:creator>
  <cp:keywords/>
  <dc:description/>
  <cp:lastModifiedBy>Rozalind Jester</cp:lastModifiedBy>
  <cp:revision>2</cp:revision>
  <cp:lastPrinted>2020-02-20T16:05:00Z</cp:lastPrinted>
  <dcterms:created xsi:type="dcterms:W3CDTF">2020-02-20T19:46:00Z</dcterms:created>
  <dcterms:modified xsi:type="dcterms:W3CDTF">2020-02-20T19:46:00Z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0x010100A5B1FF5A656D304286EFC207ADB9913C</vt:lpwstr>
  </property>
</Properties>
</file>