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863F27"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AMH 2035 – HISTORY OF THE UNITED STATES IN THE COLD WAR ERA</w:t>
      </w:r>
      <w:r w:rsidR="00146CC0" w:rsidRPr="00BA5F71">
        <w:rPr>
          <w:rFonts w:ascii="Calibri" w:hAnsi="Calibri" w:cs="Arial"/>
          <w:b/>
          <w:sz w:val="22"/>
          <w:szCs w:val="22"/>
        </w:rPr>
        <w:t xml:space="preserve"> (</w:t>
      </w:r>
      <w:r>
        <w:rPr>
          <w:rFonts w:ascii="Calibri" w:hAnsi="Calibri" w:cs="Arial"/>
          <w:b/>
          <w:noProof/>
          <w:sz w:val="22"/>
          <w:szCs w:val="22"/>
        </w:rPr>
        <w:t xml:space="preserve">3 </w:t>
      </w:r>
      <w:r w:rsidR="00821739" w:rsidRPr="00BA5F71">
        <w:rPr>
          <w:rFonts w:ascii="Calibri" w:hAnsi="Calibri" w:cs="Arial"/>
          <w:b/>
          <w:sz w:val="22"/>
          <w:szCs w:val="22"/>
        </w:rPr>
        <w:t>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863F27"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This survey course porvides students with a history of th political development of American society as the United States became more profoundly engaged with the larger world. Special empasis is placed upon the politics of the Cold War at home and abroad, and the post-cold war challenges faced by the nation. Attention will also be given to the profound chnages the nation has experienced on the domestic scene includingthe social movements of the postwar ear and the changing United States economy since 1945. This course will use Hollywood films and other cultural products as lenses on these issues, allowing students to gain insight into the role historical context plays in cultural production.</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prerequisites</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821739" w:rsidP="00146CC0">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896A33">
        <w:rPr>
          <w:rFonts w:ascii="Calibri" w:hAnsi="Calibri" w:cs="Arial"/>
          <w:noProof/>
          <w:sz w:val="22"/>
          <w:szCs w:val="22"/>
        </w:rPr>
        <w:t>The origins of the Cold War</w:t>
      </w:r>
    </w:p>
    <w:p w:rsidR="00896A33" w:rsidRDefault="00896A33" w:rsidP="00896A33">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The Red Scare, HUAC, and McCarthyism</w:t>
      </w:r>
    </w:p>
    <w:p w:rsidR="00896A33" w:rsidRDefault="00896A33" w:rsidP="00896A33">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Atomic Axiety: The U.S.-Soviet Nuclear Arms Race</w:t>
      </w:r>
    </w:p>
    <w:p w:rsidR="00896A33" w:rsidRDefault="009D58F6" w:rsidP="00896A33">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t>From U.S. Atomic monopoly to Mutually Assured Destruction.</w:t>
      </w:r>
    </w:p>
    <w:p w:rsidR="009D58F6" w:rsidRDefault="009D58F6" w:rsidP="009D58F6">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The Western and Projection of American Power</w:t>
      </w:r>
    </w:p>
    <w:p w:rsidR="009D58F6" w:rsidRDefault="009D58F6" w:rsidP="009D58F6">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t>Proxy Wars and Covert Operations (Korea, Iran, Guatemala, Vietnam).</w:t>
      </w:r>
    </w:p>
    <w:p w:rsidR="009D58F6" w:rsidRDefault="009D58F6" w:rsidP="009D58F6">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Internal Problems in U.S. and the Social Movements of the Postwar Era.</w:t>
      </w:r>
    </w:p>
    <w:p w:rsidR="009D58F6" w:rsidRDefault="009D58F6" w:rsidP="009D58F6">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1970s Malaise and 1980s Redemption</w:t>
      </w:r>
    </w:p>
    <w:p w:rsidR="009D58F6" w:rsidRDefault="009D58F6" w:rsidP="009D58F6">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t>Vietnam, Watergate, and the U.S. Malise of the 1970s</w:t>
      </w:r>
    </w:p>
    <w:p w:rsidR="009D58F6" w:rsidRDefault="009D58F6" w:rsidP="009D58F6">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t>Reagan and the “Redemption” of American Greatness.</w:t>
      </w:r>
    </w:p>
    <w:p w:rsidR="009D58F6" w:rsidRDefault="009D58F6" w:rsidP="009D58F6">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Soviet Collapse and U.S. Uncertainty in the Post-Cold War/Multipolar World.</w:t>
      </w:r>
    </w:p>
    <w:p w:rsidR="009D58F6" w:rsidRDefault="009D58F6" w:rsidP="009D58F6">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t>Gorbechev, Glastnost, Perestroika, and the end of the Soviet Union.</w:t>
      </w:r>
    </w:p>
    <w:p w:rsidR="009D58F6" w:rsidRDefault="009D58F6" w:rsidP="009D58F6">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lastRenderedPageBreak/>
        <w:t>From the War on Drugs to the War on Terror: The American Search for a New Enemy.</w:t>
      </w:r>
    </w:p>
    <w:p w:rsidR="009D58F6" w:rsidRPr="00896A33" w:rsidRDefault="009D58F6" w:rsidP="009D58F6">
      <w:pPr>
        <w:pStyle w:val="ListParagraph"/>
        <w:tabs>
          <w:tab w:val="left" w:pos="1080"/>
        </w:tabs>
        <w:ind w:left="1080"/>
        <w:rPr>
          <w:rFonts w:ascii="Calibri" w:hAnsi="Calibri" w:cs="Arial"/>
          <w:noProof/>
          <w:sz w:val="22"/>
          <w:szCs w:val="22"/>
        </w:rPr>
      </w:pP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AB44EC" w:rsidRDefault="004B060A" w:rsidP="004B060A">
      <w:pPr>
        <w:shd w:val="clear" w:color="auto" w:fill="FFFFFF"/>
        <w:ind w:left="720"/>
        <w:rPr>
          <w:ins w:id="1" w:author="Brandon T. Jett" w:date="2021-03-03T14:32:00Z"/>
          <w:rFonts w:asciiTheme="minorHAnsi" w:hAnsiTheme="minorHAnsi"/>
          <w:color w:val="000000"/>
          <w:sz w:val="22"/>
          <w:szCs w:val="22"/>
        </w:rPr>
      </w:pPr>
      <w:r w:rsidRPr="004B060A">
        <w:rPr>
          <w:rFonts w:asciiTheme="minorHAnsi" w:hAnsiTheme="minorHAnsi"/>
          <w:color w:val="000000"/>
          <w:sz w:val="22"/>
          <w:szCs w:val="22"/>
        </w:rPr>
        <w:t xml:space="preserve">General Education Competency: </w:t>
      </w:r>
      <w:ins w:id="2" w:author="Brandon Jett" w:date="2021-02-18T13:09:00Z">
        <w:r w:rsidR="00A7716B" w:rsidRPr="00AB44EC">
          <w:rPr>
            <w:rFonts w:asciiTheme="minorHAnsi" w:hAnsiTheme="minorHAnsi"/>
            <w:b/>
            <w:color w:val="000000"/>
            <w:sz w:val="22"/>
            <w:szCs w:val="22"/>
            <w:rPrChange w:id="3" w:author="Brandon T. Jett" w:date="2021-03-03T14:33:00Z">
              <w:rPr>
                <w:rFonts w:asciiTheme="minorHAnsi" w:hAnsiTheme="minorHAnsi"/>
                <w:color w:val="000000"/>
                <w:sz w:val="22"/>
                <w:szCs w:val="22"/>
              </w:rPr>
            </w:rPrChange>
          </w:rPr>
          <w:t>Think critically about questions to yield meaning and value</w:t>
        </w:r>
        <w:del w:id="4" w:author="Brandon T. Jett" w:date="2021-03-03T14:33:00Z">
          <w:r w:rsidR="00A7716B" w:rsidRPr="00A7716B" w:rsidDel="00AB44EC">
            <w:rPr>
              <w:rFonts w:asciiTheme="minorHAnsi" w:hAnsiTheme="minorHAnsi"/>
              <w:color w:val="000000"/>
              <w:sz w:val="22"/>
              <w:szCs w:val="22"/>
            </w:rPr>
            <w:delText xml:space="preserve">; </w:delText>
          </w:r>
        </w:del>
      </w:ins>
    </w:p>
    <w:p w:rsidR="00AB44EC" w:rsidRDefault="00AB44EC" w:rsidP="004B060A">
      <w:pPr>
        <w:shd w:val="clear" w:color="auto" w:fill="FFFFFF"/>
        <w:ind w:left="720"/>
        <w:rPr>
          <w:ins w:id="5" w:author="Brandon T. Jett" w:date="2021-03-03T14:33:00Z"/>
          <w:rFonts w:asciiTheme="minorHAnsi" w:hAnsiTheme="minorHAnsi"/>
          <w:color w:val="000000"/>
          <w:sz w:val="22"/>
          <w:szCs w:val="22"/>
        </w:rPr>
      </w:pPr>
    </w:p>
    <w:p w:rsidR="00AB44EC" w:rsidRPr="004B060A" w:rsidRDefault="00AB44EC">
      <w:pPr>
        <w:shd w:val="clear" w:color="auto" w:fill="FFFFFF"/>
        <w:ind w:firstLine="720"/>
        <w:rPr>
          <w:moveTo w:id="6" w:author="Brandon T. Jett" w:date="2021-03-03T14:33:00Z"/>
          <w:rFonts w:asciiTheme="minorHAnsi" w:hAnsiTheme="minorHAnsi"/>
          <w:color w:val="000000"/>
          <w:sz w:val="22"/>
          <w:szCs w:val="22"/>
        </w:rPr>
        <w:pPrChange w:id="7" w:author="Brandon T. Jett" w:date="2021-03-03T14:33:00Z">
          <w:pPr>
            <w:shd w:val="clear" w:color="auto" w:fill="FFFFFF"/>
          </w:pPr>
        </w:pPrChange>
      </w:pPr>
      <w:moveToRangeStart w:id="8" w:author="Brandon T. Jett" w:date="2021-03-03T14:33:00Z" w:name="move65674399"/>
      <w:moveTo w:id="9" w:author="Brandon T. Jett" w:date="2021-03-03T14:33:00Z">
        <w:r w:rsidRPr="004B060A">
          <w:rPr>
            <w:rFonts w:asciiTheme="minorHAnsi" w:hAnsiTheme="minorHAnsi"/>
            <w:color w:val="000000"/>
            <w:sz w:val="22"/>
            <w:szCs w:val="22"/>
          </w:rPr>
          <w:t>Course Outcomes or Objectives Supporting the General Education Competency Selected:</w:t>
        </w:r>
      </w:moveTo>
    </w:p>
    <w:p w:rsidR="00AB44EC" w:rsidRPr="004B060A" w:rsidRDefault="00AB44EC" w:rsidP="00AB44EC">
      <w:pPr>
        <w:shd w:val="clear" w:color="auto" w:fill="FFFFFF"/>
        <w:rPr>
          <w:moveTo w:id="10" w:author="Brandon T. Jett" w:date="2021-03-03T14:33:00Z"/>
          <w:rFonts w:asciiTheme="minorHAnsi" w:hAnsiTheme="minorHAnsi"/>
          <w:color w:val="000000"/>
          <w:sz w:val="22"/>
          <w:szCs w:val="22"/>
        </w:rPr>
      </w:pPr>
    </w:p>
    <w:p w:rsidR="00AB44EC" w:rsidRPr="009D58F6" w:rsidRDefault="00AB44EC" w:rsidP="00AB44EC">
      <w:pPr>
        <w:pStyle w:val="ListParagraph"/>
        <w:numPr>
          <w:ilvl w:val="0"/>
          <w:numId w:val="4"/>
        </w:numPr>
        <w:shd w:val="clear" w:color="auto" w:fill="FFFFFF"/>
        <w:rPr>
          <w:moveTo w:id="11" w:author="Brandon T. Jett" w:date="2021-03-03T14:33:00Z"/>
          <w:rFonts w:ascii="Calibri" w:hAnsi="Calibri"/>
          <w:color w:val="000000"/>
          <w:szCs w:val="24"/>
        </w:rPr>
      </w:pPr>
      <w:moveTo w:id="12" w:author="Brandon T. Jett" w:date="2021-03-03T14:33:00Z">
        <w:r>
          <w:rPr>
            <w:rFonts w:asciiTheme="minorHAnsi" w:hAnsiTheme="minorHAnsi"/>
            <w:color w:val="000000"/>
            <w:sz w:val="22"/>
            <w:szCs w:val="22"/>
          </w:rPr>
          <w:t>Students will analyze historical evidence and/or primary sources, and generate arguments and conclusions about major problems, debates, and issues in U.S. history from 1945 to 2000.</w:t>
        </w:r>
      </w:moveTo>
    </w:p>
    <w:moveToRangeEnd w:id="8"/>
    <w:p w:rsidR="00AB44EC" w:rsidRDefault="00AB44EC" w:rsidP="004B060A">
      <w:pPr>
        <w:shd w:val="clear" w:color="auto" w:fill="FFFFFF"/>
        <w:ind w:left="720"/>
        <w:rPr>
          <w:ins w:id="13" w:author="Brandon T. Jett" w:date="2021-03-03T14:32:00Z"/>
          <w:rFonts w:asciiTheme="minorHAnsi" w:hAnsiTheme="minorHAnsi"/>
          <w:color w:val="000000"/>
          <w:sz w:val="22"/>
          <w:szCs w:val="22"/>
        </w:rPr>
      </w:pPr>
    </w:p>
    <w:p w:rsidR="00AB44EC" w:rsidRDefault="00AB44EC" w:rsidP="004B060A">
      <w:pPr>
        <w:shd w:val="clear" w:color="auto" w:fill="FFFFFF"/>
        <w:ind w:left="720"/>
        <w:rPr>
          <w:ins w:id="14" w:author="Brandon T. Jett" w:date="2021-03-03T14:32:00Z"/>
          <w:rFonts w:asciiTheme="minorHAnsi" w:hAnsiTheme="minorHAnsi"/>
          <w:color w:val="000000"/>
          <w:sz w:val="22"/>
          <w:szCs w:val="22"/>
        </w:rPr>
      </w:pPr>
    </w:p>
    <w:p w:rsidR="004B060A" w:rsidRPr="00E32930" w:rsidRDefault="00A7716B" w:rsidP="004B060A">
      <w:pPr>
        <w:shd w:val="clear" w:color="auto" w:fill="FFFFFF"/>
        <w:ind w:left="720"/>
        <w:rPr>
          <w:rFonts w:asciiTheme="minorHAnsi" w:hAnsiTheme="minorHAnsi"/>
          <w:b/>
          <w:color w:val="000000"/>
          <w:sz w:val="22"/>
          <w:szCs w:val="22"/>
        </w:rPr>
      </w:pPr>
      <w:ins w:id="15" w:author="Brandon Jett" w:date="2021-02-18T13:09:00Z">
        <w:r w:rsidRPr="00AB44EC">
          <w:rPr>
            <w:rFonts w:asciiTheme="minorHAnsi" w:hAnsiTheme="minorHAnsi"/>
            <w:b/>
            <w:color w:val="000000"/>
            <w:sz w:val="22"/>
            <w:szCs w:val="22"/>
            <w:rPrChange w:id="16" w:author="Brandon T. Jett" w:date="2021-03-03T14:33:00Z">
              <w:rPr>
                <w:rFonts w:asciiTheme="minorHAnsi" w:hAnsiTheme="minorHAnsi"/>
                <w:color w:val="000000"/>
                <w:sz w:val="22"/>
                <w:szCs w:val="22"/>
              </w:rPr>
            </w:rPrChange>
          </w:rPr>
          <w:t>Visualize and engage the world from different historical, social, religious, and cultural approaches.</w:t>
        </w:r>
        <w:r w:rsidRPr="00A7716B">
          <w:rPr>
            <w:rFonts w:asciiTheme="minorHAnsi" w:hAnsiTheme="minorHAnsi"/>
            <w:color w:val="000000"/>
            <w:sz w:val="22"/>
            <w:szCs w:val="22"/>
          </w:rPr>
          <w:t xml:space="preserve"> </w:t>
        </w:r>
      </w:ins>
      <w:del w:id="17" w:author="Brandon Jett" w:date="2021-02-18T13:09:00Z">
        <w:r w:rsidR="009D58F6" w:rsidDel="00A7716B">
          <w:rPr>
            <w:rFonts w:asciiTheme="minorHAnsi" w:hAnsiTheme="minorHAnsi"/>
            <w:b/>
            <w:sz w:val="22"/>
            <w:szCs w:val="22"/>
          </w:rPr>
          <w:delText>Think</w:delText>
        </w:r>
      </w:del>
    </w:p>
    <w:p w:rsidR="004B060A" w:rsidRPr="004B060A" w:rsidRDefault="004B060A" w:rsidP="004B060A">
      <w:pPr>
        <w:shd w:val="clear" w:color="auto" w:fill="FFFFFF"/>
        <w:rPr>
          <w:rFonts w:asciiTheme="minorHAnsi" w:hAnsiTheme="minorHAnsi"/>
          <w:color w:val="000000"/>
          <w:sz w:val="22"/>
          <w:szCs w:val="22"/>
        </w:rPr>
      </w:pPr>
    </w:p>
    <w:p w:rsidR="00B71564" w:rsidRDefault="00AB44EC" w:rsidP="00AB44EC">
      <w:pPr>
        <w:shd w:val="clear" w:color="auto" w:fill="FFFFFF"/>
        <w:rPr>
          <w:ins w:id="18" w:author="Brandon T. Jett" w:date="2021-03-03T16:03:00Z"/>
          <w:rFonts w:asciiTheme="minorHAnsi" w:hAnsiTheme="minorHAnsi"/>
          <w:color w:val="000000"/>
          <w:sz w:val="22"/>
          <w:szCs w:val="22"/>
        </w:rPr>
      </w:pPr>
      <w:ins w:id="19" w:author="Brandon T. Jett" w:date="2021-03-03T14:33:00Z">
        <w:r>
          <w:rPr>
            <w:rFonts w:asciiTheme="minorHAnsi" w:hAnsiTheme="minorHAnsi"/>
            <w:color w:val="000000"/>
            <w:sz w:val="22"/>
            <w:szCs w:val="22"/>
          </w:rPr>
          <w:tab/>
        </w:r>
        <w:r w:rsidRPr="00AB44EC">
          <w:rPr>
            <w:rFonts w:asciiTheme="minorHAnsi" w:hAnsiTheme="minorHAnsi"/>
            <w:color w:val="000000"/>
            <w:sz w:val="22"/>
            <w:szCs w:val="22"/>
          </w:rPr>
          <w:t>Course Outcomes or Objectives Supporting the General Education Competency Selected:</w:t>
        </w:r>
      </w:ins>
    </w:p>
    <w:p w:rsidR="00B71564" w:rsidRDefault="00B71564" w:rsidP="00AB44EC">
      <w:pPr>
        <w:shd w:val="clear" w:color="auto" w:fill="FFFFFF"/>
        <w:rPr>
          <w:ins w:id="20" w:author="Brandon T. Jett" w:date="2021-03-03T16:03:00Z"/>
          <w:rFonts w:asciiTheme="minorHAnsi" w:hAnsiTheme="minorHAnsi"/>
          <w:color w:val="000000"/>
          <w:sz w:val="22"/>
          <w:szCs w:val="22"/>
        </w:rPr>
      </w:pPr>
      <w:ins w:id="21" w:author="Brandon T. Jett" w:date="2021-03-03T16:03:00Z">
        <w:r>
          <w:rPr>
            <w:rFonts w:asciiTheme="minorHAnsi" w:hAnsiTheme="minorHAnsi"/>
            <w:color w:val="000000"/>
            <w:sz w:val="22"/>
            <w:szCs w:val="22"/>
          </w:rPr>
          <w:tab/>
        </w:r>
      </w:ins>
    </w:p>
    <w:p w:rsidR="00B71564" w:rsidRDefault="00B71564" w:rsidP="00B71564">
      <w:pPr>
        <w:pStyle w:val="ListParagraph"/>
        <w:numPr>
          <w:ilvl w:val="0"/>
          <w:numId w:val="4"/>
        </w:numPr>
        <w:shd w:val="clear" w:color="auto" w:fill="FFFFFF"/>
        <w:rPr>
          <w:ins w:id="22" w:author="Brandon T. Jett" w:date="2021-03-03T16:05:00Z"/>
          <w:rFonts w:asciiTheme="minorHAnsi" w:hAnsiTheme="minorHAnsi"/>
          <w:color w:val="000000"/>
          <w:sz w:val="22"/>
          <w:szCs w:val="22"/>
        </w:rPr>
        <w:pPrChange w:id="23" w:author="Brandon T. Jett" w:date="2021-03-03T16:05:00Z">
          <w:pPr>
            <w:shd w:val="clear" w:color="auto" w:fill="FFFFFF"/>
          </w:pPr>
        </w:pPrChange>
      </w:pPr>
      <w:bookmarkStart w:id="24" w:name="_GoBack"/>
      <w:ins w:id="25" w:author="Brandon T. Jett" w:date="2021-03-03T16:03:00Z">
        <w:r>
          <w:rPr>
            <w:rFonts w:asciiTheme="minorHAnsi" w:hAnsiTheme="minorHAnsi"/>
            <w:color w:val="000000"/>
            <w:sz w:val="22"/>
            <w:szCs w:val="22"/>
          </w:rPr>
          <w:t>Students will explore</w:t>
        </w:r>
        <w:r w:rsidRPr="00B71564">
          <w:rPr>
            <w:rFonts w:asciiTheme="minorHAnsi" w:hAnsiTheme="minorHAnsi"/>
            <w:color w:val="000000"/>
            <w:sz w:val="22"/>
            <w:szCs w:val="22"/>
          </w:rPr>
          <w:t xml:space="preserve"> the depth of diversity - socioeconomic status, ethnicity, race, gender and religion - in the United States</w:t>
        </w:r>
      </w:ins>
      <w:ins w:id="26" w:author="Brandon T. Jett" w:date="2021-03-03T16:04:00Z">
        <w:r>
          <w:rPr>
            <w:rFonts w:asciiTheme="minorHAnsi" w:hAnsiTheme="minorHAnsi"/>
            <w:color w:val="000000"/>
            <w:sz w:val="22"/>
            <w:szCs w:val="22"/>
          </w:rPr>
          <w:t xml:space="preserve"> during the Cold War era</w:t>
        </w:r>
      </w:ins>
      <w:ins w:id="27" w:author="Brandon T. Jett" w:date="2021-03-03T16:03:00Z">
        <w:r w:rsidRPr="00B71564">
          <w:rPr>
            <w:rFonts w:asciiTheme="minorHAnsi" w:hAnsiTheme="minorHAnsi"/>
            <w:color w:val="000000"/>
            <w:sz w:val="22"/>
            <w:szCs w:val="22"/>
          </w:rPr>
          <w:t xml:space="preserve"> and how</w:t>
        </w:r>
      </w:ins>
      <w:ins w:id="28" w:author="Brandon T. Jett" w:date="2021-03-03T16:04:00Z">
        <w:r>
          <w:rPr>
            <w:rFonts w:asciiTheme="minorHAnsi" w:hAnsiTheme="minorHAnsi"/>
            <w:color w:val="000000"/>
            <w:sz w:val="22"/>
            <w:szCs w:val="22"/>
          </w:rPr>
          <w:t xml:space="preserve"> different groups of people experienced the various issues that arose during the Cold War era.</w:t>
        </w:r>
      </w:ins>
    </w:p>
    <w:bookmarkEnd w:id="24"/>
    <w:p w:rsidR="004B060A" w:rsidRPr="004B060A" w:rsidDel="00AB44EC" w:rsidRDefault="00B71564" w:rsidP="00B71564">
      <w:pPr>
        <w:pStyle w:val="ListParagraph"/>
        <w:shd w:val="clear" w:color="auto" w:fill="FFFFFF"/>
        <w:ind w:left="1446"/>
        <w:rPr>
          <w:moveFrom w:id="29" w:author="Brandon T. Jett" w:date="2021-03-03T14:33:00Z"/>
          <w:rFonts w:asciiTheme="minorHAnsi" w:hAnsiTheme="minorHAnsi"/>
          <w:color w:val="000000"/>
          <w:sz w:val="22"/>
          <w:szCs w:val="22"/>
        </w:rPr>
        <w:pPrChange w:id="30" w:author="Brandon T. Jett" w:date="2021-03-03T16:05:00Z">
          <w:pPr>
            <w:shd w:val="clear" w:color="auto" w:fill="FFFFFF"/>
          </w:pPr>
        </w:pPrChange>
      </w:pPr>
      <w:ins w:id="31" w:author="Brandon T. Jett" w:date="2021-03-03T16:05:00Z">
        <w:r w:rsidRPr="00B71564" w:rsidDel="00B71564">
          <w:rPr>
            <w:rFonts w:asciiTheme="minorHAnsi" w:hAnsiTheme="minorHAnsi"/>
            <w:color w:val="000000"/>
            <w:sz w:val="22"/>
            <w:szCs w:val="22"/>
          </w:rPr>
          <w:t xml:space="preserve"> </w:t>
        </w:r>
      </w:ins>
      <w:del w:id="32" w:author="Brandon T. Jett" w:date="2021-03-03T16:03:00Z">
        <w:r w:rsidR="004B060A" w:rsidRPr="00B71564" w:rsidDel="00B71564">
          <w:rPr>
            <w:rFonts w:asciiTheme="minorHAnsi" w:hAnsiTheme="minorHAnsi"/>
            <w:color w:val="000000"/>
            <w:sz w:val="22"/>
            <w:szCs w:val="22"/>
            <w:rPrChange w:id="33" w:author="Brandon T. Jett" w:date="2021-03-03T16:03:00Z">
              <w:rPr/>
            </w:rPrChange>
          </w:rPr>
          <w:tab/>
        </w:r>
      </w:del>
      <w:moveFromRangeStart w:id="34" w:author="Brandon T. Jett" w:date="2021-03-03T14:33:00Z" w:name="move65674399"/>
      <w:moveFrom w:id="35" w:author="Brandon T. Jett" w:date="2021-03-03T14:33:00Z">
        <w:r w:rsidR="004B060A" w:rsidRPr="004B060A" w:rsidDel="00AB44EC">
          <w:rPr>
            <w:rFonts w:asciiTheme="minorHAnsi" w:hAnsiTheme="minorHAnsi"/>
            <w:color w:val="000000"/>
            <w:sz w:val="22"/>
            <w:szCs w:val="22"/>
          </w:rPr>
          <w:t>Course Outcomes or Objectives Supporting the General Education Competency Selected:</w:t>
        </w:r>
      </w:moveFrom>
    </w:p>
    <w:p w:rsidR="004B060A" w:rsidRPr="004B060A" w:rsidDel="00AB44EC" w:rsidRDefault="004B060A" w:rsidP="00AB44EC">
      <w:pPr>
        <w:shd w:val="clear" w:color="auto" w:fill="FFFFFF"/>
        <w:rPr>
          <w:moveFrom w:id="36" w:author="Brandon T. Jett" w:date="2021-03-03T14:33:00Z"/>
          <w:rFonts w:asciiTheme="minorHAnsi" w:hAnsiTheme="minorHAnsi"/>
          <w:color w:val="000000"/>
          <w:sz w:val="22"/>
          <w:szCs w:val="22"/>
        </w:rPr>
      </w:pPr>
    </w:p>
    <w:p w:rsidR="004B060A" w:rsidRPr="009D58F6" w:rsidRDefault="009D58F6">
      <w:pPr>
        <w:shd w:val="clear" w:color="auto" w:fill="FFFFFF"/>
        <w:rPr>
          <w:rFonts w:ascii="Calibri" w:hAnsi="Calibri"/>
          <w:color w:val="000000"/>
          <w:szCs w:val="24"/>
        </w:rPr>
        <w:pPrChange w:id="37" w:author="Brandon T. Jett" w:date="2021-03-03T14:32:00Z">
          <w:pPr>
            <w:pStyle w:val="ListParagraph"/>
            <w:numPr>
              <w:numId w:val="4"/>
            </w:numPr>
            <w:shd w:val="clear" w:color="auto" w:fill="FFFFFF"/>
            <w:ind w:left="1446" w:hanging="360"/>
          </w:pPr>
        </w:pPrChange>
      </w:pPr>
      <w:moveFrom w:id="38" w:author="Brandon T. Jett" w:date="2021-03-03T14:33:00Z">
        <w:r w:rsidDel="00AB44EC">
          <w:rPr>
            <w:rFonts w:asciiTheme="minorHAnsi" w:hAnsiTheme="minorHAnsi"/>
            <w:color w:val="000000"/>
            <w:sz w:val="22"/>
            <w:szCs w:val="22"/>
          </w:rPr>
          <w:t>Students will analyze historical evidence and/or primary sources, and generate arguments and conclusions about major problems, debates, and issues in U.S. history from 1945 to 2000.</w:t>
        </w:r>
      </w:moveFrom>
      <w:moveFromRangeEnd w:id="34"/>
    </w:p>
    <w:p w:rsidR="004B060A" w:rsidRDefault="004B060A"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350AE0" w:rsidRDefault="009D58F6" w:rsidP="00350AE0">
      <w:pPr>
        <w:pStyle w:val="ListParagraph"/>
        <w:numPr>
          <w:ilvl w:val="0"/>
          <w:numId w:val="4"/>
        </w:numPr>
        <w:rPr>
          <w:rFonts w:asciiTheme="minorHAnsi" w:hAnsiTheme="minorHAnsi"/>
          <w:sz w:val="22"/>
          <w:szCs w:val="22"/>
        </w:rPr>
      </w:pPr>
      <w:r>
        <w:rPr>
          <w:rFonts w:asciiTheme="minorHAnsi" w:hAnsiTheme="minorHAnsi"/>
          <w:sz w:val="22"/>
          <w:szCs w:val="22"/>
        </w:rPr>
        <w:t>Students will describe the transformation of the United States place in world affairs and analyze the impacts of World War II, and the Cold War on domestic and foreign relations in the twentieth century and new challenges in the twenty-first century.</w:t>
      </w:r>
    </w:p>
    <w:p w:rsidR="009D58F6" w:rsidRPr="009D58F6" w:rsidRDefault="009D58F6" w:rsidP="00350AE0">
      <w:pPr>
        <w:pStyle w:val="ListParagraph"/>
        <w:numPr>
          <w:ilvl w:val="0"/>
          <w:numId w:val="4"/>
        </w:numPr>
        <w:rPr>
          <w:rFonts w:asciiTheme="minorHAnsi" w:hAnsiTheme="minorHAnsi"/>
          <w:sz w:val="22"/>
          <w:szCs w:val="22"/>
        </w:rPr>
      </w:pPr>
      <w:r>
        <w:rPr>
          <w:rFonts w:asciiTheme="minorHAnsi" w:hAnsiTheme="minorHAnsi"/>
          <w:sz w:val="22"/>
          <w:szCs w:val="22"/>
        </w:rPr>
        <w:t>Students will examine the political and social debates of the 1950’</w:t>
      </w:r>
      <w:r w:rsidR="00361DDA">
        <w:rPr>
          <w:rFonts w:asciiTheme="minorHAnsi" w:hAnsiTheme="minorHAnsi"/>
          <w:sz w:val="22"/>
          <w:szCs w:val="22"/>
        </w:rPr>
        <w:t xml:space="preserve">s and 1960s and </w:t>
      </w:r>
      <w:r>
        <w:rPr>
          <w:rFonts w:asciiTheme="minorHAnsi" w:hAnsiTheme="minorHAnsi"/>
          <w:sz w:val="22"/>
          <w:szCs w:val="22"/>
        </w:rPr>
        <w:t>evaluate</w:t>
      </w:r>
      <w:r w:rsidR="00361DDA">
        <w:rPr>
          <w:rFonts w:asciiTheme="minorHAnsi" w:hAnsiTheme="minorHAnsi"/>
          <w:sz w:val="22"/>
          <w:szCs w:val="22"/>
        </w:rPr>
        <w:t xml:space="preserve"> the transformation of American politics from 1945 to the beginning of the twenty-first century.</w:t>
      </w:r>
    </w:p>
    <w:p w:rsidR="00350AE0" w:rsidRPr="00DF4F71" w:rsidRDefault="00350AE0" w:rsidP="00350AE0">
      <w:pPr>
        <w:pStyle w:val="ListParagraph"/>
        <w:rPr>
          <w:rFonts w:asciiTheme="minorHAnsi" w:hAnsiTheme="minorHAnsi"/>
          <w:i/>
          <w:sz w:val="22"/>
          <w:szCs w:val="22"/>
        </w:rPr>
      </w:pPr>
    </w:p>
    <w:p w:rsidR="004B060A" w:rsidRPr="00DF4F71" w:rsidRDefault="004B060A" w:rsidP="00361DDA">
      <w:pPr>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w:t>
      </w:r>
      <w:proofErr w:type="spellStart"/>
      <w:r w:rsidRPr="00BA5F71">
        <w:rPr>
          <w:rFonts w:ascii="Calibri" w:hAnsi="Calibri" w:cs="Arial"/>
          <w:bCs/>
          <w:iCs/>
          <w:sz w:val="22"/>
          <w:szCs w:val="22"/>
        </w:rPr>
        <w:t>SouthWestern</w:t>
      </w:r>
      <w:proofErr w:type="spellEnd"/>
      <w:r w:rsidRPr="00BA5F71">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w:t>
      </w:r>
      <w:proofErr w:type="spellStart"/>
      <w:r w:rsidRPr="00BA5F71">
        <w:rPr>
          <w:rFonts w:ascii="Calibri" w:hAnsi="Calibri"/>
          <w:sz w:val="22"/>
          <w:szCs w:val="22"/>
        </w:rPr>
        <w:t>SouthWestern</w:t>
      </w:r>
      <w:proofErr w:type="spellEnd"/>
      <w:r w:rsidRPr="00BA5F71">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lastRenderedPageBreak/>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4CD" w:rsidRDefault="004974CD" w:rsidP="003A608C">
      <w:r>
        <w:separator/>
      </w:r>
    </w:p>
  </w:endnote>
  <w:endnote w:type="continuationSeparator" w:id="0">
    <w:p w:rsidR="004974CD" w:rsidRDefault="004974C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B71564">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7156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4CD" w:rsidRDefault="004974CD" w:rsidP="003A608C">
      <w:r>
        <w:separator/>
      </w:r>
    </w:p>
  </w:footnote>
  <w:footnote w:type="continuationSeparator" w:id="0">
    <w:p w:rsidR="004974CD" w:rsidRDefault="004974C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DA" w:rsidRDefault="00361DDA" w:rsidP="00361DDA">
    <w:pPr>
      <w:pStyle w:val="Header"/>
      <w:jc w:val="right"/>
      <w:rPr>
        <w:rFonts w:ascii="Calibri" w:hAnsi="Calibri" w:cs="Arial"/>
        <w:noProof/>
        <w:sz w:val="22"/>
        <w:szCs w:val="22"/>
      </w:rPr>
    </w:pPr>
    <w:r w:rsidRPr="00361DDA">
      <w:rPr>
        <w:rFonts w:ascii="Calibri" w:hAnsi="Calibri" w:cs="Arial"/>
        <w:noProof/>
        <w:sz w:val="22"/>
        <w:szCs w:val="22"/>
      </w:rPr>
      <w:t>HISTORY OF THE UNITED STATES IN THE COLD WAR ERA</w:t>
    </w:r>
  </w:p>
  <w:p w:rsidR="00361DDA" w:rsidRPr="00361DDA" w:rsidRDefault="00B71564" w:rsidP="00361DDA">
    <w:pPr>
      <w:pStyle w:val="Header"/>
      <w:jc w:val="right"/>
    </w:pPr>
    <w:r>
      <w:pict>
        <v:rect id="_x0000_i1025" style="width:511.2pt;height:2pt" o:hralign="center" o:hrstd="t" o:hrnoshade="t" o:hr="t" fillcolor="gray [1629]"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2F20DC"/>
    <w:multiLevelType w:val="hybridMultilevel"/>
    <w:tmpl w:val="7A8606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D520A3"/>
    <w:multiLevelType w:val="hybridMultilevel"/>
    <w:tmpl w:val="5DB6AD8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andon T. Jett">
    <w15:presenceInfo w15:providerId="AD" w15:userId="S-1-5-21-2207996845-521149321-3078721690-23199"/>
  </w15:person>
  <w15:person w15:author="Brandon Jett">
    <w15:presenceInfo w15:providerId="None" w15:userId="Brandon J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1DDA"/>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974CD"/>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004"/>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63F27"/>
    <w:rsid w:val="00871451"/>
    <w:rsid w:val="008734F9"/>
    <w:rsid w:val="00874DEB"/>
    <w:rsid w:val="00875AAA"/>
    <w:rsid w:val="00876E75"/>
    <w:rsid w:val="008856A1"/>
    <w:rsid w:val="00896A33"/>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D58F6"/>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7716B"/>
    <w:rsid w:val="00A8385D"/>
    <w:rsid w:val="00AA05D3"/>
    <w:rsid w:val="00AB0791"/>
    <w:rsid w:val="00AB28A7"/>
    <w:rsid w:val="00AB44EC"/>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1564"/>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370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577A"/>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4F3E94B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rsid w:val="00AB44EC"/>
    <w:rPr>
      <w:rFonts w:ascii="Segoe UI" w:hAnsi="Segoe UI" w:cs="Segoe UI"/>
      <w:sz w:val="18"/>
      <w:szCs w:val="18"/>
    </w:rPr>
  </w:style>
  <w:style w:type="character" w:customStyle="1" w:styleId="BalloonTextChar">
    <w:name w:val="Balloon Text Char"/>
    <w:basedOn w:val="DefaultParagraphFont"/>
    <w:link w:val="BalloonText"/>
    <w:rsid w:val="00AB44E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F06F-B978-4A17-AB54-87B167D7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25</TotalTime>
  <Pages>4</Pages>
  <Words>985</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Brandon T. Jett</cp:lastModifiedBy>
  <cp:revision>4</cp:revision>
  <dcterms:created xsi:type="dcterms:W3CDTF">2021-02-18T18:09:00Z</dcterms:created>
  <dcterms:modified xsi:type="dcterms:W3CDTF">2021-03-03T21:08:00Z</dcterms:modified>
</cp:coreProperties>
</file>