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2-25T00:00:00Z">
              <w:dateFormat w:val="M/d/yyyy"/>
              <w:lid w:val="en-US"/>
              <w:storeMappedDataAs w:val="dateTime"/>
              <w:calendar w:val="gregorian"/>
            </w:date>
          </w:sdtPr>
          <w:sdtEndPr/>
          <w:sdtContent>
            <w:tc>
              <w:tcPr>
                <w:tcW w:w="6475" w:type="dxa"/>
                <w:gridSpan w:val="2"/>
              </w:tcPr>
              <w:p w14:paraId="47550714" w14:textId="0F8F9079" w:rsidR="00FC1292" w:rsidRPr="00EA1F79" w:rsidRDefault="003C5E69"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2/25/2021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2C1467A5" w:rsidR="0092761B" w:rsidRPr="00EA1F79" w:rsidRDefault="003C5E69"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Terri Housley, Dawn Kulpanowski, Leslie Bartley</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0DC25C07" w:rsidR="0092761B" w:rsidRPr="00EA1F79" w:rsidRDefault="005317A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Terri Housley</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67D09BF8" w:rsidR="0092761B" w:rsidRPr="00EA1F79" w:rsidRDefault="005317A5"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CF6BA71" w:rsidR="0092761B" w:rsidRPr="00EA1F79" w:rsidRDefault="005317A5"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CLP 1001 Personal and Social Adjustment</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05CA0F3E" w14:textId="77777777" w:rsidR="0031539E" w:rsidRDefault="00D56B8A" w:rsidP="00D43927">
            <w:pPr>
              <w:spacing w:after="120"/>
              <w:rPr>
                <w:rFonts w:ascii="Calibri" w:eastAsia="Calibri" w:hAnsi="Calibri" w:cs="Calibri"/>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 xml:space="preserve">or as an attachment to your </w:t>
            </w:r>
            <w:proofErr w:type="spellStart"/>
            <w:r>
              <w:rPr>
                <w:rFonts w:ascii="Calibri" w:eastAsia="Calibri" w:hAnsi="Calibri" w:cs="Calibri"/>
                <w:sz w:val="24"/>
                <w:szCs w:val="24"/>
              </w:rPr>
              <w:t>Curriculog</w:t>
            </w:r>
            <w:proofErr w:type="spellEnd"/>
            <w:r>
              <w:rPr>
                <w:rFonts w:ascii="Calibri" w:eastAsia="Calibri" w:hAnsi="Calibri" w:cs="Calibri"/>
                <w:sz w:val="24"/>
                <w:szCs w:val="24"/>
              </w:rPr>
              <w:t xml:space="preserve">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 xml:space="preserve">email </w:t>
            </w:r>
            <w:hyperlink r:id="rId10" w:history="1">
              <w:r w:rsidR="0031539E" w:rsidRPr="00AD17D5">
                <w:rPr>
                  <w:rStyle w:val="Hyperlink"/>
                  <w:rFonts w:ascii="Calibri" w:eastAsia="Calibri" w:hAnsi="Calibri" w:cs="Calibri"/>
                  <w:sz w:val="24"/>
                  <w:szCs w:val="24"/>
                </w:rPr>
                <w:t>Curriculog@fsw.edu</w:t>
              </w:r>
            </w:hyperlink>
            <w:r w:rsidR="0031539E">
              <w:rPr>
                <w:rFonts w:ascii="Calibri" w:eastAsia="Calibri" w:hAnsi="Calibri" w:cs="Calibri"/>
                <w:sz w:val="24"/>
                <w:szCs w:val="24"/>
              </w:rPr>
              <w:t xml:space="preserve"> </w:t>
            </w:r>
            <w:r w:rsidR="0031539E">
              <w:rPr>
                <w:rFonts w:ascii="Calibri" w:eastAsia="Calibri" w:hAnsi="Calibri" w:cs="Calibri"/>
                <w:color w:val="FF0000"/>
                <w:sz w:val="24"/>
                <w:szCs w:val="24"/>
              </w:rPr>
              <w:t xml:space="preserve"> </w:t>
            </w:r>
          </w:p>
          <w:p w14:paraId="7C9E0BD1" w14:textId="1287FB8D" w:rsidR="00C73E2E" w:rsidRPr="00EA1F79" w:rsidRDefault="0031539E" w:rsidP="00D43927">
            <w:pPr>
              <w:spacing w:after="120"/>
              <w:rPr>
                <w:rFonts w:ascii="Calibri" w:eastAsia="Calibri" w:hAnsi="Calibri" w:cs="Calibri"/>
                <w:b/>
                <w:bCs/>
                <w:color w:val="FF0000"/>
                <w:sz w:val="24"/>
                <w:szCs w:val="24"/>
              </w:rPr>
            </w:pPr>
            <w:r>
              <w:rPr>
                <w:rFonts w:ascii="Calibri" w:eastAsia="Calibri" w:hAnsi="Calibri" w:cs="Calibri"/>
                <w:color w:val="FF0000"/>
                <w:sz w:val="24"/>
                <w:szCs w:val="24"/>
              </w:rPr>
              <w:t>Appended at bottom of this document</w:t>
            </w:r>
          </w:p>
        </w:tc>
      </w:tr>
      <w:tr w:rsidR="00C73E2E" w:rsidRPr="00EA1F79" w14:paraId="1D1D8C09" w14:textId="77777777" w:rsidTr="00217CDE">
        <w:trPr>
          <w:cantSplit/>
          <w:trHeight w:val="300"/>
        </w:trPr>
        <w:tc>
          <w:tcPr>
            <w:tcW w:w="9350" w:type="dxa"/>
            <w:gridSpan w:val="3"/>
          </w:tcPr>
          <w:p w14:paraId="2C6782FF" w14:textId="4C36A845"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p>
          <w:p w14:paraId="1BD38838" w14:textId="7C47B2F0" w:rsidR="00C73E2E" w:rsidRPr="00EA1F79" w:rsidRDefault="00DC0FF3" w:rsidP="00D43927">
            <w:pPr>
              <w:spacing w:after="120"/>
              <w:rPr>
                <w:rFonts w:ascii="Calibri" w:eastAsia="Calibri" w:hAnsi="Calibri" w:cs="Calibri"/>
                <w:color w:val="FF0000"/>
                <w:sz w:val="24"/>
                <w:szCs w:val="24"/>
              </w:rPr>
            </w:pPr>
            <w:r w:rsidRPr="00E81BBD">
              <w:rPr>
                <w:rFonts w:ascii="Calibri" w:eastAsia="Calibri" w:hAnsi="Calibri" w:cs="Calibri"/>
                <w:color w:val="000000" w:themeColor="text1"/>
                <w:sz w:val="24"/>
                <w:szCs w:val="24"/>
              </w:rPr>
              <w:t xml:space="preserve">Will need to change course name </w:t>
            </w:r>
            <w:r w:rsidR="006F520C">
              <w:rPr>
                <w:rFonts w:ascii="Calibri" w:eastAsia="Calibri" w:hAnsi="Calibri" w:cs="Calibri"/>
                <w:color w:val="000000" w:themeColor="text1"/>
                <w:sz w:val="24"/>
                <w:szCs w:val="24"/>
              </w:rPr>
              <w:t xml:space="preserve">in catalog and </w:t>
            </w:r>
            <w:r w:rsidRPr="00E81BBD">
              <w:rPr>
                <w:rFonts w:ascii="Calibri" w:eastAsia="Calibri" w:hAnsi="Calibri" w:cs="Calibri"/>
                <w:color w:val="000000" w:themeColor="text1"/>
                <w:sz w:val="24"/>
                <w:szCs w:val="24"/>
              </w:rPr>
              <w:t>on the General Education Program Guide</w:t>
            </w:r>
          </w:p>
        </w:tc>
      </w:tr>
      <w:tr w:rsidR="00AA00C7" w:rsidRPr="00EA1F79" w14:paraId="21E69057" w14:textId="77777777" w:rsidTr="007D24EC">
        <w:trPr>
          <w:cantSplit/>
          <w:trHeight w:val="300"/>
        </w:trPr>
        <w:tc>
          <w:tcPr>
            <w:tcW w:w="9350" w:type="dxa"/>
            <w:gridSpan w:val="3"/>
            <w:shd w:val="clear" w:color="auto" w:fill="auto"/>
          </w:tcPr>
          <w:p w14:paraId="1B52D195" w14:textId="77777777" w:rsidR="00AA00C7" w:rsidRDefault="00765398" w:rsidP="00D43927">
            <w:pPr>
              <w:spacing w:after="120"/>
              <w:rPr>
                <w:rFonts w:ascii="Calibri" w:eastAsia="Calibri" w:hAnsi="Calibri" w:cs="Calibri"/>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p w14:paraId="21D9217E" w14:textId="29DDC562" w:rsidR="00F607FD" w:rsidRPr="00CB4512" w:rsidRDefault="0031539E"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General Education Program Guide change appended at bottom of this document.</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lastRenderedPageBreak/>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2F9EA794" w:rsidR="009D452C" w:rsidRPr="00EA1F79" w:rsidRDefault="00E25016" w:rsidP="0006234A">
                <w:pPr>
                  <w:spacing w:after="60"/>
                  <w:rPr>
                    <w:rFonts w:ascii="Calibri" w:hAnsi="Calibri" w:cs="Calibri"/>
                    <w:sz w:val="24"/>
                    <w:szCs w:val="24"/>
                  </w:rPr>
                </w:pPr>
                <w:r>
                  <w:rPr>
                    <w:rFonts w:ascii="Calibri" w:hAnsi="Calibri" w:cs="Calibri"/>
                    <w:sz w:val="24"/>
                    <w:szCs w:val="24"/>
                  </w:rPr>
                  <w:t>Fall 2022</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B920D45" w14:textId="0782885E" w:rsidR="00CB4512" w:rsidRPr="00EA1F79" w:rsidRDefault="006F520C" w:rsidP="006F520C">
            <w:pPr>
              <w:spacing w:after="60"/>
              <w:rPr>
                <w:rFonts w:ascii="Calibri" w:hAnsi="Calibri" w:cs="Calibri"/>
                <w:color w:val="FF0000"/>
                <w:sz w:val="24"/>
                <w:szCs w:val="24"/>
              </w:rPr>
            </w:pPr>
            <w:r>
              <w:rPr>
                <w:rFonts w:ascii="Calibri" w:hAnsi="Calibri" w:cs="Calibri"/>
                <w:color w:val="FF0000"/>
                <w:sz w:val="24"/>
                <w:szCs w:val="24"/>
              </w:rPr>
              <w:t>None.</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5305"/>
        <w:gridCol w:w="4045"/>
      </w:tblGrid>
      <w:tr w:rsidR="00CA67DE" w:rsidRPr="00EA1F79" w14:paraId="32299A36" w14:textId="77777777" w:rsidTr="00CA67DE">
        <w:tc>
          <w:tcPr>
            <w:tcW w:w="9350" w:type="dxa"/>
            <w:gridSpan w:val="2"/>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2"/>
          </w:tcPr>
          <w:p w14:paraId="32F68A5E" w14:textId="77777777" w:rsidR="00E25016"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08F09E50" w14:textId="0B6E59E7" w:rsidR="00E25016" w:rsidRPr="00E25016" w:rsidRDefault="00E25016" w:rsidP="00E25016">
            <w:pPr>
              <w:pStyle w:val="ListParagraph"/>
              <w:numPr>
                <w:ilvl w:val="0"/>
                <w:numId w:val="24"/>
              </w:numPr>
              <w:spacing w:after="60"/>
              <w:rPr>
                <w:rFonts w:ascii="Calibri" w:eastAsia="Calibri" w:hAnsi="Calibri" w:cs="Calibri"/>
                <w:color w:val="FF0000"/>
                <w:sz w:val="24"/>
                <w:szCs w:val="24"/>
              </w:rPr>
            </w:pPr>
            <w:r w:rsidRPr="00D51DF6">
              <w:rPr>
                <w:rFonts w:ascii="Calibri" w:eastAsia="Calibri" w:hAnsi="Calibri" w:cs="Calibri"/>
                <w:color w:val="000000" w:themeColor="text1"/>
                <w:sz w:val="24"/>
                <w:szCs w:val="24"/>
              </w:rPr>
              <w:t>Changing course name from Personal and Social Adjustment to Psychology of Success.</w:t>
            </w:r>
          </w:p>
        </w:tc>
      </w:tr>
      <w:tr w:rsidR="00CA67DE" w:rsidRPr="00EA1F79" w14:paraId="2CC2B496" w14:textId="77777777" w:rsidTr="00CA67DE">
        <w:tc>
          <w:tcPr>
            <w:tcW w:w="9350" w:type="dxa"/>
            <w:gridSpan w:val="2"/>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2"/>
            <w:tcBorders>
              <w:bottom w:val="single" w:sz="4" w:space="0" w:color="auto"/>
            </w:tcBorders>
          </w:tcPr>
          <w:p w14:paraId="17ED18BD" w14:textId="77777777" w:rsidR="00FA4A26" w:rsidRDefault="00CA67DE" w:rsidP="006F520C">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r w:rsidR="00B63F0F">
              <w:rPr>
                <w:rFonts w:ascii="Calibri" w:eastAsia="Calibri" w:hAnsi="Calibri" w:cs="Calibri"/>
                <w:color w:val="FF0000"/>
                <w:sz w:val="24"/>
                <w:szCs w:val="24"/>
              </w:rPr>
              <w:t>:</w:t>
            </w:r>
            <w:r w:rsidR="00E25016">
              <w:rPr>
                <w:rFonts w:ascii="Calibri" w:eastAsia="Calibri" w:hAnsi="Calibri" w:cs="Calibri"/>
                <w:color w:val="FF0000"/>
                <w:sz w:val="24"/>
                <w:szCs w:val="24"/>
              </w:rPr>
              <w:t xml:space="preserve"> </w:t>
            </w:r>
          </w:p>
          <w:p w14:paraId="65BE6FE3" w14:textId="789FAFA3" w:rsidR="00CA67DE" w:rsidRPr="00FA4A26" w:rsidRDefault="00E25016" w:rsidP="00FA4A26">
            <w:pPr>
              <w:pStyle w:val="ListParagraph"/>
              <w:numPr>
                <w:ilvl w:val="0"/>
                <w:numId w:val="24"/>
              </w:numPr>
              <w:spacing w:after="60"/>
              <w:rPr>
                <w:rFonts w:ascii="Calibri" w:eastAsia="Calibri" w:hAnsi="Calibri" w:cs="Calibri"/>
                <w:color w:val="FF0000"/>
                <w:sz w:val="24"/>
                <w:szCs w:val="24"/>
              </w:rPr>
            </w:pPr>
            <w:r w:rsidRPr="00FA4A26">
              <w:rPr>
                <w:rFonts w:ascii="Calibri" w:eastAsia="Calibri" w:hAnsi="Calibri" w:cs="Calibri"/>
                <w:color w:val="000000" w:themeColor="text1"/>
                <w:sz w:val="24"/>
                <w:szCs w:val="24"/>
              </w:rPr>
              <w:t>Changing the course name to Psychology of Success is more succinct and marketable</w:t>
            </w:r>
            <w:r w:rsidR="00276B08" w:rsidRPr="00FA4A26">
              <w:rPr>
                <w:rFonts w:ascii="Calibri" w:eastAsia="Calibri" w:hAnsi="Calibri" w:cs="Calibri"/>
                <w:color w:val="000000" w:themeColor="text1"/>
                <w:sz w:val="24"/>
                <w:szCs w:val="24"/>
              </w:rPr>
              <w:t>.</w:t>
            </w:r>
            <w:r w:rsidR="004C4DD3" w:rsidRPr="00FA4A26">
              <w:rPr>
                <w:rFonts w:ascii="Calibri" w:eastAsia="Calibri" w:hAnsi="Calibri" w:cs="Calibri"/>
                <w:color w:val="000000" w:themeColor="text1"/>
                <w:sz w:val="24"/>
                <w:szCs w:val="24"/>
              </w:rPr>
              <w:t xml:space="preserve"> </w:t>
            </w:r>
            <w:r w:rsidR="006F520C" w:rsidRPr="00FA4A26">
              <w:rPr>
                <w:rFonts w:ascii="Calibri" w:eastAsia="Calibri" w:hAnsi="Calibri" w:cs="Calibri"/>
                <w:color w:val="000000" w:themeColor="text1"/>
                <w:sz w:val="24"/>
                <w:szCs w:val="24"/>
              </w:rPr>
              <w:t xml:space="preserve"> Currently, students are unsure of what the course is about and often cannot remember the course name.  This change has a more positive appeal, provides more clarity about the course, and applies to all aspects of life (personal, social, professional, etc.).</w:t>
            </w:r>
          </w:p>
        </w:tc>
      </w:tr>
      <w:tr w:rsidR="00DB19B5" w:rsidRPr="00EA1F79" w14:paraId="4B1073FD" w14:textId="77777777" w:rsidTr="007D24EC">
        <w:tc>
          <w:tcPr>
            <w:tcW w:w="9350" w:type="dxa"/>
            <w:gridSpan w:val="2"/>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31539E">
        <w:tc>
          <w:tcPr>
            <w:tcW w:w="5305" w:type="dxa"/>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045" w:type="dxa"/>
          </w:tcPr>
          <w:p w14:paraId="7A23AF76" w14:textId="164A57E4" w:rsidR="00DB19B5" w:rsidRPr="00EA1F79" w:rsidRDefault="00136D7F" w:rsidP="00DB19B5">
            <w:pPr>
              <w:spacing w:after="60"/>
              <w:rPr>
                <w:rFonts w:ascii="Calibri" w:eastAsia="Calibri" w:hAnsi="Calibri" w:cs="Calibri"/>
                <w:color w:val="FF0000"/>
                <w:sz w:val="24"/>
                <w:szCs w:val="24"/>
              </w:rPr>
            </w:pPr>
            <w:r w:rsidRPr="00DD2185">
              <w:rPr>
                <w:rFonts w:ascii="Calibri" w:eastAsia="Calibri" w:hAnsi="Calibri" w:cs="Calibri"/>
                <w:color w:val="FF0000"/>
                <w:sz w:val="24"/>
                <w:szCs w:val="24"/>
              </w:rPr>
              <w:t>No Change</w:t>
            </w:r>
          </w:p>
        </w:tc>
      </w:tr>
      <w:tr w:rsidR="00DB19B5" w:rsidRPr="00EA1F79" w14:paraId="45B1323D" w14:textId="77777777" w:rsidTr="0031539E">
        <w:trPr>
          <w:cantSplit/>
        </w:trPr>
        <w:tc>
          <w:tcPr>
            <w:tcW w:w="5305" w:type="dxa"/>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045" w:type="dxa"/>
          </w:tcPr>
          <w:p w14:paraId="1B91495C" w14:textId="4B26E9F1"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276B08">
              <w:rPr>
                <w:rFonts w:ascii="Calibri" w:eastAsia="Calibri" w:hAnsi="Calibri" w:cs="Calibri"/>
                <w:color w:val="FF0000"/>
                <w:sz w:val="24"/>
                <w:szCs w:val="24"/>
              </w:rPr>
              <w:t xml:space="preserve"> </w:t>
            </w:r>
            <w:r w:rsidR="00276B08" w:rsidRPr="00AC0A6F">
              <w:rPr>
                <w:rFonts w:ascii="Calibri" w:eastAsia="Calibri" w:hAnsi="Calibri" w:cs="Calibri"/>
                <w:color w:val="000000" w:themeColor="text1"/>
                <w:sz w:val="24"/>
                <w:szCs w:val="24"/>
              </w:rPr>
              <w:t>Personal and Social Adjustment</w:t>
            </w:r>
          </w:p>
          <w:p w14:paraId="2FB82005" w14:textId="747D17EE"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r w:rsidR="00276B08" w:rsidRPr="00AC0A6F">
              <w:rPr>
                <w:rFonts w:ascii="Calibri" w:eastAsia="Calibri" w:hAnsi="Calibri" w:cs="Calibri"/>
                <w:color w:val="000000" w:themeColor="text1"/>
                <w:sz w:val="24"/>
                <w:szCs w:val="24"/>
              </w:rPr>
              <w:t>Psychology of Success</w:t>
            </w:r>
          </w:p>
        </w:tc>
      </w:tr>
      <w:tr w:rsidR="009429BE" w:rsidRPr="00EA1F79" w14:paraId="46A397CF" w14:textId="77777777" w:rsidTr="0031539E">
        <w:trPr>
          <w:cantSplit/>
        </w:trPr>
        <w:tc>
          <w:tcPr>
            <w:tcW w:w="5305" w:type="dxa"/>
          </w:tcPr>
          <w:p w14:paraId="4A726FAF" w14:textId="7902E1EF"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w:t>
            </w:r>
            <w:proofErr w:type="spellStart"/>
            <w:r w:rsidRPr="00CB4512">
              <w:rPr>
                <w:rFonts w:ascii="Calibri" w:eastAsia="Calibri" w:hAnsi="Calibri" w:cs="Calibri"/>
                <w:b/>
                <w:sz w:val="24"/>
                <w:szCs w:val="24"/>
              </w:rPr>
              <w:t>couses</w:t>
            </w:r>
            <w:proofErr w:type="spellEnd"/>
            <w:r w:rsidRPr="00CB4512">
              <w:rPr>
                <w:rFonts w:ascii="Calibri" w:eastAsia="Calibri" w:hAnsi="Calibri" w:cs="Calibri"/>
                <w:b/>
                <w:sz w:val="24"/>
                <w:szCs w:val="24"/>
              </w:rPr>
              <w:t xml:space="preserve">?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045" w:type="dxa"/>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2B9E9AD3" w:rsidR="009429BE" w:rsidRDefault="00276B08"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3D1A8E22" w:rsidR="009429BE" w:rsidRPr="00EA1F79" w:rsidRDefault="009429BE" w:rsidP="00136D7F">
            <w:pPr>
              <w:spacing w:after="120"/>
              <w:rPr>
                <w:rFonts w:ascii="Calibri" w:eastAsia="Calibri" w:hAnsi="Calibri" w:cs="Calibri"/>
                <w:color w:val="FF0000"/>
                <w:sz w:val="24"/>
                <w:szCs w:val="24"/>
              </w:rPr>
            </w:pPr>
          </w:p>
        </w:tc>
      </w:tr>
      <w:tr w:rsidR="006B4C04" w:rsidRPr="00EA1F79" w14:paraId="7734E0CC" w14:textId="77777777" w:rsidTr="00C969BE">
        <w:tc>
          <w:tcPr>
            <w:tcW w:w="9350" w:type="dxa"/>
            <w:gridSpan w:val="2"/>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2"/>
          </w:tcPr>
          <w:p w14:paraId="662CDEE8" w14:textId="59C88BDC" w:rsidR="006B4C04" w:rsidRPr="00EA1F79" w:rsidRDefault="00136D7F"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 change</w:t>
            </w:r>
          </w:p>
        </w:tc>
      </w:tr>
      <w:tr w:rsidR="006B4C04" w:rsidRPr="00EA1F79" w14:paraId="25B3DDA5" w14:textId="77777777" w:rsidTr="006B4C04">
        <w:trPr>
          <w:trHeight w:val="392"/>
        </w:trPr>
        <w:tc>
          <w:tcPr>
            <w:tcW w:w="9350" w:type="dxa"/>
            <w:gridSpan w:val="2"/>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31539E">
        <w:trPr>
          <w:trHeight w:val="455"/>
        </w:trPr>
        <w:tc>
          <w:tcPr>
            <w:tcW w:w="9350" w:type="dxa"/>
            <w:gridSpan w:val="2"/>
          </w:tcPr>
          <w:p w14:paraId="05DE71E5" w14:textId="6E66CE3D" w:rsidR="006B4C04" w:rsidRPr="00EA1F79" w:rsidRDefault="00327C17" w:rsidP="00DB19B5">
            <w:pPr>
              <w:spacing w:after="120"/>
              <w:rPr>
                <w:rFonts w:ascii="Calibri" w:eastAsia="Calibri" w:hAnsi="Calibri" w:cs="Calibri"/>
                <w:color w:val="FF0000"/>
                <w:sz w:val="24"/>
                <w:szCs w:val="24"/>
              </w:rPr>
            </w:pPr>
            <w:r w:rsidRPr="006F520C">
              <w:rPr>
                <w:rFonts w:ascii="Calibri" w:eastAsia="Calibri" w:hAnsi="Calibri" w:cs="Calibri"/>
                <w:color w:val="FF0000"/>
                <w:sz w:val="24"/>
                <w:szCs w:val="24"/>
              </w:rPr>
              <w:t>No change</w:t>
            </w:r>
          </w:p>
        </w:tc>
      </w:tr>
      <w:tr w:rsidR="00DB19B5" w:rsidRPr="00EA1F79" w14:paraId="42E5EE39" w14:textId="77777777" w:rsidTr="0031539E">
        <w:tc>
          <w:tcPr>
            <w:tcW w:w="5305" w:type="dxa"/>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045" w:type="dxa"/>
          </w:tcPr>
          <w:p w14:paraId="56F2FD22" w14:textId="7EA27DB0" w:rsidR="00DB19B5" w:rsidRPr="00EA1F79" w:rsidRDefault="00327C17" w:rsidP="00DB19B5">
            <w:pPr>
              <w:spacing w:after="120"/>
              <w:rPr>
                <w:rFonts w:ascii="Calibri" w:eastAsia="Calibri" w:hAnsi="Calibri" w:cs="Calibri"/>
                <w:color w:val="FF0000"/>
                <w:sz w:val="24"/>
                <w:szCs w:val="24"/>
              </w:rPr>
            </w:pPr>
            <w:r w:rsidRPr="00937E93">
              <w:rPr>
                <w:rFonts w:ascii="Calibri" w:eastAsia="Calibri" w:hAnsi="Calibri" w:cs="Calibri"/>
                <w:color w:val="FF0000"/>
                <w:sz w:val="24"/>
                <w:szCs w:val="24"/>
              </w:rPr>
              <w:t>No change</w:t>
            </w:r>
          </w:p>
        </w:tc>
      </w:tr>
      <w:tr w:rsidR="00DB19B5" w:rsidRPr="00EA1F79" w14:paraId="73035F0F" w14:textId="77777777" w:rsidTr="0031539E">
        <w:tc>
          <w:tcPr>
            <w:tcW w:w="5305" w:type="dxa"/>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045" w:type="dxa"/>
          </w:tcPr>
          <w:p w14:paraId="778CE392" w14:textId="198E5BD1" w:rsidR="00DB19B5" w:rsidRPr="00EA1F79" w:rsidRDefault="002E42DC" w:rsidP="00DB19B5">
            <w:pPr>
              <w:spacing w:after="120"/>
              <w:rPr>
                <w:rFonts w:ascii="Calibri" w:eastAsia="Calibri" w:hAnsi="Calibri" w:cs="Calibri"/>
                <w:color w:val="FF0000"/>
                <w:sz w:val="24"/>
                <w:szCs w:val="24"/>
              </w:rPr>
            </w:pPr>
            <w:r w:rsidRPr="00937E93">
              <w:rPr>
                <w:rFonts w:ascii="Calibri" w:eastAsia="Calibri" w:hAnsi="Calibri" w:cs="Calibri"/>
                <w:color w:val="FF0000"/>
                <w:sz w:val="24"/>
                <w:szCs w:val="24"/>
              </w:rPr>
              <w:t>N/A</w:t>
            </w:r>
          </w:p>
        </w:tc>
      </w:tr>
      <w:tr w:rsidR="00DB19B5" w:rsidRPr="00EA1F79" w14:paraId="255BE431" w14:textId="77777777" w:rsidTr="0031539E">
        <w:tc>
          <w:tcPr>
            <w:tcW w:w="5305" w:type="dxa"/>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045" w:type="dxa"/>
          </w:tcPr>
          <w:p w14:paraId="5DF89AEA" w14:textId="57A78E5C" w:rsidR="00DB19B5" w:rsidRPr="00EA1F79" w:rsidRDefault="00304021" w:rsidP="00DB19B5">
            <w:pPr>
              <w:spacing w:after="120"/>
              <w:rPr>
                <w:rFonts w:ascii="Calibri" w:eastAsia="Calibri" w:hAnsi="Calibri" w:cs="Calibri"/>
                <w:color w:val="FF0000"/>
                <w:sz w:val="24"/>
                <w:szCs w:val="24"/>
              </w:rPr>
            </w:pPr>
            <w:r w:rsidRPr="00937E93">
              <w:rPr>
                <w:rFonts w:ascii="Calibri" w:eastAsia="Calibri" w:hAnsi="Calibri" w:cs="Calibri"/>
                <w:color w:val="FF0000"/>
                <w:sz w:val="24"/>
                <w:szCs w:val="24"/>
              </w:rPr>
              <w:t>No change</w:t>
            </w:r>
          </w:p>
        </w:tc>
      </w:tr>
      <w:tr w:rsidR="00DB19B5" w:rsidRPr="00EA1F79" w14:paraId="4B93C7B6" w14:textId="77777777" w:rsidTr="0031539E">
        <w:tc>
          <w:tcPr>
            <w:tcW w:w="5305" w:type="dxa"/>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045" w:type="dxa"/>
          </w:tcPr>
          <w:p w14:paraId="36DCB18A" w14:textId="0D31E4E9" w:rsidR="00DB19B5" w:rsidRPr="00EA1F79" w:rsidRDefault="000529AD" w:rsidP="00DB19B5">
            <w:pPr>
              <w:spacing w:after="120"/>
              <w:rPr>
                <w:rFonts w:ascii="Calibri" w:eastAsia="Calibri" w:hAnsi="Calibri" w:cs="Calibri"/>
                <w:sz w:val="24"/>
                <w:szCs w:val="24"/>
              </w:rPr>
            </w:pPr>
            <w:r w:rsidRPr="00317634">
              <w:rPr>
                <w:rFonts w:ascii="Calibri" w:eastAsia="Calibri" w:hAnsi="Calibri" w:cs="Calibri"/>
                <w:color w:val="FF0000"/>
                <w:sz w:val="24"/>
                <w:szCs w:val="24"/>
              </w:rPr>
              <w:t>N/A</w:t>
            </w:r>
          </w:p>
        </w:tc>
      </w:tr>
      <w:tr w:rsidR="00DB19B5" w:rsidRPr="00EA1F79" w14:paraId="2D2074AC" w14:textId="77777777" w:rsidTr="0031539E">
        <w:tc>
          <w:tcPr>
            <w:tcW w:w="5305" w:type="dxa"/>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lastRenderedPageBreak/>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045" w:type="dxa"/>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3D9CB4D0" w:rsidR="00AA0412" w:rsidRPr="00B63F0F" w:rsidRDefault="00D51DF6"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6831150A" w:rsidR="00DB19B5" w:rsidRPr="00EA1F79" w:rsidRDefault="00DB19B5" w:rsidP="00DB19B5">
            <w:pPr>
              <w:spacing w:after="120"/>
              <w:rPr>
                <w:rFonts w:ascii="Calibri" w:eastAsia="Calibri" w:hAnsi="Calibri" w:cs="Calibri"/>
                <w:color w:val="FF0000"/>
                <w:sz w:val="24"/>
                <w:szCs w:val="24"/>
              </w:rPr>
            </w:pPr>
          </w:p>
        </w:tc>
      </w:tr>
      <w:tr w:rsidR="00DB19B5" w:rsidRPr="00EA1F79" w14:paraId="0B0BEACF" w14:textId="77777777" w:rsidTr="0031539E">
        <w:tc>
          <w:tcPr>
            <w:tcW w:w="5305" w:type="dxa"/>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045" w:type="dxa"/>
          </w:tcPr>
          <w:p w14:paraId="2372ED72" w14:textId="3E00FFF1" w:rsidR="00566211" w:rsidRPr="00A00DA2" w:rsidRDefault="0080029C" w:rsidP="00DB19B5">
            <w:pPr>
              <w:spacing w:after="120"/>
              <w:rPr>
                <w:rFonts w:ascii="Calibri" w:eastAsia="Calibri" w:hAnsi="Calibri" w:cs="Calibri"/>
                <w:bCs/>
                <w:color w:val="FF0000"/>
                <w:sz w:val="24"/>
                <w:szCs w:val="24"/>
              </w:rPr>
            </w:pPr>
            <w:r w:rsidRPr="00302B6B">
              <w:rPr>
                <w:rFonts w:ascii="Calibri" w:eastAsia="Calibri" w:hAnsi="Calibri" w:cs="Calibri"/>
                <w:color w:val="FF0000"/>
                <w:sz w:val="24"/>
                <w:szCs w:val="24"/>
              </w:rPr>
              <w:t>No change</w:t>
            </w:r>
          </w:p>
        </w:tc>
      </w:tr>
      <w:tr w:rsidR="00DB19B5" w:rsidRPr="00EA1F79" w14:paraId="102E92C1" w14:textId="77777777" w:rsidTr="0031539E">
        <w:tc>
          <w:tcPr>
            <w:tcW w:w="5305" w:type="dxa"/>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045" w:type="dxa"/>
          </w:tcPr>
          <w:p w14:paraId="3D480D2F" w14:textId="5E27F837" w:rsidR="00DB19B5" w:rsidRPr="00EA1F79" w:rsidRDefault="0018070B" w:rsidP="00DB19B5">
            <w:pPr>
              <w:spacing w:after="60"/>
              <w:rPr>
                <w:rFonts w:ascii="Calibri" w:eastAsia="Calibri" w:hAnsi="Calibri" w:cs="Calibri"/>
                <w:color w:val="FF0000"/>
                <w:sz w:val="24"/>
                <w:szCs w:val="24"/>
              </w:rPr>
            </w:pPr>
            <w:r w:rsidRPr="00937E93">
              <w:rPr>
                <w:rFonts w:ascii="Calibri" w:eastAsia="Calibri" w:hAnsi="Calibri" w:cs="Calibri"/>
                <w:color w:val="FF0000"/>
                <w:sz w:val="24"/>
                <w:szCs w:val="24"/>
              </w:rPr>
              <w:t>No change</w:t>
            </w:r>
          </w:p>
        </w:tc>
      </w:tr>
      <w:tr w:rsidR="00DB19B5" w:rsidRPr="00EA1F79" w14:paraId="30030D94" w14:textId="77777777" w:rsidTr="0031539E">
        <w:tc>
          <w:tcPr>
            <w:tcW w:w="5305" w:type="dxa"/>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045" w:type="dxa"/>
          </w:tcPr>
          <w:p w14:paraId="5E8F06C1" w14:textId="0F036B90" w:rsidR="00DB19B5" w:rsidRPr="00EA1F79" w:rsidRDefault="0018070B" w:rsidP="00DB19B5">
            <w:pPr>
              <w:spacing w:after="120"/>
              <w:rPr>
                <w:rFonts w:ascii="Calibri" w:eastAsia="Calibri" w:hAnsi="Calibri" w:cs="Calibri"/>
                <w:color w:val="FF0000"/>
                <w:sz w:val="24"/>
                <w:szCs w:val="24"/>
              </w:rPr>
            </w:pPr>
            <w:r w:rsidRPr="00937E93">
              <w:rPr>
                <w:rFonts w:ascii="Calibri" w:eastAsia="Calibri" w:hAnsi="Calibri" w:cs="Calibri"/>
                <w:color w:val="FF0000"/>
                <w:sz w:val="24"/>
                <w:szCs w:val="24"/>
              </w:rPr>
              <w:t>No change</w:t>
            </w:r>
          </w:p>
        </w:tc>
      </w:tr>
      <w:tr w:rsidR="00DB19B5" w:rsidRPr="00EA1F79" w14:paraId="7EE1C4B6" w14:textId="77777777" w:rsidTr="0031539E">
        <w:tc>
          <w:tcPr>
            <w:tcW w:w="5305" w:type="dxa"/>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dropDownList>
              <w:listItem w:value="Choose an item."/>
              <w:listItem w:displayText="Standard Grading (A, B, C, D, F)" w:value="Standard Grading (A, B, C, D, F)"/>
              <w:listItem w:displayText="Pass/Fail" w:value="Pass/Fail"/>
              <w:listItem w:displayText="No Change" w:value="No Change"/>
            </w:dropDownList>
          </w:sdtPr>
          <w:sdtEndPr>
            <w:rPr>
              <w:color w:val="auto"/>
              <w:shd w:val="clear" w:color="auto" w:fill="auto"/>
            </w:rPr>
          </w:sdtEndPr>
          <w:sdtContent>
            <w:tc>
              <w:tcPr>
                <w:tcW w:w="4045" w:type="dxa"/>
              </w:tcPr>
              <w:p w14:paraId="4F5EB20F" w14:textId="225276CF" w:rsidR="00DB19B5" w:rsidRPr="00EA1F79" w:rsidRDefault="008E4C52" w:rsidP="00DB19B5">
                <w:pPr>
                  <w:spacing w:after="120"/>
                  <w:rPr>
                    <w:rFonts w:ascii="Calibri" w:hAnsi="Calibri" w:cs="Calibri"/>
                    <w:sz w:val="24"/>
                    <w:szCs w:val="24"/>
                  </w:rPr>
                </w:pPr>
                <w:r>
                  <w:rPr>
                    <w:rFonts w:ascii="Calibri" w:hAnsi="Calibri" w:cs="Calibri"/>
                    <w:color w:val="2B579A"/>
                    <w:sz w:val="24"/>
                    <w:szCs w:val="24"/>
                    <w:shd w:val="clear" w:color="auto" w:fill="E6E6E6"/>
                  </w:rPr>
                  <w:t>No Change</w:t>
                </w:r>
              </w:p>
            </w:tc>
          </w:sdtContent>
        </w:sdt>
      </w:tr>
      <w:tr w:rsidR="00DB19B5" w:rsidRPr="00EA1F79" w14:paraId="12A21AC7" w14:textId="77777777" w:rsidTr="0031539E">
        <w:tc>
          <w:tcPr>
            <w:tcW w:w="5305" w:type="dxa"/>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dropDownList>
              <w:listItem w:value="Choose an item."/>
              <w:listItem w:displayText="College Credit" w:value="College Credit"/>
              <w:listItem w:displayText="Preparatory Credit" w:value="Preparatory Credit"/>
              <w:listItem w:displayText="Vocational Credit" w:value="Vocational Credit"/>
              <w:listItem w:displayText="No change" w:value="No change"/>
            </w:dropDownList>
          </w:sdtPr>
          <w:sdtEndPr>
            <w:rPr>
              <w:color w:val="auto"/>
              <w:shd w:val="clear" w:color="auto" w:fill="auto"/>
            </w:rPr>
          </w:sdtEndPr>
          <w:sdtContent>
            <w:tc>
              <w:tcPr>
                <w:tcW w:w="4045" w:type="dxa"/>
              </w:tcPr>
              <w:p w14:paraId="79DC4724" w14:textId="5609F2F3" w:rsidR="00DB19B5" w:rsidRPr="00EA1F79" w:rsidRDefault="008E4C52" w:rsidP="00DB19B5">
                <w:pPr>
                  <w:spacing w:after="120"/>
                  <w:rPr>
                    <w:rFonts w:ascii="Calibri" w:hAnsi="Calibri" w:cs="Calibri"/>
                    <w:sz w:val="24"/>
                    <w:szCs w:val="24"/>
                  </w:rPr>
                </w:pPr>
                <w:r>
                  <w:rPr>
                    <w:rFonts w:ascii="Calibri" w:hAnsi="Calibri" w:cs="Calibri"/>
                    <w:color w:val="2B579A"/>
                    <w:sz w:val="24"/>
                    <w:szCs w:val="24"/>
                    <w:shd w:val="clear" w:color="auto" w:fill="E6E6E6"/>
                  </w:rPr>
                  <w:t>No change</w:t>
                </w:r>
              </w:p>
            </w:tc>
          </w:sdtContent>
        </w:sdt>
      </w:tr>
      <w:tr w:rsidR="00E02424" w:rsidRPr="00EA1F79" w14:paraId="172859C3" w14:textId="77777777" w:rsidTr="0031539E">
        <w:tc>
          <w:tcPr>
            <w:tcW w:w="5305" w:type="dxa"/>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045" w:type="dxa"/>
          </w:tcPr>
          <w:p w14:paraId="23308343" w14:textId="64AEEC6A" w:rsidR="00E02424" w:rsidRDefault="008E4C52" w:rsidP="00E02424">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N/A</w:t>
            </w:r>
          </w:p>
        </w:tc>
      </w:tr>
      <w:tr w:rsidR="00DB19B5" w:rsidRPr="00EA1F79" w14:paraId="0069FE24" w14:textId="77777777" w:rsidTr="0031539E">
        <w:trPr>
          <w:cantSplit/>
        </w:trPr>
        <w:tc>
          <w:tcPr>
            <w:tcW w:w="5305" w:type="dxa"/>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4045" w:type="dxa"/>
          </w:tcPr>
          <w:p w14:paraId="68E87664" w14:textId="2887D63E" w:rsidR="00DB19B5" w:rsidRPr="00EA1F79" w:rsidRDefault="00741C99"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8E4C52">
                  <w:rPr>
                    <w:rFonts w:ascii="Calibri" w:hAnsi="Calibri" w:cs="Calibri"/>
                    <w:color w:val="2B579A"/>
                    <w:sz w:val="24"/>
                    <w:szCs w:val="24"/>
                    <w:shd w:val="clear" w:color="auto" w:fill="E6E6E6"/>
                  </w:rPr>
                  <w:t>No change</w:t>
                </w:r>
              </w:sdtContent>
            </w:sdt>
          </w:p>
          <w:p w14:paraId="1DF2A328" w14:textId="6097DFE9" w:rsidR="00DB19B5" w:rsidRPr="00EA1F79" w:rsidRDefault="00DB19B5" w:rsidP="00DB19B5">
            <w:pPr>
              <w:rPr>
                <w:rStyle w:val="PlaceholderText"/>
                <w:rFonts w:ascii="Calibri" w:hAnsi="Calibri" w:cs="Calibri"/>
                <w:color w:val="FF0000"/>
                <w:sz w:val="24"/>
                <w:szCs w:val="24"/>
              </w:rPr>
            </w:pPr>
          </w:p>
        </w:tc>
      </w:tr>
      <w:tr w:rsidR="00DB19B5" w:rsidRPr="00EA1F79" w14:paraId="5CFEC047" w14:textId="77777777" w:rsidTr="0031539E">
        <w:tc>
          <w:tcPr>
            <w:tcW w:w="5305" w:type="dxa"/>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045" w:type="dxa"/>
              </w:tcPr>
              <w:p w14:paraId="36119E9D" w14:textId="3DA7CEBA" w:rsidR="00DB19B5" w:rsidRPr="00EA1F79" w:rsidRDefault="00D85023"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31539E">
        <w:tc>
          <w:tcPr>
            <w:tcW w:w="5305" w:type="dxa"/>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045" w:type="dxa"/>
              </w:tcPr>
              <w:p w14:paraId="4B9DAC5F" w14:textId="020962C3" w:rsidR="00DB19B5" w:rsidRPr="00EA1F79" w:rsidRDefault="00D85023"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31539E">
        <w:tc>
          <w:tcPr>
            <w:tcW w:w="5305" w:type="dxa"/>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045" w:type="dxa"/>
          </w:tcPr>
          <w:p w14:paraId="385F92B0" w14:textId="54C65D9C" w:rsidR="00DB19B5" w:rsidRPr="00EA1F79" w:rsidRDefault="00741C99"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85023">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093D148B"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r w:rsidR="00D85023">
              <w:rPr>
                <w:rFonts w:ascii="Calibri" w:eastAsia="Times New Roman" w:hAnsi="Calibri" w:cs="Calibri"/>
                <w:color w:val="FF0000"/>
                <w:sz w:val="24"/>
                <w:szCs w:val="24"/>
              </w:rPr>
              <w:t xml:space="preserve"> Engage</w:t>
            </w:r>
          </w:p>
          <w:p w14:paraId="5F2C428D" w14:textId="7E36462D"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r w:rsidR="00D85023" w:rsidRPr="00D85023">
              <w:rPr>
                <w:rFonts w:ascii="Calibri" w:eastAsia="Times New Roman" w:hAnsi="Calibri" w:cs="Calibri"/>
                <w:color w:val="FF0000"/>
                <w:sz w:val="24"/>
                <w:szCs w:val="24"/>
              </w:rPr>
              <w:t>Engage &amp; Think Critically</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E376570" w14:textId="49242C90"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0801F4E5" w14:textId="77777777" w:rsidR="00D74118" w:rsidRPr="00B1174D" w:rsidRDefault="00D74118" w:rsidP="00D74118">
            <w:pPr>
              <w:pStyle w:val="ListParagraph"/>
              <w:widowControl w:val="0"/>
              <w:numPr>
                <w:ilvl w:val="0"/>
                <w:numId w:val="25"/>
              </w:numPr>
              <w:shd w:val="clear" w:color="auto" w:fill="FFFFFF"/>
              <w:contextualSpacing w:val="0"/>
              <w:rPr>
                <w:color w:val="000000"/>
              </w:rPr>
            </w:pPr>
            <w:r w:rsidRPr="00B1174D">
              <w:rPr>
                <w:color w:val="000000"/>
              </w:rPr>
              <w:t xml:space="preserve">Provide examples of how the view of oneself plays a role in adjustment (e.g., Self- awareness, self -concept, self -esteem, self -efficacy, etc.)    </w:t>
            </w:r>
          </w:p>
          <w:p w14:paraId="4E1CBC26" w14:textId="77777777" w:rsidR="00D74118" w:rsidRPr="00B1174D" w:rsidRDefault="00D74118" w:rsidP="00D74118">
            <w:pPr>
              <w:pStyle w:val="ListParagraph"/>
              <w:widowControl w:val="0"/>
              <w:numPr>
                <w:ilvl w:val="0"/>
                <w:numId w:val="25"/>
              </w:numPr>
              <w:shd w:val="clear" w:color="auto" w:fill="FFFFFF"/>
              <w:contextualSpacing w:val="0"/>
              <w:rPr>
                <w:color w:val="000000"/>
                <w:shd w:val="clear" w:color="auto" w:fill="FFFFFF"/>
              </w:rPr>
            </w:pPr>
            <w:r w:rsidRPr="00B1174D">
              <w:rPr>
                <w:color w:val="000000"/>
                <w:shd w:val="clear" w:color="auto" w:fill="FFFFFF"/>
              </w:rPr>
              <w:t>Analyze the reciprocal influence of personal adjustment,</w:t>
            </w:r>
            <w:r>
              <w:rPr>
                <w:color w:val="000000"/>
                <w:shd w:val="clear" w:color="auto" w:fill="FFFFFF"/>
              </w:rPr>
              <w:t xml:space="preserve"> interpersonal relationships, </w:t>
            </w:r>
            <w:r w:rsidRPr="00B1174D">
              <w:rPr>
                <w:color w:val="000000"/>
                <w:shd w:val="clear" w:color="auto" w:fill="FFFFFF"/>
              </w:rPr>
              <w:t>social environment and professional achievement</w:t>
            </w:r>
          </w:p>
          <w:p w14:paraId="0BCE64E9" w14:textId="786FC89A" w:rsidR="00D74118" w:rsidRPr="00D74118" w:rsidRDefault="00D74118" w:rsidP="00D74118">
            <w:pPr>
              <w:pStyle w:val="ListParagraph"/>
              <w:widowControl w:val="0"/>
              <w:numPr>
                <w:ilvl w:val="0"/>
                <w:numId w:val="25"/>
              </w:numPr>
              <w:shd w:val="clear" w:color="auto" w:fill="FFFFFF"/>
              <w:contextualSpacing w:val="0"/>
              <w:rPr>
                <w:color w:val="000000"/>
              </w:rPr>
            </w:pPr>
            <w:r w:rsidRPr="00B1174D">
              <w:rPr>
                <w:color w:val="000000"/>
              </w:rPr>
              <w:t>Analyze the connection between positive thinking and stress and health.</w:t>
            </w:r>
            <w:r w:rsidR="004C4DD3">
              <w:rPr>
                <w:color w:val="000000"/>
              </w:rPr>
              <w:br/>
            </w:r>
          </w:p>
          <w:p w14:paraId="6025FDF2" w14:textId="4BA0F1F9"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r w:rsidR="004C4DD3">
              <w:rPr>
                <w:rFonts w:ascii="Calibri" w:eastAsia="Times New Roman" w:hAnsi="Calibri" w:cs="Calibri"/>
                <w:color w:val="FF0000"/>
                <w:sz w:val="24"/>
                <w:szCs w:val="24"/>
              </w:rPr>
              <w:t>Both integral competencies share the same course outcomes/objectives</w:t>
            </w:r>
          </w:p>
          <w:p w14:paraId="2C8C1631" w14:textId="59E40CAA" w:rsidR="00D74118" w:rsidRPr="00B1174D" w:rsidRDefault="00D74118" w:rsidP="00D74118">
            <w:pPr>
              <w:pStyle w:val="ListParagraph"/>
              <w:widowControl w:val="0"/>
              <w:numPr>
                <w:ilvl w:val="0"/>
                <w:numId w:val="25"/>
              </w:numPr>
              <w:shd w:val="clear" w:color="auto" w:fill="FFFFFF"/>
              <w:contextualSpacing w:val="0"/>
              <w:rPr>
                <w:color w:val="000000"/>
              </w:rPr>
            </w:pPr>
            <w:r w:rsidRPr="00B1174D">
              <w:rPr>
                <w:color w:val="000000"/>
              </w:rPr>
              <w:t>Provide examples of how the view of oneself plays a role in adjustment (e.g., Self- awareness, self -concept, self -esteem, self -efficacy, etc.)</w:t>
            </w:r>
            <w:r w:rsidR="0009129C">
              <w:rPr>
                <w:color w:val="000000"/>
              </w:rPr>
              <w:t>.</w:t>
            </w:r>
            <w:r w:rsidRPr="00B1174D">
              <w:rPr>
                <w:color w:val="000000"/>
              </w:rPr>
              <w:t xml:space="preserve">    </w:t>
            </w:r>
          </w:p>
          <w:p w14:paraId="153C1126" w14:textId="1CC6BE5C" w:rsidR="00D74118" w:rsidRPr="00B1174D" w:rsidRDefault="00D74118" w:rsidP="00D74118">
            <w:pPr>
              <w:pStyle w:val="ListParagraph"/>
              <w:widowControl w:val="0"/>
              <w:numPr>
                <w:ilvl w:val="0"/>
                <w:numId w:val="25"/>
              </w:numPr>
              <w:shd w:val="clear" w:color="auto" w:fill="FFFFFF"/>
              <w:contextualSpacing w:val="0"/>
              <w:rPr>
                <w:color w:val="000000"/>
                <w:shd w:val="clear" w:color="auto" w:fill="FFFFFF"/>
              </w:rPr>
            </w:pPr>
            <w:r w:rsidRPr="00B1174D">
              <w:rPr>
                <w:color w:val="000000"/>
                <w:shd w:val="clear" w:color="auto" w:fill="FFFFFF"/>
              </w:rPr>
              <w:t>Analyze the reciprocal influence of personal adjustment,</w:t>
            </w:r>
            <w:r>
              <w:rPr>
                <w:color w:val="000000"/>
                <w:shd w:val="clear" w:color="auto" w:fill="FFFFFF"/>
              </w:rPr>
              <w:t xml:space="preserve"> interpersonal relationships, </w:t>
            </w:r>
            <w:r w:rsidRPr="00B1174D">
              <w:rPr>
                <w:color w:val="000000"/>
                <w:shd w:val="clear" w:color="auto" w:fill="FFFFFF"/>
              </w:rPr>
              <w:t>social environment and professional achievement</w:t>
            </w:r>
            <w:r w:rsidR="0009129C">
              <w:rPr>
                <w:color w:val="000000"/>
                <w:shd w:val="clear" w:color="auto" w:fill="FFFFFF"/>
              </w:rPr>
              <w:t>.</w:t>
            </w:r>
          </w:p>
          <w:p w14:paraId="3C6A8CE3" w14:textId="77777777" w:rsidR="00D74118" w:rsidRDefault="00D74118" w:rsidP="00D74118">
            <w:pPr>
              <w:pStyle w:val="ListParagraph"/>
              <w:widowControl w:val="0"/>
              <w:numPr>
                <w:ilvl w:val="0"/>
                <w:numId w:val="25"/>
              </w:numPr>
              <w:shd w:val="clear" w:color="auto" w:fill="FFFFFF"/>
              <w:contextualSpacing w:val="0"/>
              <w:rPr>
                <w:color w:val="000000"/>
              </w:rPr>
            </w:pPr>
            <w:r w:rsidRPr="00B1174D">
              <w:rPr>
                <w:color w:val="000000"/>
              </w:rPr>
              <w:t>Analyze the connection between positive thinking and stress and health.</w:t>
            </w:r>
          </w:p>
          <w:p w14:paraId="5EABAF23" w14:textId="77777777" w:rsidR="00D74118" w:rsidRPr="00B1174D" w:rsidRDefault="00D74118" w:rsidP="00D74118">
            <w:pPr>
              <w:pStyle w:val="ListParagraph"/>
              <w:numPr>
                <w:ilvl w:val="0"/>
                <w:numId w:val="25"/>
              </w:numPr>
              <w:spacing w:line="259" w:lineRule="auto"/>
              <w:rPr>
                <w:rFonts w:cs="Arial"/>
                <w:color w:val="000000"/>
              </w:rPr>
            </w:pPr>
            <w:r>
              <w:rPr>
                <w:rFonts w:cs="Arial"/>
                <w:color w:val="000000"/>
              </w:rPr>
              <w:t>E</w:t>
            </w:r>
            <w:r w:rsidRPr="00B1174D">
              <w:rPr>
                <w:rFonts w:cs="Arial"/>
                <w:color w:val="000000"/>
              </w:rPr>
              <w:t>xamine behavioral, social, and cultural issues from a variety of points of view.</w:t>
            </w:r>
          </w:p>
          <w:p w14:paraId="7B6AC746" w14:textId="77777777" w:rsidR="00D74118" w:rsidRPr="00B1174D" w:rsidRDefault="00D74118" w:rsidP="00D74118">
            <w:pPr>
              <w:pStyle w:val="ListParagraph"/>
              <w:numPr>
                <w:ilvl w:val="0"/>
                <w:numId w:val="25"/>
              </w:numPr>
              <w:spacing w:line="259" w:lineRule="auto"/>
              <w:rPr>
                <w:rFonts w:cs="Arial"/>
                <w:color w:val="000000"/>
              </w:rPr>
            </w:pPr>
            <w:r>
              <w:rPr>
                <w:rFonts w:cs="Arial"/>
                <w:color w:val="000000"/>
              </w:rPr>
              <w:t>Interpret</w:t>
            </w:r>
            <w:r w:rsidRPr="00B1174D">
              <w:rPr>
                <w:rFonts w:cs="Arial"/>
                <w:color w:val="000000"/>
              </w:rPr>
              <w:t xml:space="preserve"> basic social and behavioral science concepts and principles used in the analysis of behavioral, social, and cultural issues, past and present, local and global.</w:t>
            </w:r>
          </w:p>
          <w:p w14:paraId="17311F42" w14:textId="169152E6" w:rsidR="00D74118" w:rsidRPr="00010D72" w:rsidRDefault="00D74118" w:rsidP="008D27E5">
            <w:pPr>
              <w:shd w:val="clear" w:color="auto" w:fill="FFFFFF"/>
              <w:spacing w:after="120"/>
              <w:rPr>
                <w:rFonts w:ascii="Calibri" w:eastAsia="Times New Roman" w:hAnsi="Calibri" w:cs="Calibri"/>
                <w:color w:val="FF0000"/>
                <w:sz w:val="24"/>
                <w:szCs w:val="24"/>
              </w:rPr>
            </w:pP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31539E">
        <w:trPr>
          <w:trHeight w:val="566"/>
        </w:trPr>
        <w:tc>
          <w:tcPr>
            <w:tcW w:w="9697" w:type="dxa"/>
            <w:gridSpan w:val="3"/>
          </w:tcPr>
          <w:p w14:paraId="227D8BF4" w14:textId="419FC715" w:rsidR="00E02338" w:rsidRDefault="008D709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N/A</w:t>
            </w:r>
            <w:r w:rsidR="00010D72">
              <w:rPr>
                <w:rFonts w:ascii="Calibri" w:eastAsia="Times New Roman" w:hAnsi="Calibri" w:cs="Calibri"/>
                <w:color w:val="FF0000"/>
                <w:sz w:val="24"/>
                <w:szCs w:val="24"/>
              </w:rPr>
              <w:t xml:space="preserve"> </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FB7D1D6" w14:textId="630F3ED0" w:rsidR="00837953" w:rsidRDefault="00DF2901"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N/A</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B63F0F">
              <w:rPr>
                <w:rFonts w:ascii="Calibri" w:eastAsia="Times New Roman" w:hAnsi="Calibri" w:cs="Calibri"/>
                <w:i/>
                <w:iCs/>
                <w:sz w:val="24"/>
                <w:szCs w:val="24"/>
                <w:highlight w:val="yellow"/>
              </w:rPr>
              <w:t>.</w:t>
            </w:r>
            <w:r w:rsidRPr="00B63F0F">
              <w:rPr>
                <w:rFonts w:ascii="Calibri" w:eastAsia="Times New Roman" w:hAnsi="Calibri" w:cs="Calibri"/>
                <w:b/>
                <w:bCs/>
                <w:sz w:val="24"/>
                <w:szCs w:val="24"/>
                <w:highlight w:val="yellow"/>
              </w:rPr>
              <w:t xml:space="preserve"> </w:t>
            </w:r>
            <w:r w:rsidRPr="00B63F0F">
              <w:rPr>
                <w:rFonts w:ascii="Calibri" w:eastAsia="Times New Roman" w:hAnsi="Calibri" w:cs="Calibri"/>
                <w:sz w:val="24"/>
                <w:szCs w:val="24"/>
                <w:highlight w:val="yellow"/>
              </w:rPr>
              <w:t xml:space="preserve">All other syllabi (including </w:t>
            </w:r>
            <w:r w:rsidRPr="00B63F0F">
              <w:rPr>
                <w:rFonts w:ascii="Calibri" w:eastAsia="Times New Roman" w:hAnsi="Calibri" w:cs="Calibri"/>
                <w:i/>
                <w:iCs/>
                <w:sz w:val="24"/>
                <w:szCs w:val="24"/>
                <w:highlight w:val="yellow"/>
              </w:rPr>
              <w:t>“other General Education”</w:t>
            </w:r>
            <w:r w:rsidRPr="00B63F0F">
              <w:rPr>
                <w:rFonts w:ascii="Calibri" w:eastAsia="Times New Roman" w:hAnsi="Calibri" w:cs="Calibri"/>
                <w:sz w:val="24"/>
                <w:szCs w:val="24"/>
                <w:highlight w:val="yellow"/>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32A1D073" w:rsidR="00837953" w:rsidRPr="00C80C28" w:rsidRDefault="00872613"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50D59236" w:rsidR="00837953" w:rsidRPr="001022B9" w:rsidRDefault="00872613"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B63F0F">
              <w:rPr>
                <w:rFonts w:ascii="Calibri" w:eastAsia="Times New Roman" w:hAnsi="Calibri" w:cs="Calibri"/>
                <w:sz w:val="24"/>
                <w:szCs w:val="24"/>
                <w:highlight w:val="yellow"/>
              </w:rPr>
              <w:t xml:space="preserve">For all courses </w:t>
            </w:r>
            <w:r w:rsidR="002552A4" w:rsidRPr="00B63F0F">
              <w:rPr>
                <w:rFonts w:ascii="Calibri" w:eastAsia="Times New Roman" w:hAnsi="Calibri" w:cs="Calibri"/>
                <w:i/>
                <w:iCs/>
                <w:sz w:val="24"/>
                <w:szCs w:val="24"/>
                <w:highlight w:val="yellow"/>
              </w:rPr>
              <w:t>other than the General Education Core courses,</w:t>
            </w:r>
            <w:r w:rsidR="002552A4" w:rsidRPr="00B63F0F">
              <w:rPr>
                <w:rFonts w:ascii="Calibri" w:eastAsia="Times New Roman" w:hAnsi="Calibri" w:cs="Calibri"/>
                <w:sz w:val="24"/>
                <w:szCs w:val="24"/>
                <w:highlight w:val="yellow"/>
              </w:rPr>
              <w:t xml:space="preserve"> this section will be labeled </w:t>
            </w:r>
            <w:r w:rsidR="002552A4" w:rsidRPr="00B63F0F">
              <w:rPr>
                <w:rFonts w:ascii="Calibri" w:eastAsia="Times New Roman" w:hAnsi="Calibri" w:cs="Calibri"/>
                <w:b/>
                <w:bCs/>
                <w:sz w:val="24"/>
                <w:szCs w:val="24"/>
                <w:highlight w:val="yellow"/>
              </w:rPr>
              <w:t>IV -</w:t>
            </w:r>
            <w:r w:rsidR="002552A4" w:rsidRPr="00B63F0F">
              <w:rPr>
                <w:rFonts w:ascii="Calibri" w:eastAsia="Times New Roman" w:hAnsi="Calibri" w:cs="Calibri"/>
                <w:sz w:val="24"/>
                <w:szCs w:val="24"/>
                <w:highlight w:val="yellow"/>
              </w:rPr>
              <w:t xml:space="preserve"> </w:t>
            </w:r>
            <w:r w:rsidR="002552A4" w:rsidRPr="00B63F0F">
              <w:rPr>
                <w:rFonts w:ascii="Calibri" w:eastAsia="Times New Roman" w:hAnsi="Calibri" w:cs="Calibri"/>
                <w:b/>
                <w:bCs/>
                <w:sz w:val="24"/>
                <w:szCs w:val="24"/>
                <w:highlight w:val="yellow"/>
              </w:rPr>
              <w:t>B:</w:t>
            </w:r>
            <w:r w:rsidR="002552A4" w:rsidRPr="00B63F0F">
              <w:rPr>
                <w:rFonts w:ascii="Calibri" w:eastAsia="Times New Roman" w:hAnsi="Calibri" w:cs="Calibri"/>
                <w:sz w:val="24"/>
                <w:szCs w:val="24"/>
                <w:highlight w:val="yellow"/>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03AAC5BA"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6C4C473D" w14:textId="77777777" w:rsidR="00872613" w:rsidRPr="00B1174D" w:rsidRDefault="00872613" w:rsidP="00872613">
            <w:pPr>
              <w:pStyle w:val="ListParagraph"/>
              <w:numPr>
                <w:ilvl w:val="0"/>
                <w:numId w:val="26"/>
              </w:numPr>
              <w:spacing w:line="259" w:lineRule="auto"/>
              <w:rPr>
                <w:rFonts w:cs="Arial"/>
                <w:color w:val="000000"/>
              </w:rPr>
            </w:pPr>
            <w:r w:rsidRPr="00B1174D">
              <w:rPr>
                <w:rFonts w:cs="Arial"/>
                <w:color w:val="000000"/>
              </w:rPr>
              <w:t>Students will demonstrate the ability to examine behavioral, social, and cultural issues from a variety of points of view.</w:t>
            </w:r>
          </w:p>
          <w:p w14:paraId="4555E03A" w14:textId="77777777" w:rsidR="00872613" w:rsidRPr="00B1174D" w:rsidRDefault="00872613" w:rsidP="00872613">
            <w:pPr>
              <w:pStyle w:val="ListParagraph"/>
              <w:numPr>
                <w:ilvl w:val="0"/>
                <w:numId w:val="26"/>
              </w:numPr>
              <w:spacing w:line="259" w:lineRule="auto"/>
              <w:rPr>
                <w:rFonts w:cs="Arial"/>
                <w:color w:val="000000"/>
              </w:rPr>
            </w:pPr>
            <w:r w:rsidRPr="00B1174D">
              <w:rPr>
                <w:rFonts w:cs="Arial"/>
                <w:color w:val="000000"/>
              </w:rPr>
              <w:t>Students will demonstrate an understanding of basic social and behavioral science concepts and principles used in the analysis of behavioral, social, and cultural issues, past and present, local and global.</w:t>
            </w:r>
          </w:p>
          <w:p w14:paraId="0A87EEA9" w14:textId="0F8198C8" w:rsidR="00872613" w:rsidRPr="00B1174D" w:rsidRDefault="00872613" w:rsidP="00872613">
            <w:pPr>
              <w:pStyle w:val="ListParagraph"/>
              <w:numPr>
                <w:ilvl w:val="0"/>
                <w:numId w:val="26"/>
              </w:numPr>
              <w:shd w:val="clear" w:color="auto" w:fill="FFFFFF"/>
              <w:rPr>
                <w:color w:val="000000"/>
              </w:rPr>
            </w:pPr>
            <w:r w:rsidRPr="00B1174D">
              <w:rPr>
                <w:color w:val="000000"/>
              </w:rPr>
              <w:t>Explain how communication within relationships can influence adjustment</w:t>
            </w:r>
            <w:r w:rsidR="0009129C">
              <w:rPr>
                <w:color w:val="000000"/>
              </w:rPr>
              <w:t>.</w:t>
            </w:r>
            <w:r w:rsidRPr="00B1174D">
              <w:rPr>
                <w:color w:val="000000"/>
              </w:rPr>
              <w:t xml:space="preserve"> </w:t>
            </w:r>
          </w:p>
          <w:p w14:paraId="1BDB77DA" w14:textId="79CEDD76" w:rsidR="00872613" w:rsidRPr="00B1174D" w:rsidRDefault="00872613" w:rsidP="00872613">
            <w:pPr>
              <w:pStyle w:val="ListParagraph"/>
              <w:numPr>
                <w:ilvl w:val="0"/>
                <w:numId w:val="26"/>
              </w:numPr>
              <w:shd w:val="clear" w:color="auto" w:fill="FFFFFF"/>
              <w:rPr>
                <w:color w:val="000000"/>
              </w:rPr>
            </w:pPr>
            <w:r w:rsidRPr="00B1174D">
              <w:rPr>
                <w:color w:val="000000"/>
              </w:rPr>
              <w:t>Define adjustment and describe various adjustment strategies</w:t>
            </w:r>
            <w:r w:rsidR="0009129C">
              <w:rPr>
                <w:color w:val="000000"/>
              </w:rPr>
              <w:t>.</w:t>
            </w:r>
          </w:p>
          <w:p w14:paraId="4D91B159" w14:textId="1012E989" w:rsidR="00872613" w:rsidRPr="00B1174D" w:rsidRDefault="00872613" w:rsidP="00872613">
            <w:pPr>
              <w:pStyle w:val="ListParagraph"/>
              <w:numPr>
                <w:ilvl w:val="0"/>
                <w:numId w:val="26"/>
              </w:numPr>
              <w:shd w:val="clear" w:color="auto" w:fill="FFFFFF"/>
              <w:rPr>
                <w:color w:val="000000"/>
              </w:rPr>
            </w:pPr>
            <w:r w:rsidRPr="00B1174D">
              <w:rPr>
                <w:color w:val="000000"/>
              </w:rPr>
              <w:t>State common stressors and indicate various strategies for coping</w:t>
            </w:r>
            <w:r w:rsidR="0009129C">
              <w:rPr>
                <w:color w:val="000000"/>
              </w:rPr>
              <w:t>.</w:t>
            </w:r>
          </w:p>
          <w:p w14:paraId="497017C2" w14:textId="4095F560" w:rsidR="00872613" w:rsidRPr="00872613" w:rsidRDefault="00872613" w:rsidP="00872613">
            <w:pPr>
              <w:pStyle w:val="ListParagraph"/>
              <w:numPr>
                <w:ilvl w:val="0"/>
                <w:numId w:val="26"/>
              </w:numPr>
              <w:shd w:val="clear" w:color="auto" w:fill="FFFFFF"/>
              <w:rPr>
                <w:color w:val="000000"/>
              </w:rPr>
            </w:pPr>
            <w:r w:rsidRPr="00B1174D">
              <w:rPr>
                <w:color w:val="000000"/>
              </w:rPr>
              <w:t>Explain the basic principles of Positive Psychology</w:t>
            </w:r>
            <w:r w:rsidR="0009129C">
              <w:rPr>
                <w:color w:val="000000"/>
              </w:rPr>
              <w:t>.</w:t>
            </w:r>
            <w:r w:rsidRPr="00B1174D">
              <w:rPr>
                <w:color w:val="000000"/>
              </w:rPr>
              <w:t xml:space="preserve"> </w:t>
            </w:r>
          </w:p>
          <w:p w14:paraId="1F06FAF2" w14:textId="77777777" w:rsidR="00E40CBC" w:rsidRDefault="00837953"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69D5E749" w14:textId="53F33E16" w:rsidR="00872613" w:rsidRPr="00B1174D" w:rsidRDefault="00872613" w:rsidP="00872613">
            <w:pPr>
              <w:pStyle w:val="ListParagraph"/>
              <w:numPr>
                <w:ilvl w:val="0"/>
                <w:numId w:val="26"/>
              </w:numPr>
              <w:shd w:val="clear" w:color="auto" w:fill="FFFFFF"/>
              <w:rPr>
                <w:color w:val="000000"/>
              </w:rPr>
            </w:pPr>
            <w:r w:rsidRPr="00B1174D">
              <w:rPr>
                <w:color w:val="000000"/>
              </w:rPr>
              <w:t>Explain how communication within relationships can influence adjustment</w:t>
            </w:r>
            <w:r w:rsidR="0009129C">
              <w:rPr>
                <w:color w:val="000000"/>
              </w:rPr>
              <w:t>.</w:t>
            </w:r>
            <w:r w:rsidRPr="00B1174D">
              <w:rPr>
                <w:color w:val="000000"/>
              </w:rPr>
              <w:t xml:space="preserve"> </w:t>
            </w:r>
          </w:p>
          <w:p w14:paraId="4E16BF66" w14:textId="35A1C682" w:rsidR="00872613" w:rsidRPr="00B1174D" w:rsidRDefault="00872613" w:rsidP="00872613">
            <w:pPr>
              <w:pStyle w:val="ListParagraph"/>
              <w:numPr>
                <w:ilvl w:val="0"/>
                <w:numId w:val="26"/>
              </w:numPr>
              <w:shd w:val="clear" w:color="auto" w:fill="FFFFFF"/>
              <w:rPr>
                <w:color w:val="000000"/>
              </w:rPr>
            </w:pPr>
            <w:r w:rsidRPr="00B1174D">
              <w:rPr>
                <w:color w:val="000000"/>
              </w:rPr>
              <w:t>Define adjustment and describe various adjustment strategies</w:t>
            </w:r>
            <w:r w:rsidR="0009129C">
              <w:rPr>
                <w:color w:val="000000"/>
              </w:rPr>
              <w:t>.</w:t>
            </w:r>
          </w:p>
          <w:p w14:paraId="59B98AC3" w14:textId="1A492E03" w:rsidR="00872613" w:rsidRPr="00B1174D" w:rsidRDefault="00872613" w:rsidP="00872613">
            <w:pPr>
              <w:pStyle w:val="ListParagraph"/>
              <w:numPr>
                <w:ilvl w:val="0"/>
                <w:numId w:val="26"/>
              </w:numPr>
              <w:shd w:val="clear" w:color="auto" w:fill="FFFFFF"/>
              <w:rPr>
                <w:color w:val="000000"/>
              </w:rPr>
            </w:pPr>
            <w:r w:rsidRPr="00B1174D">
              <w:rPr>
                <w:color w:val="000000"/>
              </w:rPr>
              <w:t>State common stressors and indicate various strategies for coping</w:t>
            </w:r>
            <w:r w:rsidR="0009129C">
              <w:rPr>
                <w:color w:val="000000"/>
              </w:rPr>
              <w:t>.</w:t>
            </w:r>
          </w:p>
          <w:p w14:paraId="3E0D4B75" w14:textId="0476F931" w:rsidR="00872613" w:rsidRPr="00B1174D" w:rsidRDefault="00872613" w:rsidP="00872613">
            <w:pPr>
              <w:pStyle w:val="ListParagraph"/>
              <w:numPr>
                <w:ilvl w:val="0"/>
                <w:numId w:val="26"/>
              </w:numPr>
              <w:shd w:val="clear" w:color="auto" w:fill="FFFFFF"/>
              <w:rPr>
                <w:color w:val="000000"/>
              </w:rPr>
            </w:pPr>
            <w:r w:rsidRPr="00B1174D">
              <w:rPr>
                <w:color w:val="000000"/>
              </w:rPr>
              <w:t>Explain the basic principles of Positive Psychology</w:t>
            </w:r>
            <w:r w:rsidR="0009129C">
              <w:rPr>
                <w:color w:val="000000"/>
              </w:rPr>
              <w:t>.</w:t>
            </w:r>
            <w:r w:rsidRPr="00B1174D">
              <w:rPr>
                <w:color w:val="000000"/>
              </w:rPr>
              <w:t xml:space="preserve"> </w:t>
            </w:r>
          </w:p>
          <w:p w14:paraId="77076754" w14:textId="0A093A1C" w:rsidR="00872613" w:rsidRPr="00E40CBC" w:rsidRDefault="00872613" w:rsidP="00D56B8A">
            <w:pPr>
              <w:shd w:val="clear" w:color="auto" w:fill="FFFFFF"/>
              <w:spacing w:after="120"/>
              <w:ind w:firstLine="30"/>
              <w:rPr>
                <w:rFonts w:ascii="Calibri" w:eastAsia="Times New Roman"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54E8E22D" w:rsidR="00807258" w:rsidRPr="00EA1F79" w:rsidRDefault="00741C99"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584FD7">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6B42C36A" w14:textId="2C3896F7" w:rsidR="00807258"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List affected departments</w:t>
            </w:r>
            <w:r w:rsidR="00D56B8A">
              <w:rPr>
                <w:rFonts w:ascii="Calibri" w:eastAsia="Calibri" w:hAnsi="Calibri" w:cs="Calibri"/>
                <w:color w:val="FF0000"/>
                <w:sz w:val="24"/>
                <w:szCs w:val="24"/>
              </w:rPr>
              <w:t xml:space="preserve"> or</w:t>
            </w:r>
            <w:r w:rsidRPr="00EA1F79">
              <w:rPr>
                <w:rFonts w:ascii="Calibri" w:eastAsia="Calibri" w:hAnsi="Calibri" w:cs="Calibri"/>
                <w:color w:val="FF0000"/>
                <w:sz w:val="24"/>
                <w:szCs w:val="24"/>
              </w:rPr>
              <w:t xml:space="preserve"> programs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r w:rsidR="00B63F0F">
              <w:rPr>
                <w:rFonts w:ascii="Calibri" w:eastAsia="Calibri" w:hAnsi="Calibri" w:cs="Calibri"/>
                <w:color w:val="FF0000"/>
                <w:sz w:val="24"/>
                <w:szCs w:val="24"/>
              </w:rPr>
              <w:t>:</w:t>
            </w:r>
            <w:r w:rsidR="00584FD7">
              <w:rPr>
                <w:rFonts w:ascii="Calibri" w:eastAsia="Calibri" w:hAnsi="Calibri" w:cs="Calibri"/>
                <w:color w:val="FF0000"/>
                <w:sz w:val="24"/>
                <w:szCs w:val="24"/>
              </w:rPr>
              <w:t xml:space="preserve"> </w:t>
            </w:r>
            <w:r w:rsidR="00584FD7" w:rsidRPr="00584FD7">
              <w:rPr>
                <w:rFonts w:ascii="Calibri" w:eastAsia="Calibri" w:hAnsi="Calibri" w:cs="Calibri"/>
                <w:color w:val="000000" w:themeColor="text1"/>
                <w:sz w:val="24"/>
                <w:szCs w:val="24"/>
              </w:rPr>
              <w:t>N/A</w:t>
            </w:r>
          </w:p>
          <w:p w14:paraId="56338114" w14:textId="5621D705" w:rsidR="00B63F0F" w:rsidRPr="00EA1F79" w:rsidRDefault="00B63F0F" w:rsidP="00807258">
            <w:pPr>
              <w:spacing w:after="120"/>
              <w:rPr>
                <w:rFonts w:ascii="Calibri" w:eastAsia="Calibri" w:hAnsi="Calibri" w:cs="Calibri"/>
                <w:color w:val="FF0000"/>
                <w:sz w:val="24"/>
                <w:szCs w:val="24"/>
              </w:rPr>
            </w:pP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3A0DE777" w:rsidR="00807258" w:rsidRPr="00EA1F79" w:rsidRDefault="00741C99"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B00167">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3560C346" w:rsidR="00B63F0F"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w:t>
            </w:r>
            <w:r w:rsidR="00B63F0F">
              <w:rPr>
                <w:rFonts w:ascii="Calibri" w:eastAsia="Calibri" w:hAnsi="Calibri" w:cs="Calibri"/>
                <w:color w:val="FF0000"/>
                <w:sz w:val="24"/>
                <w:szCs w:val="24"/>
              </w:rPr>
              <w:t xml:space="preserve"> and any agreements that were made</w:t>
            </w:r>
            <w:r w:rsidR="00D05461">
              <w:rPr>
                <w:rFonts w:ascii="Calibri" w:eastAsia="Calibri" w:hAnsi="Calibri" w:cs="Calibri"/>
                <w:color w:val="FF0000"/>
                <w:sz w:val="24"/>
                <w:szCs w:val="24"/>
              </w:rPr>
              <w:t xml:space="preserve">: </w:t>
            </w:r>
            <w:r w:rsidR="00B00167" w:rsidRPr="00B00167">
              <w:rPr>
                <w:rFonts w:ascii="Calibri" w:eastAsia="Calibri" w:hAnsi="Calibri" w:cs="Calibri"/>
                <w:color w:val="000000" w:themeColor="text1"/>
                <w:sz w:val="24"/>
                <w:szCs w:val="24"/>
              </w:rPr>
              <w:t>N/A</w:t>
            </w: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624F6471" w:rsidR="00807258" w:rsidRPr="00EA1F79" w:rsidRDefault="00741C99"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B00167">
                  <w:rPr>
                    <w:rFonts w:ascii="Calibri" w:hAnsi="Calibri" w:cs="Calibri"/>
                    <w:color w:val="808080"/>
                    <w:sz w:val="24"/>
                    <w:szCs w:val="24"/>
                  </w:rPr>
                  <w:t>No</w:t>
                </w:r>
              </w:sdtContent>
            </w:sdt>
          </w:p>
        </w:tc>
      </w:tr>
      <w:bookmarkEnd w:id="5"/>
      <w:tr w:rsidR="00807258" w:rsidRPr="00EA1F79" w14:paraId="38154298" w14:textId="77777777" w:rsidTr="00E40CBC">
        <w:trPr>
          <w:trHeight w:val="48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4F1E4BD8" w:rsidR="00807258" w:rsidRPr="00EA1F79" w:rsidRDefault="00741C99"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B00167">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63F0F">
              <w:rPr>
                <w:rFonts w:ascii="Calibri" w:eastAsia="Calibri" w:hAnsi="Calibri" w:cs="Calibri"/>
                <w:b/>
                <w:sz w:val="24"/>
                <w:szCs w:val="24"/>
                <w:highlight w:val="yellow"/>
                <w:shd w:val="clear" w:color="auto" w:fill="FFFF00"/>
              </w:rPr>
              <w:t>NOTE:</w:t>
            </w:r>
            <w:r w:rsidRPr="00B63F0F">
              <w:rPr>
                <w:rFonts w:ascii="Calibri" w:eastAsia="Calibri" w:hAnsi="Calibri" w:cs="Calibri"/>
                <w:b/>
                <w:sz w:val="24"/>
                <w:szCs w:val="24"/>
                <w:highlight w:val="yellow"/>
              </w:rPr>
              <w:t xml:space="preserve"> </w:t>
            </w:r>
            <w:r w:rsidRPr="00B63F0F">
              <w:rPr>
                <w:rFonts w:ascii="Calibri" w:eastAsia="Calibri" w:hAnsi="Calibri" w:cs="Calibri"/>
                <w:bCs/>
                <w:sz w:val="24"/>
                <w:szCs w:val="24"/>
                <w:highlight w:val="yellow"/>
              </w:rPr>
              <w:t>Proposals will be returned if faculty endorsements are not provided.</w:t>
            </w:r>
          </w:p>
        </w:tc>
      </w:tr>
      <w:tr w:rsidR="00807258" w:rsidRPr="00EA1F79" w14:paraId="025C383B" w14:textId="77777777" w:rsidTr="00807258">
        <w:tc>
          <w:tcPr>
            <w:tcW w:w="9350" w:type="dxa"/>
            <w:gridSpan w:val="2"/>
          </w:tcPr>
          <w:p w14:paraId="34B44232" w14:textId="50FF2A71" w:rsidR="00B63F0F" w:rsidRPr="00EA1F79" w:rsidRDefault="00741C99" w:rsidP="00807258">
            <w:pPr>
              <w:spacing w:after="120"/>
              <w:rPr>
                <w:rFonts w:ascii="Calibri" w:eastAsia="Calibri" w:hAnsi="Calibri" w:cs="Calibri"/>
                <w:b/>
                <w:bCs/>
                <w:sz w:val="24"/>
                <w:szCs w:val="24"/>
              </w:rPr>
            </w:pPr>
            <w:r>
              <w:rPr>
                <w:rFonts w:ascii="Calibri" w:hAnsi="Calibri" w:cs="Calibri"/>
                <w:color w:val="000000" w:themeColor="text1"/>
                <w:sz w:val="24"/>
                <w:szCs w:val="24"/>
              </w:rPr>
              <w:t xml:space="preserve">Terri Housley, </w:t>
            </w:r>
            <w:r w:rsidR="000B1AC3" w:rsidRPr="000B1AC3">
              <w:rPr>
                <w:rFonts w:ascii="Calibri" w:hAnsi="Calibri" w:cs="Calibri"/>
                <w:color w:val="000000" w:themeColor="text1"/>
                <w:sz w:val="24"/>
                <w:szCs w:val="24"/>
              </w:rPr>
              <w:t>Dawn Kulpanowski, Leslie Bartley, Sabine Maetzke, Jacquelyn Davis, She</w:t>
            </w:r>
            <w:r w:rsidR="007D685B">
              <w:rPr>
                <w:rFonts w:ascii="Calibri" w:hAnsi="Calibri" w:cs="Calibri"/>
                <w:color w:val="000000" w:themeColor="text1"/>
                <w:sz w:val="24"/>
                <w:szCs w:val="24"/>
              </w:rPr>
              <w:t>ila</w:t>
            </w:r>
            <w:r w:rsidR="000B1AC3" w:rsidRPr="000B1AC3">
              <w:rPr>
                <w:rFonts w:ascii="Calibri" w:hAnsi="Calibri" w:cs="Calibri"/>
                <w:color w:val="000000" w:themeColor="text1"/>
                <w:sz w:val="24"/>
                <w:szCs w:val="24"/>
              </w:rPr>
              <w:t xml:space="preserve"> Seelau, Eric Seelau, Camille Drake-Brassfield</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35D943AF" w:rsidR="00F607FD" w:rsidRDefault="00F607FD">
      <w:pPr>
        <w:rPr>
          <w:rFonts w:ascii="Calibri" w:hAnsi="Calibri" w:cs="Calibri"/>
          <w:b/>
          <w:bCs/>
          <w:sz w:val="24"/>
          <w:szCs w:val="24"/>
        </w:rPr>
      </w:pPr>
      <w:r>
        <w:rPr>
          <w:rFonts w:ascii="Calibri" w:hAnsi="Calibri" w:cs="Calibri"/>
          <w:b/>
          <w:bCs/>
          <w:sz w:val="24"/>
          <w:szCs w:val="24"/>
        </w:rPr>
        <w:br w:type="page"/>
      </w:r>
    </w:p>
    <w:tbl>
      <w:tblPr>
        <w:tblW w:w="123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330"/>
      </w:tblGrid>
      <w:tr w:rsidR="00F607FD" w:rsidRPr="00F607FD" w14:paraId="507E612D" w14:textId="77777777" w:rsidTr="00F607FD">
        <w:trPr>
          <w:tblCellSpacing w:w="15" w:type="dxa"/>
        </w:trPr>
        <w:tc>
          <w:tcPr>
            <w:tcW w:w="0" w:type="auto"/>
            <w:shd w:val="clear" w:color="auto" w:fill="FFFFFF"/>
            <w:tcMar>
              <w:top w:w="0" w:type="dxa"/>
              <w:left w:w="0" w:type="dxa"/>
              <w:bottom w:w="0" w:type="dxa"/>
              <w:right w:w="0" w:type="dxa"/>
            </w:tcMar>
            <w:hideMark/>
          </w:tcPr>
          <w:p w14:paraId="6F0C935E" w14:textId="240E6FA9" w:rsidR="00F607FD" w:rsidRPr="00F607FD" w:rsidRDefault="00F607FD" w:rsidP="00F607FD">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F607FD">
              <w:rPr>
                <w:rFonts w:ascii="Century Gothic" w:eastAsia="Times New Roman" w:hAnsi="Century Gothic" w:cs="Times New Roman"/>
                <w:b/>
                <w:bCs/>
                <w:color w:val="734E8E"/>
                <w:kern w:val="36"/>
                <w:sz w:val="33"/>
                <w:szCs w:val="33"/>
              </w:rPr>
              <w:t>Catalog Search</w:t>
            </w:r>
            <w:r w:rsidR="0031539E">
              <w:rPr>
                <w:rFonts w:ascii="Century Gothic" w:eastAsia="Times New Roman" w:hAnsi="Century Gothic" w:cs="Times New Roman"/>
                <w:b/>
                <w:bCs/>
                <w:color w:val="734E8E"/>
                <w:kern w:val="36"/>
                <w:sz w:val="33"/>
                <w:szCs w:val="33"/>
              </w:rPr>
              <w:t>: CLP 1001</w:t>
            </w:r>
          </w:p>
        </w:tc>
      </w:tr>
    </w:tbl>
    <w:p w14:paraId="59F29C02" w14:textId="77777777" w:rsidR="00F607FD" w:rsidRPr="00F607FD" w:rsidRDefault="00F607FD" w:rsidP="00F607FD">
      <w:pPr>
        <w:pBdr>
          <w:bottom w:val="single" w:sz="6" w:space="1" w:color="auto"/>
        </w:pBdr>
        <w:spacing w:after="0" w:line="240" w:lineRule="auto"/>
        <w:jc w:val="center"/>
        <w:rPr>
          <w:rFonts w:ascii="Arial" w:eastAsia="Times New Roman" w:hAnsi="Arial" w:cs="Arial"/>
          <w:vanish/>
          <w:sz w:val="16"/>
          <w:szCs w:val="16"/>
        </w:rPr>
      </w:pPr>
      <w:bookmarkStart w:id="6" w:name="search_database"/>
      <w:bookmarkEnd w:id="6"/>
      <w:r w:rsidRPr="00F607FD">
        <w:rPr>
          <w:rFonts w:ascii="Arial" w:eastAsia="Times New Roman" w:hAnsi="Arial" w:cs="Arial"/>
          <w:vanish/>
          <w:sz w:val="16"/>
          <w:szCs w:val="16"/>
        </w:rPr>
        <w:t>Top of Form</w:t>
      </w:r>
    </w:p>
    <w:p w14:paraId="6CB0C1CE" w14:textId="77777777" w:rsidR="00F607FD" w:rsidRPr="00F607FD" w:rsidRDefault="00F607FD" w:rsidP="00F607FD">
      <w:pPr>
        <w:pBdr>
          <w:top w:val="single" w:sz="6" w:space="1" w:color="auto"/>
        </w:pBdr>
        <w:spacing w:after="0" w:line="240" w:lineRule="auto"/>
        <w:jc w:val="center"/>
        <w:rPr>
          <w:rFonts w:ascii="Arial" w:eastAsia="Times New Roman" w:hAnsi="Arial" w:cs="Arial"/>
          <w:vanish/>
          <w:sz w:val="16"/>
          <w:szCs w:val="16"/>
        </w:rPr>
      </w:pPr>
      <w:r w:rsidRPr="00F607FD">
        <w:rPr>
          <w:rFonts w:ascii="Arial" w:eastAsia="Times New Roman" w:hAnsi="Arial" w:cs="Arial"/>
          <w:vanish/>
          <w:sz w:val="16"/>
          <w:szCs w:val="16"/>
        </w:rPr>
        <w:t>Bottom of Form</w:t>
      </w:r>
    </w:p>
    <w:p w14:paraId="5407E123" w14:textId="77777777" w:rsidR="00F607FD" w:rsidRPr="00F607FD" w:rsidRDefault="00F607FD" w:rsidP="00F607FD">
      <w:pPr>
        <w:shd w:val="clear" w:color="auto" w:fill="FFFFFF"/>
        <w:spacing w:after="0" w:line="240" w:lineRule="auto"/>
        <w:jc w:val="right"/>
        <w:textAlignment w:val="baseline"/>
        <w:rPr>
          <w:rFonts w:ascii="Century Gothic" w:eastAsia="Times New Roman" w:hAnsi="Century Gothic" w:cs="Times New Roman"/>
          <w:color w:val="666666"/>
          <w:sz w:val="21"/>
          <w:szCs w:val="21"/>
        </w:rPr>
      </w:pPr>
      <w:bookmarkStart w:id="7" w:name="results"/>
      <w:bookmarkEnd w:id="7"/>
      <w:r w:rsidRPr="00F607FD">
        <w:rPr>
          <w:rFonts w:ascii="Century Gothic" w:eastAsia="Times New Roman" w:hAnsi="Century Gothic" w:cs="Times New Roman"/>
          <w:color w:val="666666"/>
          <w:sz w:val="21"/>
          <w:szCs w:val="21"/>
        </w:rPr>
        <w:t>Sorting: </w:t>
      </w:r>
      <w:hyperlink r:id="rId11" w:history="1">
        <w:r w:rsidRPr="00F607FD">
          <w:rPr>
            <w:rFonts w:ascii="Century Gothic" w:eastAsia="Times New Roman" w:hAnsi="Century Gothic" w:cs="Times New Roman"/>
            <w:color w:val="41A5A3"/>
            <w:sz w:val="21"/>
            <w:szCs w:val="21"/>
            <w:u w:val="single"/>
            <w:bdr w:val="none" w:sz="0" w:space="0" w:color="auto" w:frame="1"/>
          </w:rPr>
          <w:t>Alphabetical</w:t>
        </w:r>
      </w:hyperlink>
      <w:r w:rsidRPr="00F607FD">
        <w:rPr>
          <w:rFonts w:ascii="Century Gothic" w:eastAsia="Times New Roman" w:hAnsi="Century Gothic" w:cs="Times New Roman"/>
          <w:color w:val="666666"/>
          <w:sz w:val="21"/>
          <w:szCs w:val="21"/>
        </w:rPr>
        <w:t> | </w:t>
      </w:r>
      <w:r w:rsidRPr="00F607FD">
        <w:rPr>
          <w:rFonts w:ascii="inherit" w:eastAsia="Times New Roman" w:hAnsi="inherit" w:cs="Times New Roman"/>
          <w:b/>
          <w:bCs/>
          <w:color w:val="666666"/>
          <w:sz w:val="21"/>
          <w:szCs w:val="21"/>
          <w:bdr w:val="none" w:sz="0" w:space="0" w:color="auto" w:frame="1"/>
        </w:rPr>
        <w:t>Ranked</w:t>
      </w:r>
    </w:p>
    <w:p w14:paraId="4D54EBBB" w14:textId="77777777" w:rsidR="00F607FD" w:rsidRPr="00F607FD" w:rsidRDefault="00F607FD" w:rsidP="00F607FD">
      <w:pPr>
        <w:spacing w:after="0" w:line="240" w:lineRule="auto"/>
        <w:rPr>
          <w:rFonts w:ascii="Times New Roman" w:eastAsia="Times New Roman" w:hAnsi="Times New Roman" w:cs="Times New Roman"/>
          <w:sz w:val="24"/>
          <w:szCs w:val="24"/>
        </w:rPr>
      </w:pPr>
      <w:r w:rsidRPr="00F607FD">
        <w:rPr>
          <w:rFonts w:ascii="Century Gothic" w:eastAsia="Times New Roman" w:hAnsi="Century Gothic" w:cs="Times New Roman"/>
          <w:b/>
          <w:bCs/>
          <w:color w:val="734E8E"/>
          <w:sz w:val="30"/>
          <w:szCs w:val="30"/>
          <w:bdr w:val="none" w:sz="0" w:space="0" w:color="auto" w:frame="1"/>
          <w:shd w:val="clear" w:color="auto" w:fill="FFFFFF"/>
        </w:rPr>
        <w:t>Search Results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0"/>
        <w:gridCol w:w="240"/>
      </w:tblGrid>
      <w:tr w:rsidR="00F607FD" w:rsidRPr="00F607FD" w14:paraId="1BF31365" w14:textId="77777777" w:rsidTr="00382F27">
        <w:trPr>
          <w:tblCellSpacing w:w="15" w:type="dxa"/>
        </w:trPr>
        <w:tc>
          <w:tcPr>
            <w:tcW w:w="4872" w:type="pct"/>
            <w:shd w:val="clear" w:color="auto" w:fill="FFFFFF"/>
            <w:noWrap/>
            <w:tcMar>
              <w:top w:w="0" w:type="dxa"/>
              <w:left w:w="0" w:type="dxa"/>
              <w:bottom w:w="0" w:type="dxa"/>
              <w:right w:w="0" w:type="dxa"/>
            </w:tcMar>
            <w:hideMark/>
          </w:tcPr>
          <w:p w14:paraId="4DE453FA"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Courses - Prefix/Code Matches</w:t>
            </w:r>
          </w:p>
        </w:tc>
        <w:tc>
          <w:tcPr>
            <w:tcW w:w="91" w:type="pct"/>
            <w:shd w:val="clear" w:color="auto" w:fill="FFFFFF"/>
            <w:tcMar>
              <w:top w:w="0" w:type="dxa"/>
              <w:left w:w="0" w:type="dxa"/>
              <w:bottom w:w="0" w:type="dxa"/>
              <w:right w:w="0" w:type="dxa"/>
            </w:tcMar>
            <w:hideMark/>
          </w:tcPr>
          <w:p w14:paraId="4B767F00"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 </w:t>
            </w:r>
          </w:p>
        </w:tc>
      </w:tr>
      <w:tr w:rsidR="00F607FD" w:rsidRPr="00F607FD" w14:paraId="2C7B4DC6" w14:textId="77777777" w:rsidTr="00382F27">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73BCED9"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p>
        </w:tc>
      </w:tr>
      <w:tr w:rsidR="00F607FD" w:rsidRPr="00F607FD" w14:paraId="2EEC754B" w14:textId="77777777" w:rsidTr="00382F27">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116370D6"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No matches.</w:t>
            </w:r>
          </w:p>
        </w:tc>
      </w:tr>
      <w:tr w:rsidR="00F607FD" w:rsidRPr="00F607FD" w14:paraId="3CD395E6" w14:textId="77777777" w:rsidTr="00382F27">
        <w:trPr>
          <w:trHeight w:val="60"/>
          <w:tblCellSpacing w:w="15" w:type="dxa"/>
        </w:trPr>
        <w:tc>
          <w:tcPr>
            <w:tcW w:w="4872"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05C96E3"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p>
        </w:tc>
        <w:tc>
          <w:tcPr>
            <w:tcW w:w="9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B1557BC" w14:textId="77777777" w:rsidR="00F607FD" w:rsidRPr="00F607FD" w:rsidRDefault="00F607FD" w:rsidP="00F607FD">
            <w:pPr>
              <w:spacing w:after="0" w:line="240" w:lineRule="auto"/>
              <w:rPr>
                <w:rFonts w:ascii="Times New Roman" w:eastAsia="Times New Roman" w:hAnsi="Times New Roman" w:cs="Times New Roman"/>
                <w:sz w:val="20"/>
                <w:szCs w:val="20"/>
              </w:rPr>
            </w:pPr>
          </w:p>
        </w:tc>
      </w:tr>
    </w:tbl>
    <w:p w14:paraId="1C2A60CA" w14:textId="77777777" w:rsidR="00F607FD" w:rsidRPr="00F607FD" w:rsidRDefault="00F607FD" w:rsidP="00F607FD">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44"/>
        <w:gridCol w:w="216"/>
      </w:tblGrid>
      <w:tr w:rsidR="00F607FD" w:rsidRPr="00F607FD" w14:paraId="0A91BFED" w14:textId="77777777" w:rsidTr="0031539E">
        <w:trPr>
          <w:tblCellSpacing w:w="15" w:type="dxa"/>
        </w:trPr>
        <w:tc>
          <w:tcPr>
            <w:tcW w:w="4884" w:type="pct"/>
            <w:shd w:val="clear" w:color="auto" w:fill="FFFFFF"/>
            <w:noWrap/>
            <w:tcMar>
              <w:top w:w="0" w:type="dxa"/>
              <w:left w:w="0" w:type="dxa"/>
              <w:bottom w:w="0" w:type="dxa"/>
              <w:right w:w="0" w:type="dxa"/>
            </w:tcMar>
            <w:hideMark/>
          </w:tcPr>
          <w:p w14:paraId="20CFDCC2"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Courses - Keyword/Phrase Matches</w:t>
            </w:r>
          </w:p>
        </w:tc>
        <w:tc>
          <w:tcPr>
            <w:tcW w:w="80" w:type="pct"/>
            <w:shd w:val="clear" w:color="auto" w:fill="FFFFFF"/>
            <w:tcMar>
              <w:top w:w="0" w:type="dxa"/>
              <w:left w:w="0" w:type="dxa"/>
              <w:bottom w:w="0" w:type="dxa"/>
              <w:right w:w="0" w:type="dxa"/>
            </w:tcMar>
            <w:hideMark/>
          </w:tcPr>
          <w:p w14:paraId="6154BADE"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 </w:t>
            </w:r>
          </w:p>
        </w:tc>
      </w:tr>
      <w:tr w:rsidR="00F607FD" w:rsidRPr="00F607FD" w14:paraId="0C709D80"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147CA272"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Results for any term in "</w:t>
            </w:r>
            <w:r w:rsidRPr="00F607FD">
              <w:rPr>
                <w:rFonts w:ascii="inherit" w:eastAsia="Times New Roman" w:hAnsi="inherit" w:cs="Times New Roman"/>
                <w:b/>
                <w:bCs/>
                <w:color w:val="666666"/>
                <w:sz w:val="21"/>
                <w:szCs w:val="21"/>
                <w:bdr w:val="none" w:sz="0" w:space="0" w:color="auto" w:frame="1"/>
              </w:rPr>
              <w:t>"CLP 1001"</w:t>
            </w:r>
            <w:r w:rsidRPr="00F607FD">
              <w:rPr>
                <w:rFonts w:ascii="Century Gothic" w:eastAsia="Times New Roman" w:hAnsi="Century Gothic" w:cs="Times New Roman"/>
                <w:color w:val="666666"/>
                <w:sz w:val="21"/>
                <w:szCs w:val="21"/>
              </w:rPr>
              <w:t>".</w:t>
            </w:r>
          </w:p>
        </w:tc>
      </w:tr>
      <w:tr w:rsidR="00F607FD" w:rsidRPr="00F607FD" w14:paraId="3AD4FDC3"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5756DFCF" w14:textId="77777777" w:rsidR="00F607FD" w:rsidRPr="00F607FD" w:rsidRDefault="00741C99" w:rsidP="00F607FD">
            <w:pPr>
              <w:spacing w:after="0" w:line="240" w:lineRule="auto"/>
              <w:rPr>
                <w:rFonts w:ascii="Century Gothic" w:eastAsia="Times New Roman" w:hAnsi="Century Gothic" w:cs="Times New Roman"/>
                <w:color w:val="666666"/>
                <w:sz w:val="21"/>
                <w:szCs w:val="21"/>
              </w:rPr>
            </w:pPr>
            <w:hyperlink r:id="rId12" w:tgtFrame="_blank" w:history="1">
              <w:r w:rsidR="00F607FD" w:rsidRPr="00F607FD">
                <w:rPr>
                  <w:rFonts w:ascii="inherit" w:eastAsia="Times New Roman" w:hAnsi="inherit" w:cs="Times New Roman"/>
                  <w:color w:val="41A5A3"/>
                  <w:sz w:val="21"/>
                  <w:szCs w:val="21"/>
                  <w:bdr w:val="none" w:sz="0" w:space="0" w:color="auto" w:frame="1"/>
                  <w:shd w:val="clear" w:color="auto" w:fill="B9C9FF"/>
                </w:rPr>
                <w:t>CLP 1001</w:t>
              </w:r>
              <w:r w:rsidR="00F607FD" w:rsidRPr="00F607FD">
                <w:rPr>
                  <w:rFonts w:ascii="Century Gothic" w:eastAsia="Times New Roman" w:hAnsi="Century Gothic" w:cs="Times New Roman"/>
                  <w:color w:val="41A5A3"/>
                  <w:sz w:val="21"/>
                  <w:szCs w:val="21"/>
                  <w:u w:val="single"/>
                  <w:bdr w:val="none" w:sz="0" w:space="0" w:color="auto" w:frame="1"/>
                </w:rPr>
                <w:t> - Personal and Social Adjustment</w:t>
              </w:r>
            </w:hyperlink>
          </w:p>
        </w:tc>
      </w:tr>
      <w:tr w:rsidR="00F607FD" w:rsidRPr="00F607FD" w14:paraId="577760D1" w14:textId="77777777" w:rsidTr="0031539E">
        <w:trPr>
          <w:trHeight w:val="60"/>
          <w:tblCellSpacing w:w="15" w:type="dxa"/>
        </w:trPr>
        <w:tc>
          <w:tcPr>
            <w:tcW w:w="4884"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1817FB75"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p>
        </w:tc>
        <w:tc>
          <w:tcPr>
            <w:tcW w:w="80"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6B167445" w14:textId="77777777" w:rsidR="00F607FD" w:rsidRPr="00F607FD" w:rsidRDefault="00F607FD" w:rsidP="00F607FD">
            <w:pPr>
              <w:spacing w:after="0" w:line="240" w:lineRule="auto"/>
              <w:rPr>
                <w:rFonts w:ascii="Times New Roman" w:eastAsia="Times New Roman" w:hAnsi="Times New Roman" w:cs="Times New Roman"/>
                <w:sz w:val="20"/>
                <w:szCs w:val="20"/>
              </w:rPr>
            </w:pPr>
          </w:p>
        </w:tc>
      </w:tr>
    </w:tbl>
    <w:p w14:paraId="19CA258B" w14:textId="77777777" w:rsidR="00F607FD" w:rsidRPr="00F607FD" w:rsidRDefault="00F607FD" w:rsidP="00F607FD">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48"/>
        <w:gridCol w:w="212"/>
      </w:tblGrid>
      <w:tr w:rsidR="00F607FD" w:rsidRPr="00F607FD" w14:paraId="01685C42" w14:textId="77777777" w:rsidTr="0031539E">
        <w:trPr>
          <w:tblCellSpacing w:w="15" w:type="dxa"/>
        </w:trPr>
        <w:tc>
          <w:tcPr>
            <w:tcW w:w="4886" w:type="pct"/>
            <w:shd w:val="clear" w:color="auto" w:fill="FFFFFF"/>
            <w:noWrap/>
            <w:tcMar>
              <w:top w:w="0" w:type="dxa"/>
              <w:left w:w="0" w:type="dxa"/>
              <w:bottom w:w="0" w:type="dxa"/>
              <w:right w:w="0" w:type="dxa"/>
            </w:tcMar>
            <w:hideMark/>
          </w:tcPr>
          <w:p w14:paraId="7B0F0362"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Programs - Keyword/Phrase Matches</w:t>
            </w:r>
          </w:p>
        </w:tc>
        <w:tc>
          <w:tcPr>
            <w:tcW w:w="77" w:type="pct"/>
            <w:shd w:val="clear" w:color="auto" w:fill="FFFFFF"/>
            <w:noWrap/>
            <w:tcMar>
              <w:top w:w="0" w:type="dxa"/>
              <w:left w:w="0" w:type="dxa"/>
              <w:bottom w:w="0" w:type="dxa"/>
              <w:right w:w="0" w:type="dxa"/>
            </w:tcMar>
            <w:hideMark/>
          </w:tcPr>
          <w:p w14:paraId="0A01C828"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 </w:t>
            </w:r>
          </w:p>
        </w:tc>
      </w:tr>
      <w:tr w:rsidR="00F607FD" w:rsidRPr="00F607FD" w14:paraId="18F51B2B"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1BA80C85"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Results for any term in "</w:t>
            </w:r>
            <w:r w:rsidRPr="00F607FD">
              <w:rPr>
                <w:rFonts w:ascii="inherit" w:eastAsia="Times New Roman" w:hAnsi="inherit" w:cs="Times New Roman"/>
                <w:b/>
                <w:bCs/>
                <w:color w:val="666666"/>
                <w:sz w:val="21"/>
                <w:szCs w:val="21"/>
                <w:bdr w:val="none" w:sz="0" w:space="0" w:color="auto" w:frame="1"/>
              </w:rPr>
              <w:t>"CLP 1001"</w:t>
            </w:r>
            <w:r w:rsidRPr="00F607FD">
              <w:rPr>
                <w:rFonts w:ascii="Century Gothic" w:eastAsia="Times New Roman" w:hAnsi="Century Gothic" w:cs="Times New Roman"/>
                <w:color w:val="666666"/>
                <w:sz w:val="21"/>
                <w:szCs w:val="21"/>
              </w:rPr>
              <w:t>".</w:t>
            </w:r>
          </w:p>
        </w:tc>
      </w:tr>
      <w:tr w:rsidR="00F607FD" w:rsidRPr="00F607FD" w14:paraId="7C8F118C"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0E1FFF3A" w14:textId="77777777" w:rsidR="00F607FD" w:rsidRPr="00F607FD" w:rsidRDefault="00741C99" w:rsidP="00F607FD">
            <w:pPr>
              <w:spacing w:after="0" w:line="240" w:lineRule="auto"/>
              <w:rPr>
                <w:rFonts w:ascii="Century Gothic" w:eastAsia="Times New Roman" w:hAnsi="Century Gothic" w:cs="Times New Roman"/>
                <w:color w:val="666666"/>
                <w:sz w:val="21"/>
                <w:szCs w:val="21"/>
              </w:rPr>
            </w:pPr>
            <w:hyperlink r:id="rId13" w:history="1">
              <w:r w:rsidR="00F607FD" w:rsidRPr="00F607FD">
                <w:rPr>
                  <w:rFonts w:ascii="Century Gothic" w:eastAsia="Times New Roman" w:hAnsi="Century Gothic" w:cs="Times New Roman"/>
                  <w:color w:val="41A5A3"/>
                  <w:sz w:val="21"/>
                  <w:szCs w:val="21"/>
                  <w:u w:val="single"/>
                  <w:bdr w:val="none" w:sz="0" w:space="0" w:color="auto" w:frame="1"/>
                </w:rPr>
                <w:t>General Education Program Guide</w:t>
              </w:r>
            </w:hyperlink>
          </w:p>
        </w:tc>
      </w:tr>
      <w:tr w:rsidR="00F607FD" w:rsidRPr="00F607FD" w14:paraId="438F0457" w14:textId="77777777" w:rsidTr="0031539E">
        <w:trPr>
          <w:trHeight w:val="60"/>
          <w:tblCellSpacing w:w="15" w:type="dxa"/>
        </w:trPr>
        <w:tc>
          <w:tcPr>
            <w:tcW w:w="4886"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17A11645"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p>
        </w:tc>
        <w:tc>
          <w:tcPr>
            <w:tcW w:w="77"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19E00E3D" w14:textId="77777777" w:rsidR="00F607FD" w:rsidRPr="00F607FD" w:rsidRDefault="00F607FD" w:rsidP="00F607FD">
            <w:pPr>
              <w:spacing w:after="0" w:line="240" w:lineRule="auto"/>
              <w:rPr>
                <w:rFonts w:ascii="Times New Roman" w:eastAsia="Times New Roman" w:hAnsi="Times New Roman" w:cs="Times New Roman"/>
                <w:sz w:val="20"/>
                <w:szCs w:val="20"/>
              </w:rPr>
            </w:pPr>
          </w:p>
        </w:tc>
      </w:tr>
    </w:tbl>
    <w:p w14:paraId="60A650B3" w14:textId="77777777" w:rsidR="00F607FD" w:rsidRPr="00F607FD" w:rsidRDefault="00F607FD" w:rsidP="00F607FD">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07"/>
        <w:gridCol w:w="153"/>
      </w:tblGrid>
      <w:tr w:rsidR="00F607FD" w:rsidRPr="00F607FD" w14:paraId="6FDFCE93" w14:textId="77777777" w:rsidTr="0031539E">
        <w:trPr>
          <w:tblCellSpacing w:w="15" w:type="dxa"/>
        </w:trPr>
        <w:tc>
          <w:tcPr>
            <w:tcW w:w="4918" w:type="pct"/>
            <w:shd w:val="clear" w:color="auto" w:fill="FFFFFF"/>
            <w:noWrap/>
            <w:tcMar>
              <w:top w:w="0" w:type="dxa"/>
              <w:left w:w="0" w:type="dxa"/>
              <w:bottom w:w="0" w:type="dxa"/>
              <w:right w:w="0" w:type="dxa"/>
            </w:tcMar>
            <w:hideMark/>
          </w:tcPr>
          <w:p w14:paraId="6772CDB9"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 xml:space="preserve">Florida </w:t>
            </w:r>
            <w:proofErr w:type="spellStart"/>
            <w:r w:rsidRPr="00F607FD">
              <w:rPr>
                <w:rFonts w:ascii="Century Gothic" w:eastAsia="Times New Roman" w:hAnsi="Century Gothic" w:cs="Times New Roman"/>
                <w:color w:val="666666"/>
                <w:sz w:val="21"/>
                <w:szCs w:val="21"/>
              </w:rPr>
              <w:t>SouthWestern</w:t>
            </w:r>
            <w:proofErr w:type="spellEnd"/>
            <w:r w:rsidRPr="00F607FD">
              <w:rPr>
                <w:rFonts w:ascii="Century Gothic" w:eastAsia="Times New Roman" w:hAnsi="Century Gothic" w:cs="Times New Roman"/>
                <w:color w:val="666666"/>
                <w:sz w:val="21"/>
                <w:szCs w:val="21"/>
              </w:rPr>
              <w:t xml:space="preserve"> State College - Keyword/Phrase Matches</w:t>
            </w:r>
          </w:p>
        </w:tc>
        <w:tc>
          <w:tcPr>
            <w:tcW w:w="45" w:type="pct"/>
            <w:shd w:val="clear" w:color="auto" w:fill="FFFFFF"/>
            <w:noWrap/>
            <w:tcMar>
              <w:top w:w="0" w:type="dxa"/>
              <w:left w:w="0" w:type="dxa"/>
              <w:bottom w:w="0" w:type="dxa"/>
              <w:right w:w="0" w:type="dxa"/>
            </w:tcMar>
            <w:hideMark/>
          </w:tcPr>
          <w:p w14:paraId="3A4B2539"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 </w:t>
            </w:r>
          </w:p>
        </w:tc>
      </w:tr>
      <w:tr w:rsidR="00F607FD" w:rsidRPr="00F607FD" w14:paraId="6D1B1C09"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804D98E"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Results for any term in "</w:t>
            </w:r>
            <w:r w:rsidRPr="00F607FD">
              <w:rPr>
                <w:rFonts w:ascii="inherit" w:eastAsia="Times New Roman" w:hAnsi="inherit" w:cs="Times New Roman"/>
                <w:b/>
                <w:bCs/>
                <w:color w:val="666666"/>
                <w:sz w:val="21"/>
                <w:szCs w:val="21"/>
                <w:bdr w:val="none" w:sz="0" w:space="0" w:color="auto" w:frame="1"/>
              </w:rPr>
              <w:t>"CLP 1001"</w:t>
            </w:r>
            <w:r w:rsidRPr="00F607FD">
              <w:rPr>
                <w:rFonts w:ascii="Century Gothic" w:eastAsia="Times New Roman" w:hAnsi="Century Gothic" w:cs="Times New Roman"/>
                <w:color w:val="666666"/>
                <w:sz w:val="21"/>
                <w:szCs w:val="21"/>
              </w:rPr>
              <w:t>".</w:t>
            </w:r>
          </w:p>
        </w:tc>
      </w:tr>
      <w:tr w:rsidR="00F607FD" w:rsidRPr="00F607FD" w14:paraId="22580684"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40F846C"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No matches.</w:t>
            </w:r>
          </w:p>
        </w:tc>
      </w:tr>
      <w:tr w:rsidR="00F607FD" w:rsidRPr="00F607FD" w14:paraId="59D47E85" w14:textId="77777777" w:rsidTr="0031539E">
        <w:trPr>
          <w:trHeight w:val="60"/>
          <w:tblCellSpacing w:w="15" w:type="dxa"/>
        </w:trPr>
        <w:tc>
          <w:tcPr>
            <w:tcW w:w="4918"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25FEC348"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p>
        </w:tc>
        <w:tc>
          <w:tcPr>
            <w:tcW w:w="45"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9966604" w14:textId="77777777" w:rsidR="00F607FD" w:rsidRPr="00F607FD" w:rsidRDefault="00F607FD" w:rsidP="00F607FD">
            <w:pPr>
              <w:spacing w:after="0" w:line="240" w:lineRule="auto"/>
              <w:rPr>
                <w:rFonts w:ascii="Times New Roman" w:eastAsia="Times New Roman" w:hAnsi="Times New Roman" w:cs="Times New Roman"/>
                <w:sz w:val="20"/>
                <w:szCs w:val="20"/>
              </w:rPr>
            </w:pPr>
          </w:p>
        </w:tc>
      </w:tr>
    </w:tbl>
    <w:p w14:paraId="480690B4" w14:textId="77777777" w:rsidR="00F607FD" w:rsidRPr="00F607FD" w:rsidRDefault="00F607FD" w:rsidP="00F607FD">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17"/>
        <w:gridCol w:w="143"/>
      </w:tblGrid>
      <w:tr w:rsidR="00F607FD" w:rsidRPr="00F607FD" w14:paraId="5877E946" w14:textId="77777777" w:rsidTr="0031539E">
        <w:trPr>
          <w:tblCellSpacing w:w="15" w:type="dxa"/>
        </w:trPr>
        <w:tc>
          <w:tcPr>
            <w:tcW w:w="4923" w:type="pct"/>
            <w:shd w:val="clear" w:color="auto" w:fill="FFFFFF"/>
            <w:noWrap/>
            <w:tcMar>
              <w:top w:w="0" w:type="dxa"/>
              <w:left w:w="0" w:type="dxa"/>
              <w:bottom w:w="0" w:type="dxa"/>
              <w:right w:w="0" w:type="dxa"/>
            </w:tcMar>
            <w:hideMark/>
          </w:tcPr>
          <w:p w14:paraId="3EEA21CE"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Policies and Other Non-Academic Content - Keyword/Phrase Matches</w:t>
            </w:r>
          </w:p>
        </w:tc>
        <w:tc>
          <w:tcPr>
            <w:tcW w:w="41" w:type="pct"/>
            <w:shd w:val="clear" w:color="auto" w:fill="FFFFFF"/>
            <w:noWrap/>
            <w:tcMar>
              <w:top w:w="0" w:type="dxa"/>
              <w:left w:w="0" w:type="dxa"/>
              <w:bottom w:w="0" w:type="dxa"/>
              <w:right w:w="0" w:type="dxa"/>
            </w:tcMar>
            <w:hideMark/>
          </w:tcPr>
          <w:p w14:paraId="371FC290"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 </w:t>
            </w:r>
          </w:p>
        </w:tc>
      </w:tr>
      <w:tr w:rsidR="00F607FD" w:rsidRPr="00F607FD" w14:paraId="4097D2DB"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B3D0FE7"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Results for any term in "</w:t>
            </w:r>
            <w:r w:rsidRPr="00F607FD">
              <w:rPr>
                <w:rFonts w:ascii="inherit" w:eastAsia="Times New Roman" w:hAnsi="inherit" w:cs="Times New Roman"/>
                <w:b/>
                <w:bCs/>
                <w:color w:val="666666"/>
                <w:sz w:val="21"/>
                <w:szCs w:val="21"/>
                <w:bdr w:val="none" w:sz="0" w:space="0" w:color="auto" w:frame="1"/>
              </w:rPr>
              <w:t>"CLP 1001"</w:t>
            </w:r>
            <w:r w:rsidRPr="00F607FD">
              <w:rPr>
                <w:rFonts w:ascii="Century Gothic" w:eastAsia="Times New Roman" w:hAnsi="Century Gothic" w:cs="Times New Roman"/>
                <w:color w:val="666666"/>
                <w:sz w:val="21"/>
                <w:szCs w:val="21"/>
              </w:rPr>
              <w:t>".</w:t>
            </w:r>
          </w:p>
        </w:tc>
      </w:tr>
      <w:tr w:rsidR="00F607FD" w:rsidRPr="00F607FD" w14:paraId="3C6D2613" w14:textId="77777777" w:rsidTr="0031539E">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1B80EF68" w14:textId="77777777" w:rsidR="00F607FD" w:rsidRPr="00F607FD" w:rsidRDefault="00F607FD" w:rsidP="00F607FD">
            <w:pPr>
              <w:spacing w:after="0" w:line="240" w:lineRule="auto"/>
              <w:rPr>
                <w:rFonts w:ascii="Century Gothic" w:eastAsia="Times New Roman" w:hAnsi="Century Gothic" w:cs="Times New Roman"/>
                <w:color w:val="666666"/>
                <w:sz w:val="21"/>
                <w:szCs w:val="21"/>
              </w:rPr>
            </w:pPr>
            <w:r w:rsidRPr="00F607FD">
              <w:rPr>
                <w:rFonts w:ascii="Century Gothic" w:eastAsia="Times New Roman" w:hAnsi="Century Gothic" w:cs="Times New Roman"/>
                <w:color w:val="666666"/>
                <w:sz w:val="21"/>
                <w:szCs w:val="21"/>
              </w:rPr>
              <w:t>No matches.</w:t>
            </w:r>
          </w:p>
        </w:tc>
      </w:tr>
    </w:tbl>
    <w:p w14:paraId="6B065488" w14:textId="1C9B76A9" w:rsidR="0031539E" w:rsidRDefault="0031539E">
      <w:pPr>
        <w:spacing w:after="120" w:line="240" w:lineRule="auto"/>
        <w:rPr>
          <w:rFonts w:ascii="Calibri" w:hAnsi="Calibri" w:cs="Calibri"/>
          <w:b/>
          <w:bCs/>
          <w:sz w:val="24"/>
          <w:szCs w:val="24"/>
        </w:rPr>
      </w:pPr>
    </w:p>
    <w:p w14:paraId="1323E58C" w14:textId="77777777" w:rsidR="0031539E" w:rsidRDefault="0031539E">
      <w:pPr>
        <w:rPr>
          <w:rFonts w:ascii="Calibri" w:hAnsi="Calibri" w:cs="Calibri"/>
          <w:b/>
          <w:bCs/>
          <w:sz w:val="24"/>
          <w:szCs w:val="24"/>
        </w:rPr>
      </w:pPr>
      <w:r>
        <w:rPr>
          <w:rFonts w:ascii="Calibri" w:hAnsi="Calibri" w:cs="Calibri"/>
          <w:b/>
          <w:bCs/>
          <w:sz w:val="24"/>
          <w:szCs w:val="24"/>
        </w:rPr>
        <w:br w:type="page"/>
      </w:r>
    </w:p>
    <w:p w14:paraId="6F08F6D4" w14:textId="77777777" w:rsidR="0031539E" w:rsidRDefault="0031539E" w:rsidP="0031539E">
      <w:pPr>
        <w:pStyle w:val="Heading1"/>
        <w:shd w:val="clear" w:color="auto" w:fill="FFFFFF"/>
        <w:spacing w:before="150" w:beforeAutospacing="0" w:after="150" w:afterAutospacing="0"/>
        <w:textAlignment w:val="baseline"/>
        <w:rPr>
          <w:rFonts w:ascii="Century Gothic" w:hAnsi="Century Gothic"/>
          <w:color w:val="734E8E"/>
          <w:sz w:val="33"/>
          <w:szCs w:val="33"/>
        </w:rPr>
      </w:pPr>
      <w:r>
        <w:rPr>
          <w:rFonts w:ascii="Century Gothic" w:hAnsi="Century Gothic"/>
          <w:color w:val="734E8E"/>
          <w:sz w:val="33"/>
          <w:szCs w:val="33"/>
        </w:rPr>
        <w:t>General Education Program Guide</w:t>
      </w:r>
    </w:p>
    <w:p w14:paraId="18BAD2F4" w14:textId="1748ADE9" w:rsidR="0031539E" w:rsidRPr="0031539E" w:rsidRDefault="0031539E" w:rsidP="0031539E">
      <w:pPr>
        <w:shd w:val="clear" w:color="auto" w:fill="FFFFFF"/>
        <w:spacing w:before="300" w:after="150" w:line="240" w:lineRule="auto"/>
        <w:textAlignment w:val="baseline"/>
        <w:outlineLvl w:val="2"/>
        <w:rPr>
          <w:rFonts w:ascii="Century Gothic" w:eastAsia="Times New Roman" w:hAnsi="Century Gothic" w:cs="Times New Roman"/>
          <w:b/>
          <w:bCs/>
          <w:color w:val="734E8E"/>
          <w:sz w:val="27"/>
          <w:szCs w:val="27"/>
        </w:rPr>
      </w:pPr>
      <w:r w:rsidRPr="0031539E">
        <w:rPr>
          <w:rFonts w:ascii="Century Gothic" w:eastAsia="Times New Roman" w:hAnsi="Century Gothic" w:cs="Times New Roman"/>
          <w:b/>
          <w:bCs/>
          <w:color w:val="734E8E"/>
          <w:sz w:val="27"/>
          <w:szCs w:val="27"/>
        </w:rPr>
        <w:t>SOCIAL SCIENCES CATEGORY (must include one Core and satisfy the State Civics Requirement)</w:t>
      </w:r>
    </w:p>
    <w:p w14:paraId="523B92D6" w14:textId="77777777" w:rsidR="0031539E" w:rsidRPr="0031539E" w:rsidRDefault="00741C99" w:rsidP="0031539E">
      <w:pPr>
        <w:shd w:val="clear" w:color="auto" w:fill="FFFFFF"/>
        <w:spacing w:after="0" w:line="240" w:lineRule="auto"/>
        <w:textAlignment w:val="baseline"/>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15559440">
          <v:rect id="_x0000_i1025" style="width:0;height:0" o:hralign="center" o:hrstd="t" o:hr="t" fillcolor="#a0a0a0" stroked="f"/>
        </w:pict>
      </w:r>
    </w:p>
    <w:p w14:paraId="527CFE6C" w14:textId="77777777" w:rsidR="0031539E" w:rsidRPr="0031539E" w:rsidRDefault="0031539E" w:rsidP="0031539E">
      <w:pPr>
        <w:shd w:val="clear" w:color="auto" w:fill="FFFFFF"/>
        <w:spacing w:after="0" w:line="240" w:lineRule="auto"/>
        <w:textAlignment w:val="baseline"/>
        <w:outlineLvl w:val="3"/>
        <w:rPr>
          <w:rFonts w:ascii="Century Gothic" w:eastAsia="Times New Roman" w:hAnsi="Century Gothic" w:cs="Times New Roman"/>
          <w:b/>
          <w:bCs/>
          <w:color w:val="734E8E"/>
          <w:sz w:val="24"/>
          <w:szCs w:val="24"/>
        </w:rPr>
      </w:pPr>
      <w:bookmarkStart w:id="8" w:name="coresocialsciencesgeneraleducationcourse"/>
      <w:bookmarkEnd w:id="8"/>
      <w:r w:rsidRPr="0031539E">
        <w:rPr>
          <w:rFonts w:ascii="Century Gothic" w:eastAsia="Times New Roman" w:hAnsi="Century Gothic" w:cs="Times New Roman"/>
          <w:b/>
          <w:bCs/>
          <w:color w:val="734E8E"/>
          <w:sz w:val="24"/>
          <w:szCs w:val="24"/>
        </w:rPr>
        <w:t>Core Social Sciences General Education Courses</w:t>
      </w:r>
    </w:p>
    <w:p w14:paraId="2039578B" w14:textId="77777777" w:rsidR="0031539E" w:rsidRPr="0031539E" w:rsidRDefault="00741C99" w:rsidP="0031539E">
      <w:pPr>
        <w:shd w:val="clear" w:color="auto" w:fill="FFFFFF"/>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F2519AB">
          <v:rect id="_x0000_i1026" style="width:0;height:0" o:hralign="center" o:hrstd="t" o:hr="t" fillcolor="#a0a0a0" stroked="f"/>
        </w:pict>
      </w:r>
    </w:p>
    <w:p w14:paraId="52E02EF6" w14:textId="77777777" w:rsidR="0031539E" w:rsidRPr="0031539E" w:rsidRDefault="00741C99" w:rsidP="0031539E">
      <w:pPr>
        <w:numPr>
          <w:ilvl w:val="0"/>
          <w:numId w:val="27"/>
        </w:numPr>
        <w:shd w:val="clear" w:color="auto" w:fill="FFFFFF"/>
        <w:spacing w:after="0" w:line="240" w:lineRule="auto"/>
        <w:textAlignment w:val="baseline"/>
        <w:rPr>
          <w:rFonts w:ascii="inherit" w:eastAsia="Times New Roman" w:hAnsi="inherit" w:cs="Times New Roman"/>
          <w:color w:val="666666"/>
          <w:sz w:val="21"/>
          <w:szCs w:val="21"/>
        </w:rPr>
      </w:pPr>
      <w:hyperlink r:id="rId14" w:history="1">
        <w:r w:rsidR="0031539E" w:rsidRPr="0031539E">
          <w:rPr>
            <w:rFonts w:ascii="Century Gothic" w:eastAsia="Times New Roman" w:hAnsi="Century Gothic" w:cs="Times New Roman"/>
            <w:color w:val="41A5A3"/>
            <w:sz w:val="21"/>
            <w:szCs w:val="21"/>
            <w:u w:val="single"/>
            <w:bdr w:val="none" w:sz="0" w:space="0" w:color="auto" w:frame="1"/>
          </w:rPr>
          <w:t>AMH 2020 - History of the United States Since 1877*</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r w:rsidR="0031539E" w:rsidRPr="0031539E">
        <w:rPr>
          <w:rFonts w:ascii="inherit" w:eastAsia="Times New Roman" w:hAnsi="inherit" w:cs="Times New Roman"/>
          <w:color w:val="666666"/>
          <w:sz w:val="21"/>
          <w:szCs w:val="21"/>
          <w:bdr w:val="none" w:sz="0" w:space="0" w:color="auto" w:frame="1"/>
        </w:rPr>
        <w:t> *</w:t>
      </w:r>
    </w:p>
    <w:p w14:paraId="7D76676F" w14:textId="77777777" w:rsidR="0031539E" w:rsidRPr="0031539E" w:rsidRDefault="00741C99" w:rsidP="0031539E">
      <w:pPr>
        <w:numPr>
          <w:ilvl w:val="0"/>
          <w:numId w:val="27"/>
        </w:numPr>
        <w:shd w:val="clear" w:color="auto" w:fill="FFFFFF"/>
        <w:spacing w:after="0" w:line="240" w:lineRule="auto"/>
        <w:textAlignment w:val="baseline"/>
        <w:rPr>
          <w:rFonts w:ascii="inherit" w:eastAsia="Times New Roman" w:hAnsi="inherit" w:cs="Times New Roman"/>
          <w:color w:val="666666"/>
          <w:sz w:val="21"/>
          <w:szCs w:val="21"/>
        </w:rPr>
      </w:pPr>
      <w:hyperlink r:id="rId15" w:history="1">
        <w:r w:rsidR="0031539E" w:rsidRPr="0031539E">
          <w:rPr>
            <w:rFonts w:ascii="Century Gothic" w:eastAsia="Times New Roman" w:hAnsi="Century Gothic" w:cs="Times New Roman"/>
            <w:color w:val="41A5A3"/>
            <w:sz w:val="21"/>
            <w:szCs w:val="21"/>
            <w:u w:val="single"/>
            <w:bdr w:val="none" w:sz="0" w:space="0" w:color="auto" w:frame="1"/>
          </w:rPr>
          <w:t>ECO 2013 - Principles of Macroeconomics</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426B05E2" w14:textId="77777777" w:rsidR="0031539E" w:rsidRPr="0031539E" w:rsidRDefault="00741C99" w:rsidP="0031539E">
      <w:pPr>
        <w:numPr>
          <w:ilvl w:val="0"/>
          <w:numId w:val="27"/>
        </w:numPr>
        <w:shd w:val="clear" w:color="auto" w:fill="FFFFFF"/>
        <w:spacing w:after="0" w:line="240" w:lineRule="auto"/>
        <w:textAlignment w:val="baseline"/>
        <w:rPr>
          <w:rFonts w:ascii="inherit" w:eastAsia="Times New Roman" w:hAnsi="inherit" w:cs="Times New Roman"/>
          <w:color w:val="666666"/>
          <w:sz w:val="21"/>
          <w:szCs w:val="21"/>
        </w:rPr>
      </w:pPr>
      <w:hyperlink r:id="rId16" w:history="1">
        <w:r w:rsidR="0031539E" w:rsidRPr="0031539E">
          <w:rPr>
            <w:rFonts w:ascii="Century Gothic" w:eastAsia="Times New Roman" w:hAnsi="Century Gothic" w:cs="Times New Roman"/>
            <w:color w:val="41A5A3"/>
            <w:sz w:val="21"/>
            <w:szCs w:val="21"/>
            <w:u w:val="single"/>
            <w:bdr w:val="none" w:sz="0" w:space="0" w:color="auto" w:frame="1"/>
          </w:rPr>
          <w:t>POS 2041 - American National Government*</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r w:rsidR="0031539E" w:rsidRPr="0031539E">
        <w:rPr>
          <w:rFonts w:ascii="inherit" w:eastAsia="Times New Roman" w:hAnsi="inherit" w:cs="Times New Roman"/>
          <w:color w:val="666666"/>
          <w:sz w:val="21"/>
          <w:szCs w:val="21"/>
          <w:bdr w:val="none" w:sz="0" w:space="0" w:color="auto" w:frame="1"/>
        </w:rPr>
        <w:t> *</w:t>
      </w:r>
    </w:p>
    <w:p w14:paraId="1ECD92FC" w14:textId="77777777" w:rsidR="0031539E" w:rsidRPr="0031539E" w:rsidRDefault="00741C99" w:rsidP="0031539E">
      <w:pPr>
        <w:numPr>
          <w:ilvl w:val="0"/>
          <w:numId w:val="27"/>
        </w:numPr>
        <w:shd w:val="clear" w:color="auto" w:fill="FFFFFF"/>
        <w:spacing w:after="0" w:line="240" w:lineRule="auto"/>
        <w:textAlignment w:val="baseline"/>
        <w:rPr>
          <w:rFonts w:ascii="inherit" w:eastAsia="Times New Roman" w:hAnsi="inherit" w:cs="Times New Roman"/>
          <w:color w:val="666666"/>
          <w:sz w:val="21"/>
          <w:szCs w:val="21"/>
        </w:rPr>
      </w:pPr>
      <w:hyperlink r:id="rId17" w:history="1">
        <w:r w:rsidR="0031539E" w:rsidRPr="0031539E">
          <w:rPr>
            <w:rFonts w:ascii="Century Gothic" w:eastAsia="Times New Roman" w:hAnsi="Century Gothic" w:cs="Times New Roman"/>
            <w:color w:val="41A5A3"/>
            <w:sz w:val="21"/>
            <w:szCs w:val="21"/>
            <w:u w:val="single"/>
            <w:bdr w:val="none" w:sz="0" w:space="0" w:color="auto" w:frame="1"/>
          </w:rPr>
          <w:t>PSY 2012 - Introduction to Psychology</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4F8C85E4" w14:textId="77777777" w:rsidR="0031539E" w:rsidRPr="0031539E" w:rsidRDefault="00741C99" w:rsidP="0031539E">
      <w:pPr>
        <w:numPr>
          <w:ilvl w:val="0"/>
          <w:numId w:val="27"/>
        </w:numPr>
        <w:shd w:val="clear" w:color="auto" w:fill="FFFFFF"/>
        <w:spacing w:after="0" w:line="240" w:lineRule="auto"/>
        <w:textAlignment w:val="baseline"/>
        <w:rPr>
          <w:rFonts w:ascii="inherit" w:eastAsia="Times New Roman" w:hAnsi="inherit" w:cs="Times New Roman"/>
          <w:color w:val="666666"/>
          <w:sz w:val="21"/>
          <w:szCs w:val="21"/>
        </w:rPr>
      </w:pPr>
      <w:hyperlink r:id="rId18" w:history="1">
        <w:r w:rsidR="0031539E" w:rsidRPr="0031539E">
          <w:rPr>
            <w:rFonts w:ascii="Century Gothic" w:eastAsia="Times New Roman" w:hAnsi="Century Gothic" w:cs="Times New Roman"/>
            <w:color w:val="41A5A3"/>
            <w:sz w:val="21"/>
            <w:szCs w:val="21"/>
            <w:u w:val="single"/>
            <w:bdr w:val="none" w:sz="0" w:space="0" w:color="auto" w:frame="1"/>
          </w:rPr>
          <w:t>SYG 1000 - Principles of Sociology</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5CF96C72" w14:textId="7E8669E1" w:rsidR="0031539E" w:rsidRDefault="0031539E" w:rsidP="0031539E">
      <w:pPr>
        <w:numPr>
          <w:ilvl w:val="0"/>
          <w:numId w:val="27"/>
        </w:numPr>
        <w:shd w:val="clear" w:color="auto" w:fill="FFFFFF"/>
        <w:spacing w:after="0" w:line="240" w:lineRule="auto"/>
        <w:textAlignment w:val="baseline"/>
        <w:rPr>
          <w:rFonts w:ascii="inherit" w:eastAsia="Times New Roman" w:hAnsi="inherit" w:cs="Times New Roman"/>
          <w:color w:val="666666"/>
          <w:sz w:val="21"/>
          <w:szCs w:val="21"/>
        </w:rPr>
      </w:pPr>
      <w:r w:rsidRPr="0031539E">
        <w:rPr>
          <w:rFonts w:ascii="inherit" w:eastAsia="Times New Roman" w:hAnsi="inherit" w:cs="Times New Roman"/>
          <w:color w:val="666666"/>
          <w:sz w:val="21"/>
          <w:szCs w:val="21"/>
        </w:rPr>
        <w:t>*This Course Fulfills the State Civics Requirement</w:t>
      </w:r>
    </w:p>
    <w:p w14:paraId="0598E6C3" w14:textId="77777777" w:rsidR="0031539E" w:rsidRPr="0031539E" w:rsidRDefault="0031539E" w:rsidP="0031539E">
      <w:pPr>
        <w:shd w:val="clear" w:color="auto" w:fill="FFFFFF"/>
        <w:spacing w:after="0" w:line="240" w:lineRule="auto"/>
        <w:ind w:left="720"/>
        <w:textAlignment w:val="baseline"/>
        <w:rPr>
          <w:rFonts w:ascii="inherit" w:eastAsia="Times New Roman" w:hAnsi="inherit" w:cs="Times New Roman"/>
          <w:color w:val="666666"/>
          <w:sz w:val="21"/>
          <w:szCs w:val="21"/>
        </w:rPr>
      </w:pPr>
    </w:p>
    <w:p w14:paraId="67C22B7A" w14:textId="77777777" w:rsidR="0031539E" w:rsidRPr="0031539E" w:rsidRDefault="0031539E" w:rsidP="0031539E">
      <w:pPr>
        <w:shd w:val="clear" w:color="auto" w:fill="FFFFFF"/>
        <w:spacing w:after="0" w:line="240" w:lineRule="auto"/>
        <w:textAlignment w:val="baseline"/>
        <w:outlineLvl w:val="3"/>
        <w:rPr>
          <w:rFonts w:ascii="Century Gothic" w:eastAsia="Times New Roman" w:hAnsi="Century Gothic" w:cs="Times New Roman"/>
          <w:b/>
          <w:bCs/>
          <w:color w:val="734E8E"/>
          <w:sz w:val="24"/>
          <w:szCs w:val="24"/>
        </w:rPr>
      </w:pPr>
      <w:bookmarkStart w:id="9" w:name="additionalsocialsciencesgeneraleducation"/>
      <w:bookmarkEnd w:id="9"/>
      <w:r w:rsidRPr="0031539E">
        <w:rPr>
          <w:rFonts w:ascii="Century Gothic" w:eastAsia="Times New Roman" w:hAnsi="Century Gothic" w:cs="Times New Roman"/>
          <w:b/>
          <w:bCs/>
          <w:color w:val="734E8E"/>
          <w:sz w:val="24"/>
          <w:szCs w:val="24"/>
        </w:rPr>
        <w:t>Additional Social Sciences General Education Courses</w:t>
      </w:r>
    </w:p>
    <w:p w14:paraId="1F0ACDE6" w14:textId="77777777" w:rsidR="0031539E" w:rsidRPr="0031539E" w:rsidRDefault="00741C99" w:rsidP="0031539E">
      <w:pPr>
        <w:shd w:val="clear" w:color="auto" w:fill="FFFFFF"/>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1D56745D">
          <v:rect id="_x0000_i1027" style="width:0;height:0" o:hralign="center" o:hrstd="t" o:hr="t" fillcolor="#a0a0a0" stroked="f"/>
        </w:pict>
      </w:r>
    </w:p>
    <w:p w14:paraId="7C89BD94"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19" w:history="1">
        <w:r w:rsidR="0031539E" w:rsidRPr="0031539E">
          <w:rPr>
            <w:rFonts w:ascii="Century Gothic" w:eastAsia="Times New Roman" w:hAnsi="Century Gothic" w:cs="Times New Roman"/>
            <w:color w:val="41A5A3"/>
            <w:sz w:val="21"/>
            <w:szCs w:val="21"/>
            <w:u w:val="single"/>
            <w:bdr w:val="none" w:sz="0" w:space="0" w:color="auto" w:frame="1"/>
          </w:rPr>
          <w:t>WOH 1012 - History of World Civilization to 1500 -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 writing intensive</w:t>
      </w:r>
    </w:p>
    <w:p w14:paraId="4B3ACC7A"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0" w:history="1">
        <w:r w:rsidR="0031539E" w:rsidRPr="0031539E">
          <w:rPr>
            <w:rFonts w:ascii="Century Gothic" w:eastAsia="Times New Roman" w:hAnsi="Century Gothic" w:cs="Times New Roman"/>
            <w:color w:val="41A5A3"/>
            <w:sz w:val="21"/>
            <w:szCs w:val="21"/>
            <w:u w:val="single"/>
            <w:bdr w:val="none" w:sz="0" w:space="0" w:color="auto" w:frame="1"/>
          </w:rPr>
          <w:t>WOH 1023 - History of World Civilization 1500 to 1815 -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 writing intensive</w:t>
      </w:r>
    </w:p>
    <w:p w14:paraId="29C34BF3"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1" w:history="1">
        <w:r w:rsidR="0031539E" w:rsidRPr="0031539E">
          <w:rPr>
            <w:rFonts w:ascii="Century Gothic" w:eastAsia="Times New Roman" w:hAnsi="Century Gothic" w:cs="Times New Roman"/>
            <w:color w:val="41A5A3"/>
            <w:sz w:val="21"/>
            <w:szCs w:val="21"/>
            <w:u w:val="single"/>
            <w:bdr w:val="none" w:sz="0" w:space="0" w:color="auto" w:frame="1"/>
          </w:rPr>
          <w:t>WOH 1030 - History of World Civilization 1815 to Present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 writing intensive</w:t>
      </w:r>
    </w:p>
    <w:p w14:paraId="444564C5"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2" w:history="1">
        <w:r w:rsidR="0031539E" w:rsidRPr="0031539E">
          <w:rPr>
            <w:rFonts w:ascii="Century Gothic" w:eastAsia="Times New Roman" w:hAnsi="Century Gothic" w:cs="Times New Roman"/>
            <w:color w:val="41A5A3"/>
            <w:sz w:val="21"/>
            <w:szCs w:val="21"/>
            <w:u w:val="single"/>
            <w:bdr w:val="none" w:sz="0" w:space="0" w:color="auto" w:frame="1"/>
          </w:rPr>
          <w:t>AMH 2010 - History of the United States to 1877</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3537BBF3"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3" w:history="1">
        <w:r w:rsidR="0031539E" w:rsidRPr="0031539E">
          <w:rPr>
            <w:rFonts w:ascii="Century Gothic" w:eastAsia="Times New Roman" w:hAnsi="Century Gothic" w:cs="Times New Roman"/>
            <w:color w:val="41A5A3"/>
            <w:sz w:val="21"/>
            <w:szCs w:val="21"/>
            <w:u w:val="single"/>
            <w:bdr w:val="none" w:sz="0" w:space="0" w:color="auto" w:frame="1"/>
          </w:rPr>
          <w:t>AMH 2070 - Florida History</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36321FB6"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4" w:history="1">
        <w:r w:rsidR="0031539E" w:rsidRPr="0031539E">
          <w:rPr>
            <w:rFonts w:ascii="Century Gothic" w:eastAsia="Times New Roman" w:hAnsi="Century Gothic" w:cs="Times New Roman"/>
            <w:color w:val="41A5A3"/>
            <w:sz w:val="21"/>
            <w:szCs w:val="21"/>
            <w:u w:val="single"/>
            <w:bdr w:val="none" w:sz="0" w:space="0" w:color="auto" w:frame="1"/>
          </w:rPr>
          <w:t>AMH 2091 - African-American History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3BF75911"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5" w:history="1">
        <w:r w:rsidR="0031539E" w:rsidRPr="0031539E">
          <w:rPr>
            <w:rFonts w:ascii="Century Gothic" w:eastAsia="Times New Roman" w:hAnsi="Century Gothic" w:cs="Times New Roman"/>
            <w:color w:val="41A5A3"/>
            <w:sz w:val="21"/>
            <w:szCs w:val="21"/>
            <w:u w:val="single"/>
            <w:bdr w:val="none" w:sz="0" w:space="0" w:color="auto" w:frame="1"/>
          </w:rPr>
          <w:t>ANT 1410 - Introduction to Cultural Anthropology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1B20B3C0"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6" w:history="1">
        <w:r w:rsidR="0031539E" w:rsidRPr="0031539E">
          <w:rPr>
            <w:rFonts w:ascii="Century Gothic" w:eastAsia="Times New Roman" w:hAnsi="Century Gothic" w:cs="Times New Roman"/>
            <w:color w:val="41A5A3"/>
            <w:sz w:val="21"/>
            <w:szCs w:val="21"/>
            <w:u w:val="single"/>
            <w:bdr w:val="none" w:sz="0" w:space="0" w:color="auto" w:frame="1"/>
          </w:rPr>
          <w:t>ANT 1511 - Introduction to Physical Anthropology</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509C86AB" w14:textId="61499487" w:rsidR="0031539E" w:rsidRPr="0031539E" w:rsidRDefault="0031539E"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r w:rsidRPr="0031539E">
        <w:rPr>
          <w:rFonts w:ascii="inherit" w:eastAsia="Times New Roman" w:hAnsi="inherit" w:cs="Times New Roman"/>
          <w:color w:val="666666"/>
          <w:sz w:val="21"/>
          <w:szCs w:val="21"/>
          <w:bdr w:val="none" w:sz="0" w:space="0" w:color="auto" w:frame="1"/>
        </w:rPr>
        <w:fldChar w:fldCharType="begin"/>
      </w:r>
      <w:r w:rsidRPr="0031539E">
        <w:rPr>
          <w:rFonts w:ascii="inherit" w:eastAsia="Times New Roman" w:hAnsi="inherit" w:cs="Times New Roman"/>
          <w:color w:val="666666"/>
          <w:sz w:val="21"/>
          <w:szCs w:val="21"/>
          <w:bdr w:val="none" w:sz="0" w:space="0" w:color="auto" w:frame="1"/>
        </w:rPr>
        <w:instrText xml:space="preserve"> HYPERLINK "http://catalog.fsw.edu/preview_program.php?catoid=14&amp;poid=1327" </w:instrText>
      </w:r>
      <w:r w:rsidRPr="0031539E">
        <w:rPr>
          <w:rFonts w:ascii="inherit" w:eastAsia="Times New Roman" w:hAnsi="inherit" w:cs="Times New Roman"/>
          <w:color w:val="666666"/>
          <w:sz w:val="21"/>
          <w:szCs w:val="21"/>
          <w:bdr w:val="none" w:sz="0" w:space="0" w:color="auto" w:frame="1"/>
        </w:rPr>
        <w:fldChar w:fldCharType="separate"/>
      </w:r>
      <w:r w:rsidRPr="0031539E">
        <w:rPr>
          <w:rFonts w:ascii="Century Gothic" w:eastAsia="Times New Roman" w:hAnsi="Century Gothic" w:cs="Times New Roman"/>
          <w:color w:val="41A5A3"/>
          <w:sz w:val="21"/>
          <w:szCs w:val="21"/>
          <w:u w:val="single"/>
          <w:bdr w:val="none" w:sz="0" w:space="0" w:color="auto" w:frame="1"/>
        </w:rPr>
        <w:t xml:space="preserve">CLP 1001 - </w:t>
      </w:r>
      <w:del w:id="10" w:author="Sheila Seelau" w:date="2021-03-17T15:41:00Z">
        <w:r w:rsidRPr="0031539E" w:rsidDel="0031539E">
          <w:rPr>
            <w:rFonts w:ascii="Century Gothic" w:eastAsia="Times New Roman" w:hAnsi="Century Gothic" w:cs="Times New Roman"/>
            <w:color w:val="41A5A3"/>
            <w:sz w:val="21"/>
            <w:szCs w:val="21"/>
            <w:u w:val="single"/>
            <w:bdr w:val="none" w:sz="0" w:space="0" w:color="auto" w:frame="1"/>
          </w:rPr>
          <w:delText>Personal and Social Adjustment</w:delText>
        </w:r>
      </w:del>
      <w:r w:rsidRPr="0031539E">
        <w:rPr>
          <w:rFonts w:ascii="inherit" w:eastAsia="Times New Roman" w:hAnsi="inherit" w:cs="Times New Roman"/>
          <w:color w:val="666666"/>
          <w:sz w:val="21"/>
          <w:szCs w:val="21"/>
          <w:bdr w:val="none" w:sz="0" w:space="0" w:color="auto" w:frame="1"/>
        </w:rPr>
        <w:fldChar w:fldCharType="end"/>
      </w:r>
      <w:ins w:id="11" w:author="Sheila Seelau" w:date="2021-03-17T15:41:00Z">
        <w:r>
          <w:rPr>
            <w:rFonts w:ascii="inherit" w:eastAsia="Times New Roman" w:hAnsi="inherit" w:cs="Times New Roman"/>
            <w:color w:val="666666"/>
            <w:sz w:val="21"/>
            <w:szCs w:val="21"/>
            <w:bdr w:val="none" w:sz="0" w:space="0" w:color="auto" w:frame="1"/>
          </w:rPr>
          <w:t xml:space="preserve"> </w:t>
        </w:r>
        <w:r w:rsidRPr="0031539E">
          <w:rPr>
            <w:rFonts w:ascii="Century Gothic" w:eastAsia="Times New Roman" w:hAnsi="Century Gothic" w:cs="Times New Roman"/>
            <w:color w:val="666666"/>
            <w:sz w:val="21"/>
            <w:szCs w:val="21"/>
            <w:bdr w:val="none" w:sz="0" w:space="0" w:color="auto" w:frame="1"/>
          </w:rPr>
          <w:t>Psychology of Success</w:t>
        </w:r>
      </w:ins>
      <w:r w:rsidRPr="0031539E">
        <w:rPr>
          <w:rFonts w:ascii="inherit" w:eastAsia="Times New Roman" w:hAnsi="inherit" w:cs="Times New Roman"/>
          <w:color w:val="666666"/>
          <w:sz w:val="21"/>
          <w:szCs w:val="21"/>
          <w:bdr w:val="none" w:sz="0" w:space="0" w:color="auto" w:frame="1"/>
        </w:rPr>
        <w:t> </w:t>
      </w:r>
      <w:r w:rsidRPr="0031539E">
        <w:rPr>
          <w:rFonts w:ascii="inherit" w:eastAsia="Times New Roman" w:hAnsi="inherit" w:cs="Times New Roman"/>
          <w:b/>
          <w:bCs/>
          <w:color w:val="666666"/>
          <w:sz w:val="21"/>
          <w:szCs w:val="21"/>
          <w:bdr w:val="none" w:sz="0" w:space="0" w:color="auto" w:frame="1"/>
        </w:rPr>
        <w:t>3 credits</w:t>
      </w:r>
    </w:p>
    <w:p w14:paraId="1FE7379F"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7" w:history="1">
        <w:r w:rsidR="0031539E" w:rsidRPr="0031539E">
          <w:rPr>
            <w:rFonts w:ascii="Century Gothic" w:eastAsia="Times New Roman" w:hAnsi="Century Gothic" w:cs="Times New Roman"/>
            <w:color w:val="41A5A3"/>
            <w:sz w:val="21"/>
            <w:szCs w:val="21"/>
            <w:u w:val="single"/>
            <w:bdr w:val="none" w:sz="0" w:space="0" w:color="auto" w:frame="1"/>
          </w:rPr>
          <w:t>CLP 2142 - Abnormal Psychology</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044D9F04"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8" w:history="1">
        <w:r w:rsidR="0031539E" w:rsidRPr="0031539E">
          <w:rPr>
            <w:rFonts w:ascii="Century Gothic" w:eastAsia="Times New Roman" w:hAnsi="Century Gothic" w:cs="Times New Roman"/>
            <w:color w:val="41A5A3"/>
            <w:sz w:val="21"/>
            <w:szCs w:val="21"/>
            <w:u w:val="single"/>
            <w:bdr w:val="none" w:sz="0" w:space="0" w:color="auto" w:frame="1"/>
          </w:rPr>
          <w:t>CPO 2001 - Comparative Politics</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30D9FE2C"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29" w:history="1">
        <w:r w:rsidR="0031539E" w:rsidRPr="0031539E">
          <w:rPr>
            <w:rFonts w:ascii="Century Gothic" w:eastAsia="Times New Roman" w:hAnsi="Century Gothic" w:cs="Times New Roman"/>
            <w:color w:val="41A5A3"/>
            <w:sz w:val="21"/>
            <w:szCs w:val="21"/>
            <w:u w:val="single"/>
            <w:bdr w:val="none" w:sz="0" w:space="0" w:color="auto" w:frame="1"/>
          </w:rPr>
          <w:t>DEP 2004 - Lifespan Development</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35F8ADC9"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0" w:history="1">
        <w:r w:rsidR="0031539E" w:rsidRPr="0031539E">
          <w:rPr>
            <w:rFonts w:ascii="Century Gothic" w:eastAsia="Times New Roman" w:hAnsi="Century Gothic" w:cs="Times New Roman"/>
            <w:color w:val="41A5A3"/>
            <w:sz w:val="21"/>
            <w:szCs w:val="21"/>
            <w:u w:val="single"/>
            <w:bdr w:val="none" w:sz="0" w:space="0" w:color="auto" w:frame="1"/>
          </w:rPr>
          <w:t>ECO 2023 - Principles of Microeconomics</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202FBCA8"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1" w:history="1">
        <w:r w:rsidR="0031539E" w:rsidRPr="0031539E">
          <w:rPr>
            <w:rFonts w:ascii="Century Gothic" w:eastAsia="Times New Roman" w:hAnsi="Century Gothic" w:cs="Times New Roman"/>
            <w:color w:val="41A5A3"/>
            <w:sz w:val="21"/>
            <w:szCs w:val="21"/>
            <w:u w:val="single"/>
            <w:bdr w:val="none" w:sz="0" w:space="0" w:color="auto" w:frame="1"/>
          </w:rPr>
          <w:t>INR 2002 - International Relations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62653B31"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2" w:history="1">
        <w:r w:rsidR="0031539E" w:rsidRPr="0031539E">
          <w:rPr>
            <w:rFonts w:ascii="Century Gothic" w:eastAsia="Times New Roman" w:hAnsi="Century Gothic" w:cs="Times New Roman"/>
            <w:color w:val="41A5A3"/>
            <w:sz w:val="21"/>
            <w:szCs w:val="21"/>
            <w:u w:val="single"/>
            <w:bdr w:val="none" w:sz="0" w:space="0" w:color="auto" w:frame="1"/>
          </w:rPr>
          <w:t>INR 2500 - Model United Nations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609CAF8D"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3" w:history="1">
        <w:r w:rsidR="0031539E" w:rsidRPr="0031539E">
          <w:rPr>
            <w:rFonts w:ascii="Century Gothic" w:eastAsia="Times New Roman" w:hAnsi="Century Gothic" w:cs="Times New Roman"/>
            <w:color w:val="41A5A3"/>
            <w:sz w:val="21"/>
            <w:szCs w:val="21"/>
            <w:u w:val="single"/>
            <w:bdr w:val="none" w:sz="0" w:space="0" w:color="auto" w:frame="1"/>
          </w:rPr>
          <w:t>LAH 2022 - Modern Latin American History-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76078B83"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4" w:history="1">
        <w:r w:rsidR="0031539E" w:rsidRPr="0031539E">
          <w:rPr>
            <w:rFonts w:ascii="Century Gothic" w:eastAsia="Times New Roman" w:hAnsi="Century Gothic" w:cs="Times New Roman"/>
            <w:color w:val="348583"/>
            <w:sz w:val="21"/>
            <w:szCs w:val="21"/>
            <w:u w:val="single"/>
            <w:bdr w:val="none" w:sz="0" w:space="0" w:color="auto" w:frame="1"/>
          </w:rPr>
          <w:t>POS 2112 - American State and Local Politics</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1A8011E2"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5" w:history="1">
        <w:r w:rsidR="0031539E" w:rsidRPr="0031539E">
          <w:rPr>
            <w:rFonts w:ascii="Century Gothic" w:eastAsia="Times New Roman" w:hAnsi="Century Gothic" w:cs="Times New Roman"/>
            <w:color w:val="41A5A3"/>
            <w:sz w:val="21"/>
            <w:szCs w:val="21"/>
            <w:u w:val="single"/>
            <w:bdr w:val="none" w:sz="0" w:space="0" w:color="auto" w:frame="1"/>
          </w:rPr>
          <w:t>SOP 2002 - Introduction to Social Psychology</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w:t>
      </w:r>
    </w:p>
    <w:p w14:paraId="3E3AD727"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6" w:history="1">
        <w:r w:rsidR="0031539E" w:rsidRPr="0031539E">
          <w:rPr>
            <w:rFonts w:ascii="Century Gothic" w:eastAsia="Times New Roman" w:hAnsi="Century Gothic" w:cs="Times New Roman"/>
            <w:color w:val="41A5A3"/>
            <w:sz w:val="21"/>
            <w:szCs w:val="21"/>
            <w:u w:val="single"/>
            <w:bdr w:val="none" w:sz="0" w:space="0" w:color="auto" w:frame="1"/>
          </w:rPr>
          <w:t>SOP 2770 - Introduction to Human Sexuality - (I)</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725CDB04" w14:textId="77777777" w:rsidR="0031539E" w:rsidRPr="0031539E" w:rsidRDefault="00741C99"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hyperlink r:id="rId37" w:history="1">
        <w:r w:rsidR="0031539E" w:rsidRPr="0031539E">
          <w:rPr>
            <w:rFonts w:ascii="Century Gothic" w:eastAsia="Times New Roman" w:hAnsi="Century Gothic" w:cs="Times New Roman"/>
            <w:color w:val="41A5A3"/>
            <w:sz w:val="21"/>
            <w:szCs w:val="21"/>
            <w:u w:val="single"/>
            <w:bdr w:val="none" w:sz="0" w:space="0" w:color="auto" w:frame="1"/>
          </w:rPr>
          <w:t>SYG 1010 - Contemporary Social Problems</w:t>
        </w:r>
      </w:hyperlink>
      <w:r w:rsidR="0031539E" w:rsidRPr="0031539E">
        <w:rPr>
          <w:rFonts w:ascii="inherit" w:eastAsia="Times New Roman" w:hAnsi="inherit" w:cs="Times New Roman"/>
          <w:color w:val="666666"/>
          <w:sz w:val="21"/>
          <w:szCs w:val="21"/>
          <w:bdr w:val="none" w:sz="0" w:space="0" w:color="auto" w:frame="1"/>
        </w:rPr>
        <w:t> </w:t>
      </w:r>
      <w:r w:rsidR="0031539E" w:rsidRPr="0031539E">
        <w:rPr>
          <w:rFonts w:ascii="inherit" w:eastAsia="Times New Roman" w:hAnsi="inherit" w:cs="Times New Roman"/>
          <w:b/>
          <w:bCs/>
          <w:color w:val="666666"/>
          <w:sz w:val="21"/>
          <w:szCs w:val="21"/>
          <w:bdr w:val="none" w:sz="0" w:space="0" w:color="auto" w:frame="1"/>
        </w:rPr>
        <w:t>3 credits</w:t>
      </w:r>
    </w:p>
    <w:p w14:paraId="6F4B1F36" w14:textId="77777777" w:rsidR="0031539E" w:rsidRPr="0031539E" w:rsidRDefault="0031539E" w:rsidP="0031539E">
      <w:pPr>
        <w:numPr>
          <w:ilvl w:val="0"/>
          <w:numId w:val="28"/>
        </w:numPr>
        <w:shd w:val="clear" w:color="auto" w:fill="FFFFFF"/>
        <w:spacing w:after="0" w:line="240" w:lineRule="auto"/>
        <w:textAlignment w:val="baseline"/>
        <w:rPr>
          <w:rFonts w:ascii="inherit" w:eastAsia="Times New Roman" w:hAnsi="inherit" w:cs="Times New Roman"/>
          <w:color w:val="666666"/>
          <w:sz w:val="21"/>
          <w:szCs w:val="21"/>
        </w:rPr>
      </w:pPr>
      <w:r w:rsidRPr="0031539E">
        <w:rPr>
          <w:rFonts w:ascii="inherit" w:eastAsia="Times New Roman" w:hAnsi="inherit" w:cs="Times New Roman"/>
          <w:b/>
          <w:bCs/>
          <w:color w:val="666666"/>
          <w:sz w:val="21"/>
          <w:szCs w:val="21"/>
          <w:bdr w:val="none" w:sz="0" w:space="0" w:color="auto" w:frame="1"/>
        </w:rPr>
        <w:t>Note:</w:t>
      </w:r>
      <w:r w:rsidRPr="0031539E">
        <w:rPr>
          <w:rFonts w:ascii="inherit" w:eastAsia="Times New Roman" w:hAnsi="inherit" w:cs="Times New Roman"/>
          <w:color w:val="666666"/>
          <w:sz w:val="21"/>
          <w:szCs w:val="21"/>
        </w:rPr>
        <w:t> (I) indicates International or diversity focus</w:t>
      </w:r>
    </w:p>
    <w:p w14:paraId="66E28F2C"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38"/>
      <w:headerReference w:type="first" r:id="rId39"/>
      <w:footerReference w:type="first" r:id="rId4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2E3CC" w14:textId="77777777" w:rsidR="00C74CA8" w:rsidRDefault="00C74CA8" w:rsidP="00B24563">
      <w:pPr>
        <w:spacing w:after="0" w:line="240" w:lineRule="auto"/>
      </w:pPr>
      <w:r>
        <w:separator/>
      </w:r>
    </w:p>
  </w:endnote>
  <w:endnote w:type="continuationSeparator" w:id="0">
    <w:p w14:paraId="733AE916" w14:textId="77777777" w:rsidR="00C74CA8" w:rsidRDefault="00C74CA8" w:rsidP="00B24563">
      <w:pPr>
        <w:spacing w:after="0" w:line="240" w:lineRule="auto"/>
      </w:pPr>
      <w:r>
        <w:continuationSeparator/>
      </w:r>
    </w:p>
  </w:endnote>
  <w:endnote w:type="continuationNotice" w:id="1">
    <w:p w14:paraId="28E7246A" w14:textId="77777777" w:rsidR="00C74CA8" w:rsidRDefault="00C74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78D96" w14:textId="77777777" w:rsidR="00C74CA8" w:rsidRDefault="00C74CA8" w:rsidP="00B24563">
      <w:pPr>
        <w:spacing w:after="0" w:line="240" w:lineRule="auto"/>
      </w:pPr>
      <w:r>
        <w:separator/>
      </w:r>
    </w:p>
  </w:footnote>
  <w:footnote w:type="continuationSeparator" w:id="0">
    <w:p w14:paraId="7C69CFB6" w14:textId="77777777" w:rsidR="00C74CA8" w:rsidRDefault="00C74CA8" w:rsidP="00B24563">
      <w:pPr>
        <w:spacing w:after="0" w:line="240" w:lineRule="auto"/>
      </w:pPr>
      <w:r>
        <w:continuationSeparator/>
      </w:r>
    </w:p>
  </w:footnote>
  <w:footnote w:type="continuationNotice" w:id="1">
    <w:p w14:paraId="309D9531" w14:textId="77777777" w:rsidR="00C74CA8" w:rsidRDefault="00C74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80D6589"/>
    <w:multiLevelType w:val="multilevel"/>
    <w:tmpl w:val="0D2C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0B57"/>
    <w:multiLevelType w:val="multilevel"/>
    <w:tmpl w:val="7F90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5151F"/>
    <w:multiLevelType w:val="hybridMultilevel"/>
    <w:tmpl w:val="170EC29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3"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6"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7"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8"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27A9A"/>
    <w:multiLevelType w:val="hybridMultilevel"/>
    <w:tmpl w:val="60E0E43A"/>
    <w:lvl w:ilvl="0" w:tplc="1996E88A">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2"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3" w15:restartNumberingAfterBreak="0">
    <w:nsid w:val="5FC000A8"/>
    <w:multiLevelType w:val="hybridMultilevel"/>
    <w:tmpl w:val="174C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5"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7"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6"/>
  </w:num>
  <w:num w:numId="4">
    <w:abstractNumId w:val="21"/>
  </w:num>
  <w:num w:numId="5">
    <w:abstractNumId w:val="6"/>
  </w:num>
  <w:num w:numId="6">
    <w:abstractNumId w:val="22"/>
  </w:num>
  <w:num w:numId="7">
    <w:abstractNumId w:val="12"/>
  </w:num>
  <w:num w:numId="8">
    <w:abstractNumId w:val="10"/>
  </w:num>
  <w:num w:numId="9">
    <w:abstractNumId w:val="8"/>
  </w:num>
  <w:num w:numId="10">
    <w:abstractNumId w:val="14"/>
  </w:num>
  <w:num w:numId="11">
    <w:abstractNumId w:val="5"/>
  </w:num>
  <w:num w:numId="12">
    <w:abstractNumId w:val="18"/>
  </w:num>
  <w:num w:numId="13">
    <w:abstractNumId w:val="2"/>
  </w:num>
  <w:num w:numId="14">
    <w:abstractNumId w:val="15"/>
  </w:num>
  <w:num w:numId="15">
    <w:abstractNumId w:val="3"/>
  </w:num>
  <w:num w:numId="16">
    <w:abstractNumId w:val="19"/>
  </w:num>
  <w:num w:numId="17">
    <w:abstractNumId w:val="24"/>
  </w:num>
  <w:num w:numId="18">
    <w:abstractNumId w:val="0"/>
  </w:num>
  <w:num w:numId="19">
    <w:abstractNumId w:val="1"/>
  </w:num>
  <w:num w:numId="20">
    <w:abstractNumId w:val="17"/>
  </w:num>
  <w:num w:numId="21">
    <w:abstractNumId w:val="13"/>
  </w:num>
  <w:num w:numId="22">
    <w:abstractNumId w:val="27"/>
  </w:num>
  <w:num w:numId="23">
    <w:abstractNumId w:val="25"/>
  </w:num>
  <w:num w:numId="24">
    <w:abstractNumId w:val="20"/>
  </w:num>
  <w:num w:numId="25">
    <w:abstractNumId w:val="23"/>
  </w:num>
  <w:num w:numId="26">
    <w:abstractNumId w:val="11"/>
  </w:num>
  <w:num w:numId="27">
    <w:abstractNumId w:val="9"/>
  </w:num>
  <w:num w:numId="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9AD"/>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129C"/>
    <w:rsid w:val="000925EE"/>
    <w:rsid w:val="0009363D"/>
    <w:rsid w:val="00095E2A"/>
    <w:rsid w:val="000A19D2"/>
    <w:rsid w:val="000A27B8"/>
    <w:rsid w:val="000A28E5"/>
    <w:rsid w:val="000A4F55"/>
    <w:rsid w:val="000A76B7"/>
    <w:rsid w:val="000B171F"/>
    <w:rsid w:val="000B1AC3"/>
    <w:rsid w:val="000B4DA2"/>
    <w:rsid w:val="000B500B"/>
    <w:rsid w:val="000B547C"/>
    <w:rsid w:val="000B5EB6"/>
    <w:rsid w:val="000C1923"/>
    <w:rsid w:val="000C4E72"/>
    <w:rsid w:val="000C69E8"/>
    <w:rsid w:val="000D6C7A"/>
    <w:rsid w:val="000E0033"/>
    <w:rsid w:val="000E178F"/>
    <w:rsid w:val="000E34E9"/>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36D7F"/>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070B"/>
    <w:rsid w:val="00181BEA"/>
    <w:rsid w:val="00190ADC"/>
    <w:rsid w:val="00191F3B"/>
    <w:rsid w:val="00192A24"/>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B08"/>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42DC"/>
    <w:rsid w:val="002E6E4E"/>
    <w:rsid w:val="002F08B8"/>
    <w:rsid w:val="002F1487"/>
    <w:rsid w:val="002F32F2"/>
    <w:rsid w:val="002F5CBE"/>
    <w:rsid w:val="002F7EF3"/>
    <w:rsid w:val="00300943"/>
    <w:rsid w:val="00300F13"/>
    <w:rsid w:val="00302B6B"/>
    <w:rsid w:val="00303B40"/>
    <w:rsid w:val="00304021"/>
    <w:rsid w:val="003056F4"/>
    <w:rsid w:val="00310B69"/>
    <w:rsid w:val="00310D11"/>
    <w:rsid w:val="00311F2E"/>
    <w:rsid w:val="00313F5D"/>
    <w:rsid w:val="003151A1"/>
    <w:rsid w:val="0031539E"/>
    <w:rsid w:val="0031595F"/>
    <w:rsid w:val="00317634"/>
    <w:rsid w:val="003222B0"/>
    <w:rsid w:val="00325F1D"/>
    <w:rsid w:val="00326432"/>
    <w:rsid w:val="003277FF"/>
    <w:rsid w:val="00327C17"/>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2F27"/>
    <w:rsid w:val="003836D3"/>
    <w:rsid w:val="00384741"/>
    <w:rsid w:val="003849FB"/>
    <w:rsid w:val="003857BA"/>
    <w:rsid w:val="003958EE"/>
    <w:rsid w:val="0039657B"/>
    <w:rsid w:val="003A05D2"/>
    <w:rsid w:val="003A5D67"/>
    <w:rsid w:val="003A76BC"/>
    <w:rsid w:val="003B2B93"/>
    <w:rsid w:val="003B38CA"/>
    <w:rsid w:val="003C06F0"/>
    <w:rsid w:val="003C4A73"/>
    <w:rsid w:val="003C5E69"/>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C4DD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17A5"/>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84FD7"/>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2ADD"/>
    <w:rsid w:val="006E3300"/>
    <w:rsid w:val="006E5EB6"/>
    <w:rsid w:val="006E722F"/>
    <w:rsid w:val="006F2378"/>
    <w:rsid w:val="006F26FC"/>
    <w:rsid w:val="006F520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1C99"/>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974D4"/>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85B"/>
    <w:rsid w:val="007D6E99"/>
    <w:rsid w:val="007E3CCA"/>
    <w:rsid w:val="007E70AD"/>
    <w:rsid w:val="007F0017"/>
    <w:rsid w:val="007F07C9"/>
    <w:rsid w:val="007F3F14"/>
    <w:rsid w:val="007F4E8F"/>
    <w:rsid w:val="007F549A"/>
    <w:rsid w:val="007F741B"/>
    <w:rsid w:val="0080029C"/>
    <w:rsid w:val="00800978"/>
    <w:rsid w:val="00802C08"/>
    <w:rsid w:val="0080420D"/>
    <w:rsid w:val="00806590"/>
    <w:rsid w:val="00807258"/>
    <w:rsid w:val="0082437F"/>
    <w:rsid w:val="008278E6"/>
    <w:rsid w:val="00827DD2"/>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2613"/>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D7092"/>
    <w:rsid w:val="008E27FA"/>
    <w:rsid w:val="008E3E33"/>
    <w:rsid w:val="008E4C47"/>
    <w:rsid w:val="008E4C52"/>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E93"/>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0A6F"/>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167"/>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63F0F"/>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1574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A8"/>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39"/>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1DF6"/>
    <w:rsid w:val="00D5459E"/>
    <w:rsid w:val="00D553EC"/>
    <w:rsid w:val="00D5635E"/>
    <w:rsid w:val="00D56B8A"/>
    <w:rsid w:val="00D62580"/>
    <w:rsid w:val="00D66B1C"/>
    <w:rsid w:val="00D67B31"/>
    <w:rsid w:val="00D717E0"/>
    <w:rsid w:val="00D74118"/>
    <w:rsid w:val="00D74643"/>
    <w:rsid w:val="00D811F8"/>
    <w:rsid w:val="00D82BF7"/>
    <w:rsid w:val="00D836A2"/>
    <w:rsid w:val="00D83D17"/>
    <w:rsid w:val="00D85023"/>
    <w:rsid w:val="00D91447"/>
    <w:rsid w:val="00D914C7"/>
    <w:rsid w:val="00D92658"/>
    <w:rsid w:val="00D92C88"/>
    <w:rsid w:val="00DA0423"/>
    <w:rsid w:val="00DA0A36"/>
    <w:rsid w:val="00DA2295"/>
    <w:rsid w:val="00DA2773"/>
    <w:rsid w:val="00DA44A9"/>
    <w:rsid w:val="00DA50DA"/>
    <w:rsid w:val="00DB071E"/>
    <w:rsid w:val="00DB0A81"/>
    <w:rsid w:val="00DB19B5"/>
    <w:rsid w:val="00DB3F79"/>
    <w:rsid w:val="00DB40E5"/>
    <w:rsid w:val="00DB59AC"/>
    <w:rsid w:val="00DC0FF3"/>
    <w:rsid w:val="00DC460B"/>
    <w:rsid w:val="00DC4A3A"/>
    <w:rsid w:val="00DC5DC7"/>
    <w:rsid w:val="00DC6930"/>
    <w:rsid w:val="00DD2185"/>
    <w:rsid w:val="00DD6184"/>
    <w:rsid w:val="00DD6F26"/>
    <w:rsid w:val="00DD7740"/>
    <w:rsid w:val="00DE149B"/>
    <w:rsid w:val="00DE1AE2"/>
    <w:rsid w:val="00DE2B23"/>
    <w:rsid w:val="00DE2B63"/>
    <w:rsid w:val="00DE3ECD"/>
    <w:rsid w:val="00DE5677"/>
    <w:rsid w:val="00DE5ED9"/>
    <w:rsid w:val="00DE6931"/>
    <w:rsid w:val="00DE70AB"/>
    <w:rsid w:val="00DE74AE"/>
    <w:rsid w:val="00DF2901"/>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5016"/>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BD"/>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07FD"/>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A4A26"/>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link w:val="Heading1Char"/>
    <w:uiPriority w:val="9"/>
    <w:qFormat/>
    <w:rsid w:val="00F607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153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53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07FD"/>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F607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607FD"/>
    <w:rPr>
      <w:rFonts w:ascii="Arial" w:eastAsia="Times New Roman" w:hAnsi="Arial" w:cs="Arial"/>
      <w:vanish/>
      <w:sz w:val="16"/>
      <w:szCs w:val="16"/>
    </w:rPr>
  </w:style>
  <w:style w:type="paragraph" w:styleId="NormalWeb">
    <w:name w:val="Normal (Web)"/>
    <w:basedOn w:val="Normal"/>
    <w:uiPriority w:val="99"/>
    <w:semiHidden/>
    <w:unhideWhenUsed/>
    <w:rsid w:val="00F6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equired">
    <w:name w:val="not_required"/>
    <w:basedOn w:val="DefaultParagraphFont"/>
    <w:rsid w:val="00F607FD"/>
  </w:style>
  <w:style w:type="character" w:customStyle="1" w:styleId="prefixboxlabel">
    <w:name w:val="prefix_box_label"/>
    <w:basedOn w:val="DefaultParagraphFont"/>
    <w:rsid w:val="00F607FD"/>
  </w:style>
  <w:style w:type="character" w:styleId="Hyperlink">
    <w:name w:val="Hyperlink"/>
    <w:basedOn w:val="DefaultParagraphFont"/>
    <w:uiPriority w:val="99"/>
    <w:unhideWhenUsed/>
    <w:rsid w:val="00F607FD"/>
    <w:rPr>
      <w:color w:val="0000FF"/>
      <w:u w:val="single"/>
    </w:rPr>
  </w:style>
  <w:style w:type="paragraph" w:styleId="z-BottomofForm">
    <w:name w:val="HTML Bottom of Form"/>
    <w:basedOn w:val="Normal"/>
    <w:next w:val="Normal"/>
    <w:link w:val="z-BottomofFormChar"/>
    <w:hidden/>
    <w:uiPriority w:val="99"/>
    <w:semiHidden/>
    <w:unhideWhenUsed/>
    <w:rsid w:val="00F607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607FD"/>
    <w:rPr>
      <w:rFonts w:ascii="Arial" w:eastAsia="Times New Roman" w:hAnsi="Arial" w:cs="Arial"/>
      <w:vanish/>
      <w:sz w:val="16"/>
      <w:szCs w:val="16"/>
    </w:rPr>
  </w:style>
  <w:style w:type="character" w:styleId="Strong">
    <w:name w:val="Strong"/>
    <w:basedOn w:val="DefaultParagraphFont"/>
    <w:uiPriority w:val="22"/>
    <w:qFormat/>
    <w:rsid w:val="00F607FD"/>
    <w:rPr>
      <w:b/>
      <w:bCs/>
    </w:rPr>
  </w:style>
  <w:style w:type="character" w:customStyle="1" w:styleId="header2">
    <w:name w:val="header_2"/>
    <w:basedOn w:val="DefaultParagraphFont"/>
    <w:rsid w:val="00F607FD"/>
  </w:style>
  <w:style w:type="character" w:customStyle="1" w:styleId="acalog-highlight-search-1">
    <w:name w:val="acalog-highlight-search-1"/>
    <w:basedOn w:val="DefaultParagraphFont"/>
    <w:rsid w:val="00F607FD"/>
  </w:style>
  <w:style w:type="character" w:customStyle="1" w:styleId="Heading3Char">
    <w:name w:val="Heading 3 Char"/>
    <w:basedOn w:val="DefaultParagraphFont"/>
    <w:link w:val="Heading3"/>
    <w:uiPriority w:val="9"/>
    <w:semiHidden/>
    <w:rsid w:val="0031539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539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797898">
      <w:bodyDiv w:val="1"/>
      <w:marLeft w:val="0"/>
      <w:marRight w:val="0"/>
      <w:marTop w:val="0"/>
      <w:marBottom w:val="0"/>
      <w:divBdr>
        <w:top w:val="none" w:sz="0" w:space="0" w:color="auto"/>
        <w:left w:val="none" w:sz="0" w:space="0" w:color="auto"/>
        <w:bottom w:val="none" w:sz="0" w:space="0" w:color="auto"/>
        <w:right w:val="none" w:sz="0" w:space="0" w:color="auto"/>
      </w:divBdr>
      <w:divsChild>
        <w:div w:id="770781452">
          <w:marLeft w:val="0"/>
          <w:marRight w:val="0"/>
          <w:marTop w:val="0"/>
          <w:marBottom w:val="0"/>
          <w:divBdr>
            <w:top w:val="none" w:sz="0" w:space="0" w:color="auto"/>
            <w:left w:val="none" w:sz="0" w:space="0" w:color="auto"/>
            <w:bottom w:val="none" w:sz="0" w:space="0" w:color="auto"/>
            <w:right w:val="none" w:sz="0" w:space="0" w:color="auto"/>
          </w:divBdr>
        </w:div>
        <w:div w:id="1402022115">
          <w:marLeft w:val="0"/>
          <w:marRight w:val="0"/>
          <w:marTop w:val="0"/>
          <w:marBottom w:val="0"/>
          <w:divBdr>
            <w:top w:val="none" w:sz="0" w:space="0" w:color="auto"/>
            <w:left w:val="none" w:sz="0" w:space="0" w:color="auto"/>
            <w:bottom w:val="none" w:sz="0" w:space="0" w:color="auto"/>
            <w:right w:val="none" w:sz="0" w:space="0" w:color="auto"/>
          </w:divBdr>
          <w:divsChild>
            <w:div w:id="644361143">
              <w:marLeft w:val="0"/>
              <w:marRight w:val="0"/>
              <w:marTop w:val="0"/>
              <w:marBottom w:val="0"/>
              <w:divBdr>
                <w:top w:val="none" w:sz="0" w:space="0" w:color="auto"/>
                <w:left w:val="none" w:sz="0" w:space="0" w:color="auto"/>
                <w:bottom w:val="none" w:sz="0" w:space="0" w:color="auto"/>
                <w:right w:val="none" w:sz="0" w:space="0" w:color="auto"/>
              </w:divBdr>
            </w:div>
            <w:div w:id="13779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3880">
      <w:bodyDiv w:val="1"/>
      <w:marLeft w:val="0"/>
      <w:marRight w:val="0"/>
      <w:marTop w:val="0"/>
      <w:marBottom w:val="0"/>
      <w:divBdr>
        <w:top w:val="none" w:sz="0" w:space="0" w:color="auto"/>
        <w:left w:val="none" w:sz="0" w:space="0" w:color="auto"/>
        <w:bottom w:val="none" w:sz="0" w:space="0" w:color="auto"/>
        <w:right w:val="none" w:sz="0" w:space="0" w:color="auto"/>
      </w:divBdr>
      <w:divsChild>
        <w:div w:id="532495481">
          <w:marLeft w:val="0"/>
          <w:marRight w:val="0"/>
          <w:marTop w:val="0"/>
          <w:marBottom w:val="0"/>
          <w:divBdr>
            <w:top w:val="none" w:sz="0" w:space="0" w:color="auto"/>
            <w:left w:val="none" w:sz="0" w:space="0" w:color="auto"/>
            <w:bottom w:val="none" w:sz="0" w:space="0" w:color="auto"/>
            <w:right w:val="none" w:sz="0" w:space="0" w:color="auto"/>
          </w:divBdr>
          <w:divsChild>
            <w:div w:id="1738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3987">
      <w:bodyDiv w:val="1"/>
      <w:marLeft w:val="0"/>
      <w:marRight w:val="0"/>
      <w:marTop w:val="0"/>
      <w:marBottom w:val="0"/>
      <w:divBdr>
        <w:top w:val="none" w:sz="0" w:space="0" w:color="auto"/>
        <w:left w:val="none" w:sz="0" w:space="0" w:color="auto"/>
        <w:bottom w:val="none" w:sz="0" w:space="0" w:color="auto"/>
        <w:right w:val="none" w:sz="0" w:space="0" w:color="auto"/>
      </w:divBdr>
      <w:divsChild>
        <w:div w:id="1371496904">
          <w:marLeft w:val="0"/>
          <w:marRight w:val="0"/>
          <w:marTop w:val="0"/>
          <w:marBottom w:val="0"/>
          <w:divBdr>
            <w:top w:val="none" w:sz="0" w:space="0" w:color="auto"/>
            <w:left w:val="none" w:sz="0" w:space="0" w:color="auto"/>
            <w:bottom w:val="none" w:sz="0" w:space="0" w:color="auto"/>
            <w:right w:val="none" w:sz="0" w:space="0" w:color="auto"/>
          </w:divBdr>
          <w:divsChild>
            <w:div w:id="11864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alog.fsw.edu/preview_program.php?catoid=14&amp;poid=1327&amp;hl=%22CLP+1001%22&amp;returnto=search" TargetMode="External"/><Relationship Id="rId18" Type="http://schemas.openxmlformats.org/officeDocument/2006/relationships/hyperlink" Target="http://catalog.fsw.edu/preview_program.php?catoid=14&amp;poid=1327" TargetMode="External"/><Relationship Id="rId26" Type="http://schemas.openxmlformats.org/officeDocument/2006/relationships/hyperlink" Target="http://catalog.fsw.edu/preview_program.php?catoid=14&amp;poid=1327"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catalog.fsw.edu/preview_program.php?catoid=14&amp;poid=1327" TargetMode="External"/><Relationship Id="rId34" Type="http://schemas.openxmlformats.org/officeDocument/2006/relationships/hyperlink" Target="http://catalog.fsw.edu/preview_program.php?catoid=14&amp;poid=1327"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catalog.fsw.edu/preview_course_nopop.php?catoid=14&amp;coid=14783" TargetMode="External"/><Relationship Id="rId17" Type="http://schemas.openxmlformats.org/officeDocument/2006/relationships/hyperlink" Target="http://catalog.fsw.edu/preview_program.php?catoid=14&amp;poid=1327" TargetMode="External"/><Relationship Id="rId25" Type="http://schemas.openxmlformats.org/officeDocument/2006/relationships/hyperlink" Target="http://catalog.fsw.edu/preview_program.php?catoid=14&amp;poid=1327" TargetMode="External"/><Relationship Id="rId33" Type="http://schemas.openxmlformats.org/officeDocument/2006/relationships/hyperlink" Target="http://catalog.fsw.edu/preview_program.php?catoid=14&amp;poid=1327"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atalog.fsw.edu/preview_program.php?catoid=14&amp;poid=1327" TargetMode="External"/><Relationship Id="rId20" Type="http://schemas.openxmlformats.org/officeDocument/2006/relationships/hyperlink" Target="http://catalog.fsw.edu/preview_program.php?catoid=14&amp;poid=1327" TargetMode="External"/><Relationship Id="rId29" Type="http://schemas.openxmlformats.org/officeDocument/2006/relationships/hyperlink" Target="http://catalog.fsw.edu/preview_program.php?catoid=14&amp;poid=132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fsw.edu/search_advanced.php?cur_cat_oid=14&amp;search_database=Search&amp;search_db=Search&amp;cpage=1&amp;ecpage=1&amp;ppage=1&amp;spage=1&amp;tpage=1&amp;location=33&amp;filter%5Bkeyword%5D=%22CLP+1001%22&amp;pcpage=1&amp;sorting_type=1" TargetMode="External"/><Relationship Id="rId24" Type="http://schemas.openxmlformats.org/officeDocument/2006/relationships/hyperlink" Target="http://catalog.fsw.edu/preview_program.php?catoid=14&amp;poid=1327" TargetMode="External"/><Relationship Id="rId32" Type="http://schemas.openxmlformats.org/officeDocument/2006/relationships/hyperlink" Target="http://catalog.fsw.edu/preview_program.php?catoid=14&amp;poid=1327" TargetMode="External"/><Relationship Id="rId37" Type="http://schemas.openxmlformats.org/officeDocument/2006/relationships/hyperlink" Target="http://catalog.fsw.edu/preview_program.php?catoid=14&amp;poid=1327"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catalog.fsw.edu/preview_program.php?catoid=14&amp;poid=1327" TargetMode="External"/><Relationship Id="rId23" Type="http://schemas.openxmlformats.org/officeDocument/2006/relationships/hyperlink" Target="http://catalog.fsw.edu/preview_program.php?catoid=14&amp;poid=1327" TargetMode="External"/><Relationship Id="rId28" Type="http://schemas.openxmlformats.org/officeDocument/2006/relationships/hyperlink" Target="http://catalog.fsw.edu/preview_program.php?catoid=14&amp;poid=1327" TargetMode="External"/><Relationship Id="rId36" Type="http://schemas.openxmlformats.org/officeDocument/2006/relationships/hyperlink" Target="http://catalog.fsw.edu/preview_program.php?catoid=14&amp;poid=1327" TargetMode="External"/><Relationship Id="rId10" Type="http://schemas.openxmlformats.org/officeDocument/2006/relationships/hyperlink" Target="mailto:Curriculog@fsw.edu" TargetMode="External"/><Relationship Id="rId19" Type="http://schemas.openxmlformats.org/officeDocument/2006/relationships/hyperlink" Target="http://catalog.fsw.edu/preview_program.php?catoid=14&amp;poid=1327" TargetMode="External"/><Relationship Id="rId31" Type="http://schemas.openxmlformats.org/officeDocument/2006/relationships/hyperlink" Target="http://catalog.fsw.edu/preview_program.php?catoid=14&amp;poid=1327"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alog.fsw.edu/preview_program.php?catoid=14&amp;poid=1327" TargetMode="External"/><Relationship Id="rId22" Type="http://schemas.openxmlformats.org/officeDocument/2006/relationships/hyperlink" Target="http://catalog.fsw.edu/preview_program.php?catoid=14&amp;poid=1327" TargetMode="External"/><Relationship Id="rId27" Type="http://schemas.openxmlformats.org/officeDocument/2006/relationships/hyperlink" Target="http://catalog.fsw.edu/preview_program.php?catoid=14&amp;poid=1327" TargetMode="External"/><Relationship Id="rId30" Type="http://schemas.openxmlformats.org/officeDocument/2006/relationships/hyperlink" Target="http://catalog.fsw.edu/preview_program.php?catoid=14&amp;poid=1327" TargetMode="External"/><Relationship Id="rId35" Type="http://schemas.openxmlformats.org/officeDocument/2006/relationships/hyperlink" Target="http://catalog.fsw.edu/preview_program.php?catoid=14&amp;poid=1327" TargetMode="Externa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12970"/>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C540E"/>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2279</Words>
  <Characters>12992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44</cp:revision>
  <cp:lastPrinted>2020-08-03T22:44:00Z</cp:lastPrinted>
  <dcterms:created xsi:type="dcterms:W3CDTF">2021-02-25T18:12:00Z</dcterms:created>
  <dcterms:modified xsi:type="dcterms:W3CDTF">2021-03-17T19:51:00Z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