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14:paraId="30BE29B4" w14:textId="77777777" w:rsidTr="005A4AB8">
        <w:trPr>
          <w:trHeight w:val="546"/>
          <w:tblHeader/>
          <w:jc w:val="center"/>
        </w:trPr>
        <w:tc>
          <w:tcPr>
            <w:tcW w:w="5206" w:type="dxa"/>
            <w:vAlign w:val="center"/>
          </w:tcPr>
          <w:p w14:paraId="4BE9F49B" w14:textId="77777777"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6959AFE7" w14:textId="77777777"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0A4E6523" w14:textId="77777777" w:rsidTr="005A4AB8">
        <w:trPr>
          <w:trHeight w:val="516"/>
          <w:jc w:val="center"/>
        </w:trPr>
        <w:tc>
          <w:tcPr>
            <w:tcW w:w="5206" w:type="dxa"/>
            <w:vAlign w:val="center"/>
          </w:tcPr>
          <w:p w14:paraId="0A52B0BE" w14:textId="77777777"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21530E0A" w14:textId="77777777"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1663B50F" w14:textId="77777777" w:rsidTr="005A4AB8">
        <w:trPr>
          <w:trHeight w:val="516"/>
          <w:jc w:val="center"/>
        </w:trPr>
        <w:tc>
          <w:tcPr>
            <w:tcW w:w="5206" w:type="dxa"/>
            <w:vAlign w:val="center"/>
          </w:tcPr>
          <w:p w14:paraId="7C8A9879" w14:textId="77777777"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6C0852F7" w14:textId="77777777"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0A25C683" w14:textId="77777777" w:rsidR="00821739" w:rsidRPr="00BA5F71" w:rsidRDefault="00821739" w:rsidP="00DA66CF">
      <w:pPr>
        <w:rPr>
          <w:rFonts w:ascii="Calibri" w:hAnsi="Calibri" w:cs="Arial"/>
          <w:b/>
          <w:sz w:val="22"/>
          <w:szCs w:val="22"/>
          <w:u w:val="single"/>
        </w:rPr>
      </w:pPr>
    </w:p>
    <w:p w14:paraId="663D3CB2" w14:textId="77777777"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14:paraId="564E5FD7" w14:textId="77777777" w:rsidR="00821739" w:rsidRPr="00BA5F71" w:rsidRDefault="00821739" w:rsidP="00DA66CF">
      <w:pPr>
        <w:ind w:left="1440"/>
        <w:rPr>
          <w:rFonts w:ascii="Calibri" w:hAnsi="Calibri" w:cs="Arial"/>
          <w:b/>
          <w:sz w:val="22"/>
          <w:szCs w:val="22"/>
        </w:rPr>
      </w:pPr>
    </w:p>
    <w:p w14:paraId="17BF9985" w14:textId="2B24A02A" w:rsidR="00821739" w:rsidRPr="00BA5F71" w:rsidRDefault="00291EFB"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 xml:space="preserve">COURSE </w:t>
      </w:r>
      <w:r w:rsidR="00146CC0">
        <w:rPr>
          <w:rFonts w:ascii="Calibri" w:hAnsi="Calibri" w:cs="Arial"/>
          <w:b/>
          <w:noProof/>
          <w:sz w:val="22"/>
          <w:szCs w:val="22"/>
        </w:rPr>
        <w:t>NAME</w:t>
      </w:r>
      <w:r>
        <w:rPr>
          <w:rFonts w:ascii="Calibri" w:hAnsi="Calibri" w:cs="Arial"/>
          <w:b/>
          <w:noProof/>
          <w:sz w:val="22"/>
          <w:szCs w:val="22"/>
        </w:rPr>
        <w:t xml:space="preserve"> </w:t>
      </w:r>
      <w:r w:rsidR="00146CC0">
        <w:rPr>
          <w:rFonts w:ascii="Calibri" w:hAnsi="Calibri" w:cs="Arial"/>
          <w:b/>
          <w:noProof/>
          <w:sz w:val="22"/>
          <w:szCs w:val="22"/>
        </w:rPr>
        <w:t xml:space="preserve"> </w:t>
      </w:r>
      <w:r>
        <w:rPr>
          <w:rFonts w:ascii="Calibri" w:hAnsi="Calibri" w:cs="Arial"/>
          <w:b/>
          <w:noProof/>
          <w:sz w:val="22"/>
          <w:szCs w:val="22"/>
        </w:rPr>
        <w:t>COURSE NUMBER  COURSE TITLE</w:t>
      </w:r>
      <w:r w:rsidR="00D86FA5">
        <w:rPr>
          <w:rFonts w:ascii="Calibri" w:hAnsi="Calibri" w:cs="Arial"/>
          <w:b/>
          <w:sz w:val="22"/>
          <w:szCs w:val="22"/>
        </w:rPr>
        <w:t>:</w:t>
      </w:r>
    </w:p>
    <w:p w14:paraId="2C7131B3" w14:textId="77777777" w:rsidR="00821739" w:rsidRPr="00BA5F71" w:rsidRDefault="00821739" w:rsidP="00DA66CF">
      <w:pPr>
        <w:widowControl/>
        <w:tabs>
          <w:tab w:val="left" w:pos="720"/>
          <w:tab w:val="left" w:pos="1170"/>
        </w:tabs>
        <w:ind w:firstLine="720"/>
        <w:rPr>
          <w:rFonts w:ascii="Calibri" w:hAnsi="Calibri" w:cs="Arial"/>
          <w:b/>
          <w:sz w:val="22"/>
          <w:szCs w:val="22"/>
        </w:rPr>
      </w:pPr>
    </w:p>
    <w:p w14:paraId="0D8C6437" w14:textId="249B1658" w:rsidR="00821739" w:rsidRPr="0087284B" w:rsidRDefault="0087284B" w:rsidP="0087284B">
      <w:pPr>
        <w:widowControl/>
        <w:suppressAutoHyphens w:val="0"/>
        <w:autoSpaceDE w:val="0"/>
        <w:autoSpaceDN w:val="0"/>
        <w:adjustRightInd w:val="0"/>
        <w:ind w:firstLine="720"/>
        <w:rPr>
          <w:rFonts w:asciiTheme="minorHAnsi" w:hAnsiTheme="minorHAnsi" w:cstheme="minorHAnsi"/>
          <w:b/>
          <w:sz w:val="22"/>
          <w:szCs w:val="22"/>
        </w:rPr>
      </w:pPr>
      <w:r w:rsidRPr="0087284B">
        <w:rPr>
          <w:rFonts w:asciiTheme="minorHAnsi" w:hAnsiTheme="minorHAnsi" w:cstheme="minorHAnsi"/>
          <w:b/>
          <w:sz w:val="22"/>
          <w:szCs w:val="22"/>
          <w:lang w:eastAsia="en-US"/>
        </w:rPr>
        <w:t xml:space="preserve">LAS </w:t>
      </w:r>
      <w:r w:rsidR="00D86FA5">
        <w:rPr>
          <w:rFonts w:asciiTheme="minorHAnsi" w:hAnsiTheme="minorHAnsi" w:cstheme="minorHAnsi"/>
          <w:b/>
          <w:sz w:val="22"/>
          <w:szCs w:val="22"/>
          <w:lang w:eastAsia="en-US"/>
        </w:rPr>
        <w:t>2</w:t>
      </w:r>
      <w:r w:rsidRPr="0087284B">
        <w:rPr>
          <w:rFonts w:asciiTheme="minorHAnsi" w:hAnsiTheme="minorHAnsi" w:cstheme="minorHAnsi"/>
          <w:b/>
          <w:sz w:val="22"/>
          <w:szCs w:val="22"/>
          <w:lang w:eastAsia="en-US"/>
        </w:rPr>
        <w:t>140 A</w:t>
      </w:r>
      <w:r w:rsidR="00D86FA5">
        <w:rPr>
          <w:rFonts w:asciiTheme="minorHAnsi" w:hAnsiTheme="minorHAnsi" w:cstheme="minorHAnsi"/>
          <w:b/>
          <w:sz w:val="22"/>
          <w:szCs w:val="22"/>
          <w:lang w:eastAsia="en-US"/>
        </w:rPr>
        <w:t>RTS</w:t>
      </w:r>
      <w:r w:rsidRPr="0087284B">
        <w:rPr>
          <w:rFonts w:asciiTheme="minorHAnsi" w:hAnsiTheme="minorHAnsi" w:cstheme="minorHAnsi"/>
          <w:b/>
          <w:sz w:val="22"/>
          <w:szCs w:val="22"/>
          <w:lang w:eastAsia="en-US"/>
        </w:rPr>
        <w:t xml:space="preserve"> </w:t>
      </w:r>
      <w:r w:rsidR="00D86FA5">
        <w:rPr>
          <w:rFonts w:asciiTheme="minorHAnsi" w:hAnsiTheme="minorHAnsi" w:cstheme="minorHAnsi"/>
          <w:b/>
          <w:sz w:val="22"/>
          <w:szCs w:val="22"/>
          <w:lang w:eastAsia="en-US"/>
        </w:rPr>
        <w:t xml:space="preserve">AND </w:t>
      </w:r>
      <w:r w:rsidRPr="0087284B">
        <w:rPr>
          <w:rFonts w:asciiTheme="minorHAnsi" w:hAnsiTheme="minorHAnsi" w:cstheme="minorHAnsi"/>
          <w:b/>
          <w:sz w:val="22"/>
          <w:szCs w:val="22"/>
          <w:lang w:eastAsia="en-US"/>
        </w:rPr>
        <w:t>C</w:t>
      </w:r>
      <w:r w:rsidR="00D86FA5">
        <w:rPr>
          <w:rFonts w:asciiTheme="minorHAnsi" w:hAnsiTheme="minorHAnsi" w:cstheme="minorHAnsi"/>
          <w:b/>
          <w:sz w:val="22"/>
          <w:szCs w:val="22"/>
          <w:lang w:eastAsia="en-US"/>
        </w:rPr>
        <w:t>ULTURES</w:t>
      </w:r>
      <w:r w:rsidRPr="0087284B">
        <w:rPr>
          <w:rFonts w:asciiTheme="minorHAnsi" w:hAnsiTheme="minorHAnsi" w:cstheme="minorHAnsi"/>
          <w:b/>
          <w:sz w:val="22"/>
          <w:szCs w:val="22"/>
          <w:lang w:eastAsia="en-US"/>
        </w:rPr>
        <w:t xml:space="preserve"> </w:t>
      </w:r>
      <w:r w:rsidR="00D86FA5">
        <w:rPr>
          <w:rFonts w:asciiTheme="minorHAnsi" w:hAnsiTheme="minorHAnsi" w:cstheme="minorHAnsi"/>
          <w:b/>
          <w:sz w:val="22"/>
          <w:szCs w:val="22"/>
          <w:lang w:eastAsia="en-US"/>
        </w:rPr>
        <w:t>OF</w:t>
      </w:r>
      <w:r w:rsidRPr="0087284B">
        <w:rPr>
          <w:rFonts w:asciiTheme="minorHAnsi" w:hAnsiTheme="minorHAnsi" w:cstheme="minorHAnsi"/>
          <w:b/>
          <w:sz w:val="22"/>
          <w:szCs w:val="22"/>
          <w:lang w:eastAsia="en-US"/>
        </w:rPr>
        <w:t xml:space="preserve"> L</w:t>
      </w:r>
      <w:r w:rsidR="00D86FA5">
        <w:rPr>
          <w:rFonts w:asciiTheme="minorHAnsi" w:hAnsiTheme="minorHAnsi" w:cstheme="minorHAnsi"/>
          <w:b/>
          <w:sz w:val="22"/>
          <w:szCs w:val="22"/>
          <w:lang w:eastAsia="en-US"/>
        </w:rPr>
        <w:t>ATIN</w:t>
      </w:r>
      <w:r w:rsidRPr="0087284B">
        <w:rPr>
          <w:rFonts w:asciiTheme="minorHAnsi" w:hAnsiTheme="minorHAnsi" w:cstheme="minorHAnsi"/>
          <w:b/>
          <w:sz w:val="22"/>
          <w:szCs w:val="22"/>
          <w:lang w:eastAsia="en-US"/>
        </w:rPr>
        <w:t xml:space="preserve"> A</w:t>
      </w:r>
      <w:r w:rsidR="00D86FA5">
        <w:rPr>
          <w:rFonts w:asciiTheme="minorHAnsi" w:hAnsiTheme="minorHAnsi" w:cstheme="minorHAnsi"/>
          <w:b/>
          <w:sz w:val="22"/>
          <w:szCs w:val="22"/>
          <w:lang w:eastAsia="en-US"/>
        </w:rPr>
        <w:t>MERICA</w:t>
      </w:r>
      <w:r w:rsidRPr="0087284B">
        <w:rPr>
          <w:rFonts w:asciiTheme="minorHAnsi" w:hAnsiTheme="minorHAnsi" w:cstheme="minorHAnsi"/>
          <w:b/>
          <w:sz w:val="22"/>
          <w:szCs w:val="22"/>
          <w:lang w:eastAsia="en-US"/>
        </w:rPr>
        <w:t xml:space="preserve"> </w:t>
      </w:r>
      <w:r w:rsidR="00D86FA5">
        <w:rPr>
          <w:rFonts w:asciiTheme="minorHAnsi" w:hAnsiTheme="minorHAnsi" w:cstheme="minorHAnsi"/>
          <w:b/>
          <w:sz w:val="22"/>
          <w:szCs w:val="22"/>
          <w:lang w:eastAsia="en-US"/>
        </w:rPr>
        <w:t>AND THE</w:t>
      </w:r>
      <w:r w:rsidRPr="0087284B">
        <w:rPr>
          <w:rFonts w:asciiTheme="minorHAnsi" w:hAnsiTheme="minorHAnsi" w:cstheme="minorHAnsi"/>
          <w:b/>
          <w:sz w:val="22"/>
          <w:szCs w:val="22"/>
          <w:lang w:eastAsia="en-US"/>
        </w:rPr>
        <w:t xml:space="preserve"> C</w:t>
      </w:r>
      <w:r w:rsidR="00D86FA5">
        <w:rPr>
          <w:rFonts w:asciiTheme="minorHAnsi" w:hAnsiTheme="minorHAnsi" w:cstheme="minorHAnsi"/>
          <w:b/>
          <w:sz w:val="22"/>
          <w:szCs w:val="22"/>
          <w:lang w:eastAsia="en-US"/>
        </w:rPr>
        <w:t>ARIBBEAN</w:t>
      </w:r>
      <w:r>
        <w:rPr>
          <w:rFonts w:asciiTheme="minorHAnsi" w:hAnsiTheme="minorHAnsi" w:cstheme="minorHAnsi"/>
          <w:b/>
          <w:sz w:val="22"/>
          <w:szCs w:val="22"/>
          <w:lang w:eastAsia="en-US"/>
        </w:rPr>
        <w:t xml:space="preserve"> (3 CREDITS)</w:t>
      </w:r>
    </w:p>
    <w:p w14:paraId="5DED50B2" w14:textId="77777777" w:rsidR="00821739" w:rsidRPr="00BA5F71" w:rsidRDefault="00821739" w:rsidP="00526CBC">
      <w:pPr>
        <w:pStyle w:val="BodyTextIndent2"/>
        <w:widowControl/>
        <w:tabs>
          <w:tab w:val="left" w:pos="720"/>
          <w:tab w:val="left" w:pos="1170"/>
        </w:tabs>
        <w:spacing w:after="0" w:line="240" w:lineRule="auto"/>
        <w:ind w:left="720"/>
        <w:rPr>
          <w:rFonts w:ascii="Calibri" w:hAnsi="Calibri" w:cs="Arial"/>
          <w:sz w:val="22"/>
          <w:szCs w:val="22"/>
        </w:rPr>
      </w:pPr>
    </w:p>
    <w:p w14:paraId="2821CE9F" w14:textId="63EF4FDD" w:rsidR="0029436C" w:rsidRPr="00F037C0" w:rsidRDefault="0029436C" w:rsidP="00F037C0">
      <w:pPr>
        <w:widowControl/>
        <w:suppressAutoHyphens w:val="0"/>
        <w:autoSpaceDE w:val="0"/>
        <w:autoSpaceDN w:val="0"/>
        <w:adjustRightInd w:val="0"/>
        <w:ind w:left="720"/>
        <w:rPr>
          <w:rFonts w:ascii="Calibri" w:hAnsi="Calibri" w:cstheme="minorHAnsi"/>
          <w:iCs/>
          <w:color w:val="272727"/>
          <w:szCs w:val="24"/>
          <w:lang w:eastAsia="en-US"/>
        </w:rPr>
      </w:pPr>
      <w:r w:rsidRPr="00F037C0">
        <w:rPr>
          <w:rFonts w:ascii="Calibri" w:hAnsi="Calibri" w:cstheme="minorHAnsi"/>
          <w:iCs/>
          <w:color w:val="272727"/>
          <w:szCs w:val="24"/>
          <w:lang w:eastAsia="en-US"/>
        </w:rPr>
        <w:t>This course is intended as a multidisciplinary introduction to the various peoples, cultures and countries</w:t>
      </w:r>
      <w:r w:rsidRPr="00F037C0">
        <w:rPr>
          <w:rFonts w:ascii="Calibri" w:hAnsi="Calibri" w:cstheme="minorHAnsi"/>
          <w:iCs/>
          <w:color w:val="272727"/>
          <w:szCs w:val="24"/>
        </w:rPr>
        <w:t xml:space="preserve"> </w:t>
      </w:r>
      <w:r w:rsidRPr="00F037C0">
        <w:rPr>
          <w:rFonts w:ascii="Calibri" w:hAnsi="Calibri" w:cstheme="minorHAnsi"/>
          <w:iCs/>
          <w:color w:val="272727"/>
          <w:szCs w:val="24"/>
          <w:lang w:eastAsia="en-US"/>
        </w:rPr>
        <w:t>that make up Latin America, the Caribbean, and their boundary transcending diasporic communities.</w:t>
      </w:r>
      <w:r w:rsidRPr="00F037C0">
        <w:rPr>
          <w:rFonts w:ascii="Calibri" w:hAnsi="Calibri" w:cstheme="minorHAnsi"/>
          <w:iCs/>
          <w:color w:val="272727"/>
          <w:szCs w:val="24"/>
        </w:rPr>
        <w:t xml:space="preserve"> </w:t>
      </w:r>
      <w:r w:rsidRPr="00F037C0">
        <w:rPr>
          <w:rFonts w:ascii="Calibri" w:hAnsi="Calibri" w:cstheme="minorHAnsi"/>
          <w:iCs/>
          <w:color w:val="272727"/>
          <w:szCs w:val="24"/>
          <w:lang w:eastAsia="en-US"/>
        </w:rPr>
        <w:t>Through analyses of various modes of creative expression that have emerged from the region, students</w:t>
      </w:r>
      <w:r w:rsidRPr="00F037C0">
        <w:rPr>
          <w:rFonts w:ascii="Calibri" w:hAnsi="Calibri" w:cstheme="minorHAnsi"/>
          <w:iCs/>
          <w:color w:val="272727"/>
          <w:szCs w:val="24"/>
        </w:rPr>
        <w:t xml:space="preserve"> </w:t>
      </w:r>
      <w:r w:rsidRPr="00F037C0">
        <w:rPr>
          <w:rFonts w:ascii="Calibri" w:hAnsi="Calibri" w:cstheme="minorHAnsi"/>
          <w:iCs/>
          <w:color w:val="272727"/>
          <w:szCs w:val="24"/>
          <w:lang w:eastAsia="en-US"/>
        </w:rPr>
        <w:t>will get an overview of the significant cultural production of these societies</w:t>
      </w:r>
      <w:r w:rsidRPr="00F037C0">
        <w:rPr>
          <w:rFonts w:ascii="Calibri" w:hAnsi="Calibri" w:cstheme="minorHAnsi"/>
          <w:i/>
          <w:color w:val="272727"/>
          <w:szCs w:val="24"/>
          <w:lang w:eastAsia="en-US"/>
        </w:rPr>
        <w:t xml:space="preserve">. </w:t>
      </w:r>
      <w:ins w:id="1" w:author="Myriam Mompoint" w:date="2021-02-23T19:21:00Z">
        <w:r w:rsidRPr="00F037C0">
          <w:rPr>
            <w:rFonts w:ascii="Calibri" w:hAnsi="Calibri"/>
            <w:iCs/>
            <w:color w:val="000000"/>
            <w:szCs w:val="24"/>
            <w:shd w:val="clear" w:color="auto" w:fill="FFFFFF"/>
          </w:rPr>
          <w:t xml:space="preserve">A broad range of subjects gives students a solid foundation grounded in identifying and understanding the comparative complexities from among the predominant cultural traditions in the regions. </w:t>
        </w:r>
      </w:ins>
      <w:del w:id="2" w:author="Myriam Mompoint" w:date="2021-02-23T19:21:00Z">
        <w:r w:rsidRPr="00F037C0" w:rsidDel="0029436C">
          <w:rPr>
            <w:rFonts w:ascii="Calibri" w:hAnsi="Calibri" w:cstheme="minorHAnsi"/>
            <w:iCs/>
            <w:color w:val="272727"/>
            <w:szCs w:val="24"/>
            <w:lang w:eastAsia="en-US"/>
          </w:rPr>
          <w:delText>The modules cover a range</w:delText>
        </w:r>
        <w:r w:rsidRPr="00F037C0" w:rsidDel="0029436C">
          <w:rPr>
            <w:rFonts w:ascii="Calibri" w:hAnsi="Calibri" w:cstheme="minorHAnsi"/>
            <w:iCs/>
            <w:color w:val="272727"/>
            <w:szCs w:val="24"/>
          </w:rPr>
          <w:delText xml:space="preserve"> </w:delText>
        </w:r>
        <w:r w:rsidRPr="00F037C0" w:rsidDel="0029436C">
          <w:rPr>
            <w:rFonts w:ascii="Calibri" w:hAnsi="Calibri" w:cstheme="minorHAnsi"/>
            <w:iCs/>
            <w:color w:val="272727"/>
            <w:szCs w:val="24"/>
            <w:lang w:eastAsia="en-US"/>
          </w:rPr>
          <w:delText>of disciplines: architecture (pre-Columbian sites, baroque and colonial, modern and contemporary)</w:delText>
        </w:r>
      </w:del>
      <w:r w:rsidR="00F037C0">
        <w:rPr>
          <w:rFonts w:ascii="Calibri" w:hAnsi="Calibri" w:cstheme="minorHAnsi"/>
          <w:iCs/>
          <w:color w:val="272727"/>
          <w:szCs w:val="24"/>
          <w:lang w:eastAsia="en-US"/>
        </w:rPr>
        <w:t xml:space="preserve">; </w:t>
      </w:r>
      <w:del w:id="3" w:author="Myriam Mompoint" w:date="2021-02-23T19:21:00Z">
        <w:r w:rsidRPr="00F037C0" w:rsidDel="0029436C">
          <w:rPr>
            <w:rFonts w:ascii="Calibri" w:hAnsi="Calibri" w:cstheme="minorHAnsi"/>
            <w:iCs/>
            <w:color w:val="272727"/>
            <w:szCs w:val="24"/>
            <w:lang w:eastAsia="en-US"/>
          </w:rPr>
          <w:delText>visual cultures (film, textiles, painting, sculpture, murals, telenovelas, etc.}, national and diasporic</w:delText>
        </w:r>
        <w:r w:rsidRPr="00F037C0" w:rsidDel="0029436C">
          <w:rPr>
            <w:rFonts w:ascii="Calibri" w:hAnsi="Calibri" w:cstheme="minorHAnsi"/>
            <w:iCs/>
            <w:color w:val="272727"/>
            <w:szCs w:val="24"/>
          </w:rPr>
          <w:delText xml:space="preserve"> </w:delText>
        </w:r>
        <w:r w:rsidRPr="00F037C0" w:rsidDel="0029436C">
          <w:rPr>
            <w:rFonts w:ascii="Calibri" w:hAnsi="Calibri" w:cstheme="minorHAnsi"/>
            <w:iCs/>
            <w:color w:val="272727"/>
            <w:szCs w:val="24"/>
            <w:lang w:eastAsia="en-US"/>
          </w:rPr>
          <w:delText>literatures and literary movements; religion, music and performance (e.g. ritual and popular dance,</w:delText>
        </w:r>
        <w:r w:rsidRPr="00F037C0" w:rsidDel="0029436C">
          <w:rPr>
            <w:rFonts w:ascii="Calibri" w:hAnsi="Calibri" w:cstheme="minorHAnsi"/>
            <w:iCs/>
            <w:color w:val="272727"/>
            <w:szCs w:val="24"/>
          </w:rPr>
          <w:delText xml:space="preserve"> </w:delText>
        </w:r>
        <w:r w:rsidRPr="00F037C0" w:rsidDel="0029436C">
          <w:rPr>
            <w:rFonts w:ascii="Calibri" w:hAnsi="Calibri" w:cstheme="minorHAnsi"/>
            <w:iCs/>
            <w:color w:val="272727"/>
            <w:szCs w:val="24"/>
            <w:lang w:eastAsia="en-US"/>
          </w:rPr>
          <w:delText>theater, carnival, popular music}, and essential texts of intellectual history. The broad range of subjects</w:delText>
        </w:r>
        <w:r w:rsidRPr="00F037C0" w:rsidDel="0029436C">
          <w:rPr>
            <w:rFonts w:ascii="Calibri" w:hAnsi="Calibri" w:cstheme="minorHAnsi"/>
            <w:iCs/>
            <w:color w:val="272727"/>
            <w:szCs w:val="24"/>
          </w:rPr>
          <w:delText xml:space="preserve"> </w:delText>
        </w:r>
        <w:r w:rsidRPr="00F037C0" w:rsidDel="0029436C">
          <w:rPr>
            <w:rFonts w:ascii="Calibri" w:hAnsi="Calibri" w:cstheme="minorHAnsi"/>
            <w:iCs/>
            <w:color w:val="2B2B2B"/>
            <w:szCs w:val="24"/>
            <w:lang w:eastAsia="en-US"/>
          </w:rPr>
          <w:delText>gives students a solid foundation grounded in identifying and understanding the comparative</w:delText>
        </w:r>
        <w:r w:rsidRPr="00F037C0" w:rsidDel="0029436C">
          <w:rPr>
            <w:rFonts w:ascii="Calibri" w:hAnsi="Calibri" w:cstheme="minorHAnsi"/>
            <w:iCs/>
            <w:color w:val="2B2B2B"/>
            <w:szCs w:val="24"/>
          </w:rPr>
          <w:delText xml:space="preserve"> </w:delText>
        </w:r>
        <w:r w:rsidRPr="00F037C0" w:rsidDel="0029436C">
          <w:rPr>
            <w:rFonts w:ascii="Calibri" w:hAnsi="Calibri" w:cstheme="minorHAnsi"/>
            <w:iCs/>
            <w:color w:val="2B2B2B"/>
            <w:szCs w:val="24"/>
            <w:lang w:eastAsia="en-US"/>
          </w:rPr>
          <w:delText>complexities from among the predominant cultural traditions: Indigenous, African, Spanish, French,</w:delText>
        </w:r>
        <w:r w:rsidRPr="00F037C0" w:rsidDel="0029436C">
          <w:rPr>
            <w:rFonts w:ascii="Calibri" w:hAnsi="Calibri" w:cstheme="minorHAnsi"/>
            <w:iCs/>
            <w:color w:val="2B2B2B"/>
            <w:szCs w:val="24"/>
          </w:rPr>
          <w:delText xml:space="preserve"> </w:delText>
        </w:r>
        <w:r w:rsidRPr="00F037C0" w:rsidDel="0029436C">
          <w:rPr>
            <w:rFonts w:ascii="Calibri" w:hAnsi="Calibri" w:cstheme="minorHAnsi"/>
            <w:iCs/>
            <w:color w:val="2B2B2B"/>
            <w:szCs w:val="24"/>
            <w:lang w:eastAsia="en-US"/>
          </w:rPr>
          <w:delText>English, Dutch, Portuguese as well as contemporary Latinx, Caribbean diaspora, pan-Asian, Levantine,</w:delText>
        </w:r>
        <w:r w:rsidRPr="00F037C0" w:rsidDel="0029436C">
          <w:rPr>
            <w:rFonts w:ascii="Calibri" w:hAnsi="Calibri" w:cstheme="minorHAnsi"/>
            <w:iCs/>
            <w:color w:val="2B2B2B"/>
            <w:szCs w:val="24"/>
          </w:rPr>
          <w:delText xml:space="preserve"> </w:delText>
        </w:r>
        <w:r w:rsidRPr="00F037C0" w:rsidDel="0029436C">
          <w:rPr>
            <w:rFonts w:ascii="Calibri" w:hAnsi="Calibri" w:cstheme="minorHAnsi"/>
            <w:iCs/>
            <w:color w:val="2B2B2B"/>
            <w:szCs w:val="24"/>
            <w:lang w:eastAsia="en-US"/>
          </w:rPr>
          <w:delText xml:space="preserve">Afro-Latin fusions. </w:delText>
        </w:r>
      </w:del>
      <w:r w:rsidRPr="00F037C0">
        <w:rPr>
          <w:rFonts w:ascii="Calibri" w:hAnsi="Calibri" w:cstheme="minorHAnsi"/>
          <w:iCs/>
          <w:color w:val="2B2B2B"/>
          <w:szCs w:val="24"/>
          <w:lang w:eastAsia="en-US"/>
        </w:rPr>
        <w:t>As a result of completing this course students will also demonstrate their grasp of</w:t>
      </w:r>
      <w:r w:rsidRPr="00F037C0">
        <w:rPr>
          <w:rFonts w:ascii="Calibri" w:hAnsi="Calibri" w:cstheme="minorHAnsi"/>
          <w:iCs/>
          <w:color w:val="2B2B2B"/>
          <w:szCs w:val="24"/>
        </w:rPr>
        <w:t xml:space="preserve"> </w:t>
      </w:r>
      <w:r w:rsidRPr="00F037C0">
        <w:rPr>
          <w:rFonts w:ascii="Calibri" w:hAnsi="Calibri" w:cstheme="minorHAnsi"/>
          <w:iCs/>
          <w:color w:val="2B2B2B"/>
          <w:szCs w:val="24"/>
          <w:lang w:eastAsia="en-US"/>
        </w:rPr>
        <w:t>concepts such as creolization, mestizaje, assimilation, issues surrounding identity and migration patterns</w:t>
      </w:r>
      <w:ins w:id="4" w:author="Myriam Mompoint" w:date="2021-02-23T19:22:00Z">
        <w:r w:rsidRPr="00F037C0">
          <w:rPr>
            <w:rFonts w:ascii="Calibri" w:hAnsi="Calibri" w:cstheme="minorHAnsi"/>
            <w:iCs/>
            <w:color w:val="2B2B2B"/>
            <w:szCs w:val="24"/>
            <w:lang w:eastAsia="en-US"/>
          </w:rPr>
          <w:t xml:space="preserve"> </w:t>
        </w:r>
      </w:ins>
      <w:r w:rsidRPr="00F037C0">
        <w:rPr>
          <w:rFonts w:ascii="Calibri" w:hAnsi="Calibri" w:cstheme="minorHAnsi"/>
          <w:iCs/>
          <w:color w:val="2B2B2B"/>
          <w:szCs w:val="24"/>
          <w:lang w:eastAsia="en-US"/>
        </w:rPr>
        <w:t xml:space="preserve">over the centuries. </w:t>
      </w:r>
      <w:ins w:id="5" w:author="Myriam Mompoint" w:date="2021-02-23T19:17:00Z">
        <w:r w:rsidRPr="00F037C0">
          <w:rPr>
            <w:rFonts w:ascii="Calibri" w:hAnsi="Calibri"/>
            <w:iCs/>
            <w:szCs w:val="24"/>
          </w:rPr>
          <w:t>This writing-intensive course requires a minimum of 4,000 words across multiple college-level, faculty-evaluated written assignments. If completed with a “C” or better, this course will be counted toward partial fulfillment of the Writing Intensive course requirements.</w:t>
        </w:r>
      </w:ins>
      <w:del w:id="6" w:author="Myriam Mompoint" w:date="2021-02-23T19:17:00Z">
        <w:r w:rsidRPr="00F037C0" w:rsidDel="0029436C">
          <w:rPr>
            <w:rFonts w:ascii="Calibri" w:hAnsi="Calibri" w:cstheme="minorHAnsi"/>
            <w:iCs/>
            <w:color w:val="2B2B2B"/>
            <w:szCs w:val="24"/>
            <w:lang w:eastAsia="en-US"/>
          </w:rPr>
          <w:delText>Completion of the course with a grade of "C" or better will satisfy the Writing</w:delText>
        </w:r>
        <w:r w:rsidRPr="00F037C0" w:rsidDel="0029436C">
          <w:rPr>
            <w:rFonts w:ascii="Calibri" w:hAnsi="Calibri" w:cstheme="minorHAnsi"/>
            <w:iCs/>
            <w:color w:val="2B2B2B"/>
            <w:szCs w:val="24"/>
          </w:rPr>
          <w:delText xml:space="preserve"> </w:delText>
        </w:r>
        <w:r w:rsidRPr="00F037C0" w:rsidDel="0029436C">
          <w:rPr>
            <w:rFonts w:ascii="Calibri" w:hAnsi="Calibri" w:cstheme="minorHAnsi"/>
            <w:iCs/>
            <w:color w:val="2B2B2B"/>
            <w:szCs w:val="24"/>
            <w:lang w:eastAsia="en-US"/>
          </w:rPr>
          <w:delText>Intensive Requirement.</w:delText>
        </w:r>
      </w:del>
    </w:p>
    <w:p w14:paraId="5CE38754" w14:textId="4A3A39A3" w:rsidR="0087284B" w:rsidRPr="00167C4A" w:rsidRDefault="0087284B" w:rsidP="00167C4A">
      <w:pPr>
        <w:widowControl/>
        <w:suppressAutoHyphens w:val="0"/>
        <w:autoSpaceDE w:val="0"/>
        <w:autoSpaceDN w:val="0"/>
        <w:adjustRightInd w:val="0"/>
        <w:ind w:left="720"/>
        <w:rPr>
          <w:rFonts w:asciiTheme="minorHAnsi" w:hAnsiTheme="minorHAnsi" w:cstheme="minorHAnsi"/>
          <w:i/>
          <w:sz w:val="22"/>
          <w:szCs w:val="22"/>
        </w:rPr>
      </w:pPr>
    </w:p>
    <w:p w14:paraId="1FCB767D" w14:textId="77777777"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14:paraId="5B8D4C23" w14:textId="77777777" w:rsidR="00821739" w:rsidRPr="00BA5F71" w:rsidRDefault="00821739" w:rsidP="00DA66CF">
      <w:pPr>
        <w:ind w:left="720"/>
        <w:rPr>
          <w:rFonts w:ascii="Calibri" w:hAnsi="Calibri" w:cs="Arial"/>
          <w:b/>
          <w:sz w:val="22"/>
          <w:szCs w:val="22"/>
        </w:rPr>
      </w:pPr>
    </w:p>
    <w:p w14:paraId="11697FFD" w14:textId="77777777" w:rsidR="00D86FA5" w:rsidRDefault="00D86FA5" w:rsidP="00D86FA5">
      <w:pPr>
        <w:ind w:left="720"/>
        <w:rPr>
          <w:rFonts w:ascii="Calibri" w:hAnsi="Calibri" w:cs="Arial"/>
          <w:noProof/>
          <w:sz w:val="22"/>
          <w:szCs w:val="22"/>
        </w:rPr>
      </w:pPr>
      <w:r>
        <w:rPr>
          <w:rFonts w:ascii="Calibri" w:hAnsi="Calibri" w:cs="Arial"/>
          <w:noProof/>
          <w:sz w:val="22"/>
          <w:szCs w:val="22"/>
        </w:rPr>
        <w:t>Prerequisites: SB 1720 Testing Exemption or Testing into ENC 1101; or completion of {{ENC 0025 and REA</w:t>
      </w:r>
    </w:p>
    <w:p w14:paraId="661EF201" w14:textId="09267D13" w:rsidR="0087284B" w:rsidRDefault="00D86FA5" w:rsidP="00D86FA5">
      <w:pPr>
        <w:ind w:firstLine="720"/>
        <w:rPr>
          <w:rFonts w:ascii="Calibri" w:hAnsi="Calibri" w:cs="Arial"/>
          <w:noProof/>
          <w:sz w:val="22"/>
          <w:szCs w:val="22"/>
        </w:rPr>
      </w:pPr>
      <w:r>
        <w:rPr>
          <w:rFonts w:ascii="Calibri" w:hAnsi="Calibri" w:cs="Arial"/>
          <w:noProof/>
          <w:sz w:val="22"/>
          <w:szCs w:val="22"/>
        </w:rPr>
        <w:t xml:space="preserve">0017) or (ENC 0022 and REA 0019)} with a "C" or better; or EAP 1620 and EAP 1640 with a "C" or better; </w:t>
      </w:r>
      <w:r>
        <w:rPr>
          <w:rFonts w:ascii="Calibri" w:hAnsi="Calibri" w:cs="Arial"/>
          <w:noProof/>
          <w:sz w:val="22"/>
          <w:szCs w:val="22"/>
        </w:rPr>
        <w:tab/>
        <w:t>or an eligible testing/course completion combination.</w:t>
      </w:r>
      <w:ins w:id="7" w:author="Sheila Seelau" w:date="2021-03-01T17:50:00Z">
        <w:r w:rsidR="00F037C0">
          <w:rPr>
            <w:rFonts w:ascii="Calibri" w:hAnsi="Calibri" w:cs="Arial"/>
            <w:noProof/>
            <w:sz w:val="22"/>
            <w:szCs w:val="22"/>
          </w:rPr>
          <w:t xml:space="preserve"> Completion of ENC </w:t>
        </w:r>
      </w:ins>
      <w:ins w:id="8" w:author="Sheila Seelau" w:date="2021-03-01T17:51:00Z">
        <w:r w:rsidR="00F037C0">
          <w:rPr>
            <w:rFonts w:ascii="Calibri" w:hAnsi="Calibri" w:cs="Arial"/>
            <w:noProof/>
            <w:sz w:val="22"/>
            <w:szCs w:val="22"/>
          </w:rPr>
          <w:t>1101</w:t>
        </w:r>
      </w:ins>
      <w:ins w:id="9" w:author="Sheila Seelau" w:date="2021-03-01T17:52:00Z">
        <w:r w:rsidR="00F037C0">
          <w:rPr>
            <w:rFonts w:ascii="Calibri" w:hAnsi="Calibri" w:cs="Arial"/>
            <w:noProof/>
            <w:sz w:val="22"/>
            <w:szCs w:val="22"/>
          </w:rPr>
          <w:t xml:space="preserve"> recommended</w:t>
        </w:r>
      </w:ins>
      <w:ins w:id="10" w:author="Sheila Seelau" w:date="2021-03-01T17:51:00Z">
        <w:r w:rsidR="00F037C0">
          <w:rPr>
            <w:rFonts w:ascii="Calibri" w:hAnsi="Calibri" w:cs="Arial"/>
            <w:noProof/>
            <w:sz w:val="22"/>
            <w:szCs w:val="22"/>
          </w:rPr>
          <w:t>.</w:t>
        </w:r>
      </w:ins>
    </w:p>
    <w:p w14:paraId="1620AF50" w14:textId="77777777" w:rsidR="00D86FA5" w:rsidRDefault="00D86FA5" w:rsidP="00D86FA5">
      <w:pPr>
        <w:ind w:firstLine="720"/>
        <w:rPr>
          <w:rFonts w:ascii="Calibri" w:hAnsi="Calibri" w:cs="Arial"/>
          <w:b/>
          <w:sz w:val="22"/>
          <w:szCs w:val="22"/>
          <w:u w:val="single"/>
        </w:rPr>
      </w:pPr>
    </w:p>
    <w:p w14:paraId="723778DE" w14:textId="0DF2D10C" w:rsidR="00821739" w:rsidRPr="00BA5F71" w:rsidRDefault="00821739" w:rsidP="00F037C0">
      <w:pPr>
        <w:ind w:firstLine="720"/>
        <w:rPr>
          <w:rFonts w:ascii="Calibri" w:hAnsi="Calibri" w:cs="Arial"/>
          <w:sz w:val="22"/>
          <w:szCs w:val="22"/>
        </w:rPr>
      </w:pPr>
      <w:r w:rsidRPr="00BA5F71">
        <w:rPr>
          <w:rFonts w:ascii="Calibri" w:hAnsi="Calibri" w:cs="Arial"/>
          <w:b/>
          <w:sz w:val="22"/>
          <w:szCs w:val="22"/>
          <w:u w:val="single"/>
        </w:rPr>
        <w:lastRenderedPageBreak/>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r w:rsidR="00F037C0">
        <w:rPr>
          <w:rFonts w:ascii="Calibri" w:hAnsi="Calibri" w:cs="Arial"/>
          <w:sz w:val="22"/>
          <w:szCs w:val="22"/>
        </w:rPr>
        <w:t xml:space="preserve">  </w:t>
      </w:r>
      <w:r w:rsidRPr="00BA5F71">
        <w:rPr>
          <w:rFonts w:ascii="Calibri" w:hAnsi="Calibri" w:cs="Arial"/>
          <w:noProof/>
          <w:sz w:val="22"/>
          <w:szCs w:val="22"/>
        </w:rPr>
        <w:t>None</w:t>
      </w:r>
      <w:r w:rsidR="00146CC0">
        <w:rPr>
          <w:rFonts w:ascii="Calibri" w:hAnsi="Calibri" w:cs="Arial"/>
          <w:noProof/>
          <w:sz w:val="22"/>
          <w:szCs w:val="22"/>
        </w:rPr>
        <w:t xml:space="preserve"> </w:t>
      </w:r>
    </w:p>
    <w:p w14:paraId="5524C7DF" w14:textId="77777777" w:rsidR="00821739" w:rsidRPr="00BA5F71" w:rsidRDefault="00821739" w:rsidP="00DA66CF">
      <w:pPr>
        <w:ind w:firstLine="720"/>
        <w:rPr>
          <w:rFonts w:ascii="Calibri" w:hAnsi="Calibri" w:cs="Arial"/>
          <w:sz w:val="22"/>
          <w:szCs w:val="22"/>
        </w:rPr>
      </w:pPr>
    </w:p>
    <w:p w14:paraId="7F148D26" w14:textId="77777777" w:rsidR="00821739" w:rsidRPr="00BA5F71" w:rsidRDefault="00821739" w:rsidP="00F037C0">
      <w:pPr>
        <w:numPr>
          <w:ilvl w:val="0"/>
          <w:numId w:val="1"/>
        </w:numPr>
        <w:spacing w:after="60"/>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14:paraId="5EEC8D1F" w14:textId="77777777" w:rsidR="0087284B" w:rsidRPr="0087284B" w:rsidRDefault="0087284B" w:rsidP="00F037C0">
      <w:pPr>
        <w:widowControl/>
        <w:suppressAutoHyphens w:val="0"/>
        <w:autoSpaceDE w:val="0"/>
        <w:autoSpaceDN w:val="0"/>
        <w:adjustRightInd w:val="0"/>
        <w:spacing w:after="60"/>
        <w:ind w:left="720"/>
        <w:rPr>
          <w:rFonts w:asciiTheme="minorHAnsi" w:hAnsiTheme="minorHAnsi" w:cstheme="minorHAnsi"/>
          <w:color w:val="202020"/>
          <w:sz w:val="22"/>
          <w:szCs w:val="22"/>
          <w:lang w:eastAsia="en-US"/>
        </w:rPr>
      </w:pPr>
      <w:r w:rsidRPr="0087284B">
        <w:rPr>
          <w:rFonts w:asciiTheme="minorHAnsi" w:hAnsiTheme="minorHAnsi" w:cstheme="minorHAnsi"/>
          <w:color w:val="202020"/>
          <w:sz w:val="22"/>
          <w:szCs w:val="22"/>
          <w:lang w:eastAsia="en-US"/>
        </w:rPr>
        <w:t>• Introducing the peoples &amp; linguistic families in historical context</w:t>
      </w:r>
    </w:p>
    <w:p w14:paraId="33EED34D" w14:textId="77777777" w:rsidR="0087284B" w:rsidRPr="0087284B" w:rsidRDefault="0087284B" w:rsidP="00F037C0">
      <w:pPr>
        <w:widowControl/>
        <w:suppressAutoHyphens w:val="0"/>
        <w:autoSpaceDE w:val="0"/>
        <w:autoSpaceDN w:val="0"/>
        <w:adjustRightInd w:val="0"/>
        <w:spacing w:after="60"/>
        <w:ind w:left="720"/>
        <w:rPr>
          <w:rFonts w:asciiTheme="minorHAnsi" w:hAnsiTheme="minorHAnsi" w:cstheme="minorHAnsi"/>
          <w:color w:val="262626"/>
          <w:sz w:val="22"/>
          <w:szCs w:val="22"/>
          <w:lang w:eastAsia="en-US"/>
        </w:rPr>
      </w:pPr>
      <w:r w:rsidRPr="0087284B">
        <w:rPr>
          <w:rFonts w:asciiTheme="minorHAnsi" w:hAnsiTheme="minorHAnsi" w:cstheme="minorHAnsi"/>
          <w:color w:val="202020"/>
          <w:sz w:val="22"/>
          <w:szCs w:val="22"/>
          <w:lang w:eastAsia="en-US"/>
        </w:rPr>
        <w:t xml:space="preserve">• </w:t>
      </w:r>
      <w:r w:rsidRPr="0087284B">
        <w:rPr>
          <w:rFonts w:asciiTheme="minorHAnsi" w:hAnsiTheme="minorHAnsi" w:cstheme="minorHAnsi"/>
          <w:color w:val="262626"/>
          <w:sz w:val="22"/>
          <w:szCs w:val="22"/>
          <w:lang w:eastAsia="en-US"/>
        </w:rPr>
        <w:t>Delimiting the geographic parameters of Latin America &amp; the Caribbean</w:t>
      </w:r>
    </w:p>
    <w:p w14:paraId="6C2D002B" w14:textId="77777777" w:rsidR="0087284B" w:rsidRPr="0087284B" w:rsidRDefault="0087284B" w:rsidP="00F037C0">
      <w:pPr>
        <w:widowControl/>
        <w:suppressAutoHyphens w:val="0"/>
        <w:autoSpaceDE w:val="0"/>
        <w:autoSpaceDN w:val="0"/>
        <w:adjustRightInd w:val="0"/>
        <w:spacing w:after="60"/>
        <w:ind w:left="720"/>
        <w:rPr>
          <w:rFonts w:asciiTheme="minorHAnsi" w:hAnsiTheme="minorHAnsi" w:cstheme="minorHAnsi"/>
          <w:color w:val="272727"/>
          <w:sz w:val="22"/>
          <w:szCs w:val="22"/>
          <w:lang w:eastAsia="en-US"/>
        </w:rPr>
      </w:pPr>
      <w:r w:rsidRPr="0087284B">
        <w:rPr>
          <w:rFonts w:asciiTheme="minorHAnsi" w:hAnsiTheme="minorHAnsi" w:cstheme="minorHAnsi"/>
          <w:color w:val="202020"/>
          <w:sz w:val="22"/>
          <w:szCs w:val="22"/>
          <w:lang w:eastAsia="en-US"/>
        </w:rPr>
        <w:t xml:space="preserve">• </w:t>
      </w:r>
      <w:r w:rsidRPr="0087284B">
        <w:rPr>
          <w:rFonts w:asciiTheme="minorHAnsi" w:hAnsiTheme="minorHAnsi" w:cstheme="minorHAnsi"/>
          <w:color w:val="272727"/>
          <w:sz w:val="22"/>
          <w:szCs w:val="22"/>
          <w:lang w:eastAsia="en-US"/>
        </w:rPr>
        <w:t>Defining social frameworks: religious syncretism, creolization, acculturation, assimilation, etc.</w:t>
      </w:r>
    </w:p>
    <w:p w14:paraId="156C719A" w14:textId="77777777" w:rsidR="0087284B" w:rsidRPr="0087284B" w:rsidRDefault="0087284B" w:rsidP="00F037C0">
      <w:pPr>
        <w:widowControl/>
        <w:suppressAutoHyphens w:val="0"/>
        <w:autoSpaceDE w:val="0"/>
        <w:autoSpaceDN w:val="0"/>
        <w:adjustRightInd w:val="0"/>
        <w:spacing w:after="60"/>
        <w:ind w:left="720"/>
        <w:rPr>
          <w:rFonts w:asciiTheme="minorHAnsi" w:hAnsiTheme="minorHAnsi" w:cstheme="minorHAnsi"/>
          <w:color w:val="212121"/>
          <w:sz w:val="22"/>
          <w:szCs w:val="22"/>
          <w:lang w:eastAsia="en-US"/>
        </w:rPr>
      </w:pPr>
      <w:r w:rsidRPr="0087284B">
        <w:rPr>
          <w:rFonts w:asciiTheme="minorHAnsi" w:hAnsiTheme="minorHAnsi" w:cstheme="minorHAnsi"/>
          <w:color w:val="202020"/>
          <w:sz w:val="22"/>
          <w:szCs w:val="22"/>
          <w:lang w:eastAsia="en-US"/>
        </w:rPr>
        <w:t xml:space="preserve">• </w:t>
      </w:r>
      <w:r w:rsidRPr="0087284B">
        <w:rPr>
          <w:rFonts w:asciiTheme="minorHAnsi" w:hAnsiTheme="minorHAnsi" w:cstheme="minorHAnsi"/>
          <w:color w:val="212121"/>
          <w:sz w:val="22"/>
          <w:szCs w:val="22"/>
          <w:lang w:eastAsia="en-US"/>
        </w:rPr>
        <w:t>Understanding of migratory history and diasporic concepts</w:t>
      </w:r>
    </w:p>
    <w:p w14:paraId="7C4EDDB5" w14:textId="77777777" w:rsidR="0087284B" w:rsidRPr="0087284B" w:rsidRDefault="0087284B" w:rsidP="00F037C0">
      <w:pPr>
        <w:widowControl/>
        <w:suppressAutoHyphens w:val="0"/>
        <w:autoSpaceDE w:val="0"/>
        <w:autoSpaceDN w:val="0"/>
        <w:adjustRightInd w:val="0"/>
        <w:spacing w:after="60"/>
        <w:ind w:left="720"/>
        <w:rPr>
          <w:rFonts w:asciiTheme="minorHAnsi" w:hAnsiTheme="minorHAnsi" w:cstheme="minorHAnsi"/>
          <w:color w:val="262626"/>
          <w:sz w:val="22"/>
          <w:szCs w:val="22"/>
          <w:lang w:eastAsia="en-US"/>
        </w:rPr>
      </w:pPr>
      <w:r w:rsidRPr="0087284B">
        <w:rPr>
          <w:rFonts w:asciiTheme="minorHAnsi" w:hAnsiTheme="minorHAnsi" w:cstheme="minorHAnsi"/>
          <w:color w:val="202020"/>
          <w:sz w:val="22"/>
          <w:szCs w:val="22"/>
          <w:lang w:eastAsia="en-US"/>
        </w:rPr>
        <w:t xml:space="preserve">• </w:t>
      </w:r>
      <w:r w:rsidRPr="0087284B">
        <w:rPr>
          <w:rFonts w:asciiTheme="minorHAnsi" w:hAnsiTheme="minorHAnsi" w:cstheme="minorHAnsi"/>
          <w:color w:val="262626"/>
          <w:sz w:val="22"/>
          <w:szCs w:val="22"/>
          <w:lang w:eastAsia="en-US"/>
        </w:rPr>
        <w:t>Analyzing major artistic, literary and intellectual movements</w:t>
      </w:r>
    </w:p>
    <w:p w14:paraId="789C74DE" w14:textId="77777777" w:rsidR="0087284B" w:rsidRPr="0087284B" w:rsidRDefault="0087284B" w:rsidP="00F037C0">
      <w:pPr>
        <w:widowControl/>
        <w:suppressAutoHyphens w:val="0"/>
        <w:autoSpaceDE w:val="0"/>
        <w:autoSpaceDN w:val="0"/>
        <w:adjustRightInd w:val="0"/>
        <w:spacing w:after="60"/>
        <w:ind w:left="720"/>
        <w:rPr>
          <w:rFonts w:asciiTheme="minorHAnsi" w:hAnsiTheme="minorHAnsi" w:cstheme="minorHAnsi"/>
          <w:color w:val="272727"/>
          <w:sz w:val="22"/>
          <w:szCs w:val="22"/>
          <w:lang w:eastAsia="en-US"/>
        </w:rPr>
      </w:pPr>
      <w:r w:rsidRPr="0087284B">
        <w:rPr>
          <w:rFonts w:asciiTheme="minorHAnsi" w:hAnsiTheme="minorHAnsi" w:cstheme="minorHAnsi"/>
          <w:color w:val="202020"/>
          <w:sz w:val="22"/>
          <w:szCs w:val="22"/>
          <w:lang w:eastAsia="en-US"/>
        </w:rPr>
        <w:t xml:space="preserve">• </w:t>
      </w:r>
      <w:r w:rsidRPr="0087284B">
        <w:rPr>
          <w:rFonts w:asciiTheme="minorHAnsi" w:hAnsiTheme="minorHAnsi" w:cstheme="minorHAnsi"/>
          <w:color w:val="272727"/>
          <w:sz w:val="22"/>
          <w:szCs w:val="22"/>
          <w:lang w:eastAsia="en-US"/>
        </w:rPr>
        <w:t>Identification of cultural heritage sites, architectural styles &amp; significant structures</w:t>
      </w:r>
    </w:p>
    <w:p w14:paraId="253C5C44" w14:textId="77777777" w:rsidR="00146CC0" w:rsidRPr="0087284B" w:rsidRDefault="0087284B" w:rsidP="00F037C0">
      <w:pPr>
        <w:tabs>
          <w:tab w:val="left" w:pos="1080"/>
        </w:tabs>
        <w:spacing w:after="60"/>
        <w:ind w:left="1080" w:hanging="360"/>
        <w:rPr>
          <w:rFonts w:asciiTheme="minorHAnsi" w:hAnsiTheme="minorHAnsi" w:cstheme="minorHAnsi"/>
          <w:noProof/>
          <w:sz w:val="22"/>
          <w:szCs w:val="22"/>
        </w:rPr>
      </w:pPr>
      <w:r w:rsidRPr="0087284B">
        <w:rPr>
          <w:rFonts w:asciiTheme="minorHAnsi" w:hAnsiTheme="minorHAnsi" w:cstheme="minorHAnsi"/>
          <w:color w:val="202020"/>
          <w:sz w:val="22"/>
          <w:szCs w:val="22"/>
          <w:lang w:eastAsia="en-US"/>
        </w:rPr>
        <w:t xml:space="preserve">• </w:t>
      </w:r>
      <w:r w:rsidRPr="0087284B">
        <w:rPr>
          <w:rFonts w:asciiTheme="minorHAnsi" w:hAnsiTheme="minorHAnsi" w:cstheme="minorHAnsi"/>
          <w:color w:val="212121"/>
          <w:sz w:val="22"/>
          <w:szCs w:val="22"/>
          <w:lang w:eastAsia="en-US"/>
        </w:rPr>
        <w:t>Studying material culture, artistic production and artists</w:t>
      </w:r>
    </w:p>
    <w:p w14:paraId="17AC5AAC" w14:textId="77777777" w:rsidR="00821739" w:rsidRPr="00BA5F71" w:rsidRDefault="00821739" w:rsidP="004E0BC8">
      <w:pPr>
        <w:tabs>
          <w:tab w:val="left" w:pos="1080"/>
        </w:tabs>
        <w:ind w:left="1080" w:hanging="360"/>
        <w:rPr>
          <w:rFonts w:ascii="Calibri" w:hAnsi="Calibri" w:cs="Arial"/>
          <w:sz w:val="22"/>
          <w:szCs w:val="22"/>
        </w:rPr>
      </w:pPr>
    </w:p>
    <w:p w14:paraId="4A1F3447" w14:textId="77777777"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76D498E2" w14:textId="77777777"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4FA0DE9"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17F48E92"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1C0E323C"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67A9EE4D"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D27FD40"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022B7511"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5836C78B" w14:textId="77777777"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8920C72" w14:textId="77777777" w:rsidR="00821739" w:rsidRDefault="00821739" w:rsidP="00DA66CF">
      <w:pPr>
        <w:ind w:left="720"/>
        <w:rPr>
          <w:rFonts w:ascii="Calibri" w:hAnsi="Calibri" w:cs="Arial"/>
          <w:b/>
          <w:sz w:val="22"/>
          <w:szCs w:val="22"/>
          <w:u w:val="single"/>
        </w:rPr>
      </w:pPr>
    </w:p>
    <w:p w14:paraId="25F43FF1" w14:textId="77777777" w:rsidR="004B060A" w:rsidRPr="00F037C0" w:rsidRDefault="004B060A" w:rsidP="00F037C0">
      <w:pPr>
        <w:shd w:val="clear" w:color="auto" w:fill="FFFFFF"/>
        <w:spacing w:after="120"/>
        <w:ind w:firstLine="720"/>
        <w:rPr>
          <w:rFonts w:ascii="Calibri" w:hAnsi="Calibri"/>
          <w:color w:val="000000"/>
          <w:sz w:val="22"/>
          <w:szCs w:val="22"/>
        </w:rPr>
      </w:pPr>
      <w:r w:rsidRPr="00F037C0">
        <w:rPr>
          <w:rFonts w:ascii="Calibri" w:hAnsi="Calibri"/>
          <w:b/>
          <w:bCs/>
          <w:color w:val="000000"/>
          <w:sz w:val="22"/>
          <w:szCs w:val="22"/>
        </w:rPr>
        <w:t>A.</w:t>
      </w:r>
      <w:r w:rsidRPr="00F037C0">
        <w:rPr>
          <w:rFonts w:ascii="Calibri" w:hAnsi="Calibri"/>
          <w:color w:val="000000"/>
          <w:sz w:val="22"/>
          <w:szCs w:val="22"/>
        </w:rPr>
        <w:t>  </w:t>
      </w:r>
      <w:r w:rsidRPr="00F037C0">
        <w:rPr>
          <w:rFonts w:ascii="Calibri" w:hAnsi="Calibri"/>
          <w:b/>
          <w:bCs/>
          <w:color w:val="000000"/>
          <w:sz w:val="22"/>
          <w:szCs w:val="22"/>
        </w:rPr>
        <w:t>General Education Competencies and </w:t>
      </w:r>
      <w:r w:rsidRPr="00F037C0">
        <w:rPr>
          <w:rFonts w:ascii="Calibri" w:hAnsi="Calibri"/>
          <w:b/>
          <w:bCs/>
          <w:sz w:val="22"/>
          <w:szCs w:val="22"/>
        </w:rPr>
        <w:t>Course</w:t>
      </w:r>
      <w:r w:rsidRPr="00F037C0">
        <w:rPr>
          <w:rFonts w:ascii="Calibri" w:hAnsi="Calibri"/>
          <w:b/>
          <w:bCs/>
          <w:color w:val="FF0000"/>
          <w:sz w:val="22"/>
          <w:szCs w:val="22"/>
        </w:rPr>
        <w:t> </w:t>
      </w:r>
      <w:r w:rsidRPr="00F037C0">
        <w:rPr>
          <w:rFonts w:ascii="Calibri" w:hAnsi="Calibri"/>
          <w:b/>
          <w:bCs/>
          <w:color w:val="000000"/>
          <w:sz w:val="22"/>
          <w:szCs w:val="22"/>
        </w:rPr>
        <w:t>Outcomes</w:t>
      </w:r>
    </w:p>
    <w:p w14:paraId="2645C1D1" w14:textId="72F1B457" w:rsidR="004B060A" w:rsidRPr="00F037C0" w:rsidRDefault="004B060A" w:rsidP="00F037C0">
      <w:pPr>
        <w:shd w:val="clear" w:color="auto" w:fill="FFFFFF"/>
        <w:spacing w:after="120"/>
        <w:ind w:left="720"/>
        <w:rPr>
          <w:rFonts w:ascii="Calibri" w:hAnsi="Calibri"/>
          <w:color w:val="000000"/>
          <w:sz w:val="22"/>
          <w:szCs w:val="22"/>
        </w:rPr>
      </w:pPr>
      <w:r w:rsidRPr="00F037C0">
        <w:rPr>
          <w:rFonts w:ascii="Calibri" w:hAnsi="Calibri"/>
          <w:color w:val="000000"/>
          <w:sz w:val="22"/>
          <w:szCs w:val="22"/>
        </w:rPr>
        <w:t>1. Listed here are the course outcomes/objectives assessed in this course which play an </w:t>
      </w:r>
      <w:r w:rsidRPr="00F037C0">
        <w:rPr>
          <w:rFonts w:ascii="Calibri" w:hAnsi="Calibri"/>
          <w:i/>
          <w:iCs/>
          <w:color w:val="000000"/>
          <w:sz w:val="22"/>
          <w:szCs w:val="22"/>
        </w:rPr>
        <w:t>integral</w:t>
      </w:r>
      <w:r w:rsidRPr="00F037C0">
        <w:rPr>
          <w:rFonts w:ascii="Calibri" w:hAnsi="Calibri"/>
          <w:color w:val="000000"/>
          <w:sz w:val="22"/>
          <w:szCs w:val="22"/>
        </w:rPr>
        <w:t> part in contributing to the student’s general education along with the general education competency t</w:t>
      </w:r>
      <w:r w:rsidR="00F037C0">
        <w:rPr>
          <w:rFonts w:ascii="Calibri" w:hAnsi="Calibri"/>
          <w:color w:val="000000"/>
          <w:sz w:val="22"/>
          <w:szCs w:val="22"/>
        </w:rPr>
        <w:t>hey</w:t>
      </w:r>
      <w:r w:rsidRPr="00F037C0">
        <w:rPr>
          <w:rFonts w:ascii="Calibri" w:hAnsi="Calibri"/>
          <w:color w:val="000000"/>
          <w:sz w:val="22"/>
          <w:szCs w:val="22"/>
        </w:rPr>
        <w:t xml:space="preserve"> support.</w:t>
      </w:r>
    </w:p>
    <w:p w14:paraId="1E782742" w14:textId="3DA070F5" w:rsidR="00F037C0" w:rsidRPr="00F037C0" w:rsidRDefault="004B060A" w:rsidP="00F037C0">
      <w:pPr>
        <w:shd w:val="clear" w:color="auto" w:fill="FFFFFF"/>
        <w:spacing w:after="120"/>
        <w:ind w:left="720"/>
        <w:rPr>
          <w:rFonts w:ascii="Calibri" w:hAnsi="Calibri" w:cs="Arial"/>
          <w:b/>
          <w:sz w:val="22"/>
          <w:szCs w:val="22"/>
          <w:lang w:eastAsia="en-US"/>
        </w:rPr>
      </w:pPr>
      <w:r w:rsidRPr="00F037C0">
        <w:rPr>
          <w:rFonts w:ascii="Calibri" w:hAnsi="Calibri"/>
          <w:color w:val="000000"/>
          <w:sz w:val="22"/>
          <w:szCs w:val="22"/>
        </w:rPr>
        <w:t>General Education Competency:</w:t>
      </w:r>
      <w:r w:rsidR="0087284B" w:rsidRPr="00F037C0">
        <w:rPr>
          <w:rFonts w:ascii="Calibri" w:hAnsi="Calibri" w:cs="Arial"/>
          <w:sz w:val="22"/>
          <w:szCs w:val="22"/>
          <w:lang w:eastAsia="en-US"/>
        </w:rPr>
        <w:t xml:space="preserve"> </w:t>
      </w:r>
      <w:r w:rsidR="0087284B" w:rsidRPr="00F037C0">
        <w:rPr>
          <w:rFonts w:ascii="Calibri" w:hAnsi="Calibri" w:cs="Arial"/>
          <w:b/>
          <w:sz w:val="22"/>
          <w:szCs w:val="22"/>
          <w:lang w:eastAsia="en-US"/>
        </w:rPr>
        <w:t>Visualize</w:t>
      </w:r>
      <w:r w:rsidR="00F037C0">
        <w:rPr>
          <w:rFonts w:ascii="Calibri" w:hAnsi="Calibri" w:cs="Arial"/>
          <w:b/>
          <w:sz w:val="22"/>
          <w:szCs w:val="22"/>
          <w:lang w:eastAsia="en-US"/>
        </w:rPr>
        <w:t xml:space="preserve"> </w:t>
      </w:r>
      <w:r w:rsidR="0087284B" w:rsidRPr="00F037C0">
        <w:rPr>
          <w:rFonts w:ascii="Calibri" w:hAnsi="Calibri" w:cs="Arial"/>
          <w:sz w:val="22"/>
          <w:szCs w:val="22"/>
          <w:lang w:eastAsia="en-US"/>
        </w:rPr>
        <w:t>and engage the world from different historical, social,</w:t>
      </w:r>
      <w:r w:rsidR="00F037C0">
        <w:rPr>
          <w:rFonts w:ascii="Calibri" w:hAnsi="Calibri" w:cs="Arial"/>
          <w:b/>
          <w:sz w:val="22"/>
          <w:szCs w:val="22"/>
          <w:lang w:eastAsia="en-US"/>
        </w:rPr>
        <w:t xml:space="preserve"> </w:t>
      </w:r>
      <w:r w:rsidR="0087284B" w:rsidRPr="00F037C0">
        <w:rPr>
          <w:rFonts w:ascii="Calibri" w:hAnsi="Calibri" w:cs="Arial"/>
          <w:sz w:val="22"/>
          <w:szCs w:val="22"/>
          <w:lang w:eastAsia="en-US"/>
        </w:rPr>
        <w:t xml:space="preserve">religious, and cultural approaches. </w:t>
      </w:r>
    </w:p>
    <w:p w14:paraId="0EC85FBE" w14:textId="02F7E019" w:rsidR="004B060A" w:rsidRPr="00F037C0" w:rsidRDefault="0087284B" w:rsidP="00F037C0">
      <w:pPr>
        <w:widowControl/>
        <w:suppressAutoHyphens w:val="0"/>
        <w:autoSpaceDE w:val="0"/>
        <w:autoSpaceDN w:val="0"/>
        <w:adjustRightInd w:val="0"/>
        <w:spacing w:after="120"/>
        <w:ind w:left="720"/>
        <w:rPr>
          <w:rFonts w:ascii="Calibri" w:hAnsi="Calibri"/>
          <w:color w:val="000000"/>
          <w:sz w:val="22"/>
          <w:szCs w:val="22"/>
        </w:rPr>
      </w:pPr>
      <w:r w:rsidRPr="00F037C0">
        <w:rPr>
          <w:rFonts w:ascii="Calibri" w:hAnsi="Calibri" w:cs="Arial"/>
          <w:sz w:val="22"/>
          <w:szCs w:val="22"/>
          <w:lang w:eastAsia="en-US"/>
        </w:rPr>
        <w:t>This course aims to provide students an alternate lens</w:t>
      </w:r>
      <w:r w:rsidR="00F037C0">
        <w:rPr>
          <w:rFonts w:ascii="Calibri" w:hAnsi="Calibri" w:cs="Arial"/>
          <w:sz w:val="22"/>
          <w:szCs w:val="22"/>
          <w:lang w:eastAsia="en-US"/>
        </w:rPr>
        <w:t xml:space="preserve"> </w:t>
      </w:r>
      <w:r w:rsidRPr="00F037C0">
        <w:rPr>
          <w:rFonts w:ascii="Calibri" w:hAnsi="Calibri" w:cs="Arial"/>
          <w:sz w:val="22"/>
          <w:szCs w:val="22"/>
          <w:lang w:eastAsia="en-US"/>
        </w:rPr>
        <w:t>through which to understand the Americas by studying the historical development of Latin</w:t>
      </w:r>
      <w:r w:rsidR="00F037C0">
        <w:rPr>
          <w:rFonts w:ascii="Calibri" w:hAnsi="Calibri" w:cs="Arial"/>
          <w:sz w:val="22"/>
          <w:szCs w:val="22"/>
          <w:lang w:eastAsia="en-US"/>
        </w:rPr>
        <w:t xml:space="preserve"> </w:t>
      </w:r>
      <w:r w:rsidRPr="00F037C0">
        <w:rPr>
          <w:rFonts w:ascii="Calibri" w:hAnsi="Calibri" w:cs="Arial"/>
          <w:sz w:val="22"/>
          <w:szCs w:val="22"/>
          <w:lang w:eastAsia="en-US"/>
        </w:rPr>
        <w:t>America and the Caribbean and the cultural periods that correspond to the evolution of the</w:t>
      </w:r>
      <w:r w:rsidR="00F037C0">
        <w:rPr>
          <w:rFonts w:ascii="Calibri" w:hAnsi="Calibri" w:cs="Arial"/>
          <w:sz w:val="22"/>
          <w:szCs w:val="22"/>
          <w:lang w:eastAsia="en-US"/>
        </w:rPr>
        <w:t xml:space="preserve"> </w:t>
      </w:r>
      <w:r w:rsidRPr="00F037C0">
        <w:rPr>
          <w:rFonts w:ascii="Calibri" w:hAnsi="Calibri" w:cs="Arial"/>
          <w:sz w:val="22"/>
          <w:szCs w:val="22"/>
          <w:lang w:eastAsia="en-US"/>
        </w:rPr>
        <w:t>region. By engaging with a variety of works and cultures, students will compare different</w:t>
      </w:r>
      <w:r w:rsidR="00F037C0">
        <w:rPr>
          <w:rFonts w:ascii="Calibri" w:hAnsi="Calibri" w:cs="Arial"/>
          <w:sz w:val="22"/>
          <w:szCs w:val="22"/>
          <w:lang w:eastAsia="en-US"/>
        </w:rPr>
        <w:t xml:space="preserve"> </w:t>
      </w:r>
      <w:r w:rsidRPr="00F037C0">
        <w:rPr>
          <w:rFonts w:ascii="Calibri" w:hAnsi="Calibri" w:cs="Arial"/>
          <w:sz w:val="22"/>
          <w:szCs w:val="22"/>
          <w:lang w:eastAsia="en-US"/>
        </w:rPr>
        <w:t>worldviews and gain a more complex understanding of the hemisphere and the peoples that</w:t>
      </w:r>
      <w:r w:rsidR="00F037C0">
        <w:rPr>
          <w:rFonts w:ascii="Calibri" w:hAnsi="Calibri" w:cs="Arial"/>
          <w:sz w:val="22"/>
          <w:szCs w:val="22"/>
          <w:lang w:eastAsia="en-US"/>
        </w:rPr>
        <w:t xml:space="preserve"> </w:t>
      </w:r>
      <w:r w:rsidRPr="00F037C0">
        <w:rPr>
          <w:rFonts w:ascii="Calibri" w:hAnsi="Calibri" w:cs="Arial"/>
          <w:sz w:val="22"/>
          <w:szCs w:val="22"/>
          <w:lang w:eastAsia="en-US"/>
        </w:rPr>
        <w:t>inhabit the Americas. By tracing societal changes diachronically and synchronically, students will</w:t>
      </w:r>
      <w:r w:rsidR="00F037C0">
        <w:rPr>
          <w:rFonts w:ascii="Calibri" w:hAnsi="Calibri" w:cs="Arial"/>
          <w:sz w:val="22"/>
          <w:szCs w:val="22"/>
          <w:lang w:eastAsia="en-US"/>
        </w:rPr>
        <w:t xml:space="preserve"> </w:t>
      </w:r>
      <w:r w:rsidRPr="00F037C0">
        <w:rPr>
          <w:rFonts w:ascii="Calibri" w:hAnsi="Calibri" w:cs="Arial"/>
          <w:sz w:val="22"/>
          <w:szCs w:val="22"/>
          <w:lang w:eastAsia="en-US"/>
        </w:rPr>
        <w:t>form more nuanced analyses and understanding the impacts of global forces and social</w:t>
      </w:r>
      <w:r w:rsidR="00F037C0">
        <w:rPr>
          <w:rFonts w:ascii="Calibri" w:hAnsi="Calibri" w:cs="Arial"/>
          <w:sz w:val="22"/>
          <w:szCs w:val="22"/>
          <w:lang w:eastAsia="en-US"/>
        </w:rPr>
        <w:t xml:space="preserve"> </w:t>
      </w:r>
      <w:r w:rsidRPr="00F037C0">
        <w:rPr>
          <w:rFonts w:ascii="Calibri" w:hAnsi="Calibri" w:cs="Arial"/>
          <w:sz w:val="22"/>
          <w:szCs w:val="22"/>
          <w:lang w:eastAsia="en-US"/>
        </w:rPr>
        <w:t>processes as expressed by creative output in and from the regions.</w:t>
      </w:r>
    </w:p>
    <w:p w14:paraId="380DBE30" w14:textId="473A3645" w:rsidR="004B060A" w:rsidRPr="00F037C0" w:rsidRDefault="004B060A" w:rsidP="00F037C0">
      <w:pPr>
        <w:shd w:val="clear" w:color="auto" w:fill="FFFFFF"/>
        <w:spacing w:after="120"/>
        <w:ind w:left="1080"/>
        <w:rPr>
          <w:rFonts w:ascii="Calibri" w:hAnsi="Calibri"/>
          <w:color w:val="000000"/>
          <w:sz w:val="22"/>
          <w:szCs w:val="22"/>
        </w:rPr>
      </w:pPr>
      <w:r w:rsidRPr="00F037C0">
        <w:rPr>
          <w:rFonts w:ascii="Calibri" w:hAnsi="Calibri"/>
          <w:color w:val="000000"/>
          <w:sz w:val="22"/>
          <w:szCs w:val="22"/>
        </w:rPr>
        <w:t>Course Outcomes or Objectives Supporting the General Education Competency Selected:</w:t>
      </w:r>
    </w:p>
    <w:p w14:paraId="28421187" w14:textId="4CF56086" w:rsidR="0087284B" w:rsidRPr="00F037C0" w:rsidRDefault="0087284B" w:rsidP="00F037C0">
      <w:pPr>
        <w:pStyle w:val="ListParagraph"/>
        <w:widowControl/>
        <w:numPr>
          <w:ilvl w:val="0"/>
          <w:numId w:val="16"/>
        </w:numPr>
        <w:autoSpaceDE w:val="0"/>
        <w:autoSpaceDN w:val="0"/>
        <w:adjustRightInd w:val="0"/>
        <w:spacing w:after="120"/>
        <w:rPr>
          <w:rFonts w:ascii="Calibri" w:hAnsi="Calibri" w:cs="Arial"/>
          <w:sz w:val="22"/>
          <w:szCs w:val="22"/>
        </w:rPr>
      </w:pPr>
      <w:r w:rsidRPr="00F037C0">
        <w:rPr>
          <w:rFonts w:ascii="Calibri" w:hAnsi="Calibri" w:cs="Arial"/>
          <w:sz w:val="22"/>
          <w:szCs w:val="22"/>
        </w:rPr>
        <w:t>Students will learn about Pre-Columbian societies, identify the different</w:t>
      </w:r>
      <w:r w:rsidR="0044299D" w:rsidRPr="00F037C0">
        <w:rPr>
          <w:rFonts w:ascii="Calibri" w:hAnsi="Calibri" w:cs="Arial"/>
          <w:sz w:val="22"/>
          <w:szCs w:val="22"/>
        </w:rPr>
        <w:t xml:space="preserve"> </w:t>
      </w:r>
      <w:r w:rsidRPr="00F037C0">
        <w:rPr>
          <w:rFonts w:ascii="Calibri" w:hAnsi="Calibri" w:cs="Arial"/>
          <w:sz w:val="22"/>
          <w:szCs w:val="22"/>
        </w:rPr>
        <w:t>indigenous ethnic groups and insights gleaned from their structures, arts,</w:t>
      </w:r>
      <w:r w:rsidR="0044299D" w:rsidRPr="00F037C0">
        <w:rPr>
          <w:rFonts w:ascii="Calibri" w:hAnsi="Calibri" w:cs="Arial"/>
          <w:sz w:val="22"/>
          <w:szCs w:val="22"/>
        </w:rPr>
        <w:t xml:space="preserve"> </w:t>
      </w:r>
      <w:r w:rsidRPr="00F037C0">
        <w:rPr>
          <w:rFonts w:ascii="Calibri" w:hAnsi="Calibri" w:cs="Arial"/>
          <w:sz w:val="22"/>
          <w:szCs w:val="22"/>
        </w:rPr>
        <w:t>religions</w:t>
      </w:r>
      <w:r w:rsidR="001D6149" w:rsidRPr="00F037C0">
        <w:rPr>
          <w:rFonts w:ascii="Calibri" w:hAnsi="Calibri" w:cs="Arial"/>
          <w:sz w:val="22"/>
          <w:szCs w:val="22"/>
        </w:rPr>
        <w:t>,</w:t>
      </w:r>
      <w:r w:rsidRPr="00F037C0">
        <w:rPr>
          <w:rFonts w:ascii="Calibri" w:hAnsi="Calibri" w:cs="Arial"/>
          <w:sz w:val="22"/>
          <w:szCs w:val="22"/>
        </w:rPr>
        <w:t xml:space="preserve"> and texts</w:t>
      </w:r>
      <w:r w:rsidR="00A14590" w:rsidRPr="00F037C0">
        <w:rPr>
          <w:rFonts w:ascii="Calibri" w:hAnsi="Calibri" w:cs="Arial"/>
          <w:sz w:val="22"/>
          <w:szCs w:val="22"/>
        </w:rPr>
        <w:t>.</w:t>
      </w:r>
    </w:p>
    <w:p w14:paraId="58BCA615" w14:textId="7C84C992" w:rsidR="0087284B" w:rsidRPr="00F037C0" w:rsidRDefault="0087284B" w:rsidP="00F037C0">
      <w:pPr>
        <w:pStyle w:val="ListParagraph"/>
        <w:widowControl/>
        <w:numPr>
          <w:ilvl w:val="0"/>
          <w:numId w:val="16"/>
        </w:numPr>
        <w:autoSpaceDE w:val="0"/>
        <w:autoSpaceDN w:val="0"/>
        <w:adjustRightInd w:val="0"/>
        <w:spacing w:after="120"/>
        <w:rPr>
          <w:rFonts w:ascii="Calibri" w:hAnsi="Calibri" w:cs="Arial"/>
          <w:sz w:val="22"/>
          <w:szCs w:val="22"/>
        </w:rPr>
      </w:pPr>
      <w:r w:rsidRPr="00F037C0">
        <w:rPr>
          <w:rFonts w:ascii="Calibri" w:hAnsi="Calibri" w:cs="Arial"/>
          <w:sz w:val="22"/>
          <w:szCs w:val="22"/>
        </w:rPr>
        <w:t>Students will study the historical impacts of European conquests of the Americas</w:t>
      </w:r>
      <w:r w:rsidR="0044299D" w:rsidRPr="00F037C0">
        <w:rPr>
          <w:rFonts w:ascii="Calibri" w:hAnsi="Calibri" w:cs="Arial"/>
          <w:sz w:val="22"/>
          <w:szCs w:val="22"/>
        </w:rPr>
        <w:t xml:space="preserve"> </w:t>
      </w:r>
      <w:r w:rsidRPr="00F037C0">
        <w:rPr>
          <w:rFonts w:ascii="Calibri" w:hAnsi="Calibri" w:cs="Arial"/>
          <w:sz w:val="22"/>
          <w:szCs w:val="22"/>
        </w:rPr>
        <w:t>and the consequences of the Middle Passage and triangular trade within the</w:t>
      </w:r>
      <w:r w:rsidR="0044299D" w:rsidRPr="00F037C0">
        <w:rPr>
          <w:rFonts w:ascii="Calibri" w:hAnsi="Calibri" w:cs="Arial"/>
          <w:sz w:val="22"/>
          <w:szCs w:val="22"/>
        </w:rPr>
        <w:t xml:space="preserve"> </w:t>
      </w:r>
      <w:r w:rsidRPr="00F037C0">
        <w:rPr>
          <w:rFonts w:ascii="Calibri" w:hAnsi="Calibri" w:cs="Arial"/>
          <w:sz w:val="22"/>
          <w:szCs w:val="22"/>
        </w:rPr>
        <w:t xml:space="preserve">context of concepts such as </w:t>
      </w:r>
      <w:r w:rsidRPr="00F037C0">
        <w:rPr>
          <w:rFonts w:ascii="Calibri" w:hAnsi="Calibri" w:cs="Arial"/>
          <w:i/>
          <w:iCs/>
          <w:sz w:val="22"/>
          <w:szCs w:val="22"/>
        </w:rPr>
        <w:t>mestizaje</w:t>
      </w:r>
      <w:r w:rsidR="001D6149" w:rsidRPr="00F037C0">
        <w:rPr>
          <w:rFonts w:ascii="Calibri" w:hAnsi="Calibri" w:cs="Arial"/>
          <w:sz w:val="22"/>
          <w:szCs w:val="22"/>
        </w:rPr>
        <w:t xml:space="preserve">, </w:t>
      </w:r>
      <w:r w:rsidRPr="00F037C0">
        <w:rPr>
          <w:rFonts w:ascii="Calibri" w:hAnsi="Calibri" w:cs="Arial"/>
          <w:sz w:val="22"/>
          <w:szCs w:val="22"/>
        </w:rPr>
        <w:t>creolization, assimilation</w:t>
      </w:r>
      <w:r w:rsidR="00A14590" w:rsidRPr="00F037C0">
        <w:rPr>
          <w:rFonts w:ascii="Calibri" w:hAnsi="Calibri" w:cs="Arial"/>
          <w:sz w:val="22"/>
          <w:szCs w:val="22"/>
        </w:rPr>
        <w:t>.</w:t>
      </w:r>
    </w:p>
    <w:p w14:paraId="1E6EAF82" w14:textId="4BD43F16" w:rsidR="0087284B" w:rsidRPr="00F037C0" w:rsidRDefault="0087284B" w:rsidP="00F037C0">
      <w:pPr>
        <w:pStyle w:val="ListParagraph"/>
        <w:widowControl/>
        <w:numPr>
          <w:ilvl w:val="0"/>
          <w:numId w:val="16"/>
        </w:numPr>
        <w:autoSpaceDE w:val="0"/>
        <w:autoSpaceDN w:val="0"/>
        <w:adjustRightInd w:val="0"/>
        <w:spacing w:after="120"/>
        <w:rPr>
          <w:rFonts w:ascii="Calibri" w:hAnsi="Calibri" w:cs="Arial"/>
          <w:sz w:val="22"/>
          <w:szCs w:val="22"/>
        </w:rPr>
      </w:pPr>
      <w:r w:rsidRPr="00F037C0">
        <w:rPr>
          <w:rFonts w:ascii="Calibri" w:hAnsi="Calibri" w:cs="Arial"/>
          <w:sz w:val="22"/>
          <w:szCs w:val="22"/>
        </w:rPr>
        <w:t>Through mapping exercises, students will learn the contours and topography of</w:t>
      </w:r>
      <w:r w:rsidR="0044299D" w:rsidRPr="00F037C0">
        <w:rPr>
          <w:rFonts w:ascii="Calibri" w:hAnsi="Calibri" w:cs="Arial"/>
          <w:sz w:val="22"/>
          <w:szCs w:val="22"/>
        </w:rPr>
        <w:t xml:space="preserve"> </w:t>
      </w:r>
      <w:r w:rsidRPr="00F037C0">
        <w:rPr>
          <w:rFonts w:ascii="Calibri" w:hAnsi="Calibri" w:cs="Arial"/>
          <w:sz w:val="22"/>
          <w:szCs w:val="22"/>
        </w:rPr>
        <w:t>the region</w:t>
      </w:r>
      <w:r w:rsidR="00A14590" w:rsidRPr="00F037C0">
        <w:rPr>
          <w:rFonts w:ascii="Calibri" w:hAnsi="Calibri" w:cs="Arial"/>
          <w:sz w:val="22"/>
          <w:szCs w:val="22"/>
        </w:rPr>
        <w:t>.</w:t>
      </w:r>
    </w:p>
    <w:p w14:paraId="6A3FA2A1" w14:textId="4C3A2164" w:rsidR="0087284B" w:rsidRPr="00F037C0" w:rsidRDefault="0087284B" w:rsidP="00F037C0">
      <w:pPr>
        <w:pStyle w:val="ListParagraph"/>
        <w:widowControl/>
        <w:numPr>
          <w:ilvl w:val="0"/>
          <w:numId w:val="16"/>
        </w:numPr>
        <w:autoSpaceDE w:val="0"/>
        <w:autoSpaceDN w:val="0"/>
        <w:adjustRightInd w:val="0"/>
        <w:spacing w:after="120"/>
        <w:rPr>
          <w:rFonts w:ascii="Calibri" w:hAnsi="Calibri" w:cs="Arial"/>
          <w:sz w:val="22"/>
          <w:szCs w:val="22"/>
        </w:rPr>
      </w:pPr>
      <w:r w:rsidRPr="00F037C0">
        <w:rPr>
          <w:rFonts w:ascii="Calibri" w:hAnsi="Calibri" w:cs="Arial"/>
          <w:sz w:val="22"/>
          <w:szCs w:val="22"/>
        </w:rPr>
        <w:lastRenderedPageBreak/>
        <w:t>Students will analyze the origins and evolution of religious syncretism and its</w:t>
      </w:r>
      <w:r w:rsidR="0044299D" w:rsidRPr="00F037C0">
        <w:rPr>
          <w:rFonts w:ascii="Calibri" w:hAnsi="Calibri" w:cs="Arial"/>
          <w:sz w:val="22"/>
          <w:szCs w:val="22"/>
        </w:rPr>
        <w:t xml:space="preserve"> </w:t>
      </w:r>
      <w:r w:rsidRPr="00F037C0">
        <w:rPr>
          <w:rFonts w:ascii="Calibri" w:hAnsi="Calibri" w:cs="Arial"/>
          <w:sz w:val="22"/>
          <w:szCs w:val="22"/>
        </w:rPr>
        <w:t>manifestations throughout the Americas</w:t>
      </w:r>
      <w:r w:rsidR="00A14590" w:rsidRPr="00F037C0">
        <w:rPr>
          <w:rFonts w:ascii="Calibri" w:hAnsi="Calibri" w:cs="Arial"/>
          <w:sz w:val="22"/>
          <w:szCs w:val="22"/>
        </w:rPr>
        <w:t>.</w:t>
      </w:r>
    </w:p>
    <w:p w14:paraId="46443426" w14:textId="782C9DE0" w:rsidR="0087284B" w:rsidRPr="00F037C0" w:rsidRDefault="0087284B" w:rsidP="00F037C0">
      <w:pPr>
        <w:pStyle w:val="ListParagraph"/>
        <w:widowControl/>
        <w:numPr>
          <w:ilvl w:val="0"/>
          <w:numId w:val="16"/>
        </w:numPr>
        <w:autoSpaceDE w:val="0"/>
        <w:autoSpaceDN w:val="0"/>
        <w:adjustRightInd w:val="0"/>
        <w:spacing w:after="120"/>
        <w:rPr>
          <w:rFonts w:ascii="Calibri" w:hAnsi="Calibri" w:cs="Arial"/>
          <w:sz w:val="22"/>
          <w:szCs w:val="22"/>
        </w:rPr>
      </w:pPr>
      <w:r w:rsidRPr="00F037C0">
        <w:rPr>
          <w:rFonts w:ascii="Calibri" w:hAnsi="Calibri" w:cs="Arial"/>
          <w:sz w:val="22"/>
          <w:szCs w:val="22"/>
        </w:rPr>
        <w:t>Students will develop a basic understanding of linguistics including creolization</w:t>
      </w:r>
      <w:r w:rsidR="0044299D" w:rsidRPr="00F037C0">
        <w:rPr>
          <w:rFonts w:ascii="Calibri" w:hAnsi="Calibri" w:cs="Arial"/>
          <w:sz w:val="22"/>
          <w:szCs w:val="22"/>
        </w:rPr>
        <w:t xml:space="preserve"> </w:t>
      </w:r>
      <w:r w:rsidRPr="00F037C0">
        <w:rPr>
          <w:rFonts w:ascii="Calibri" w:hAnsi="Calibri" w:cs="Arial"/>
          <w:sz w:val="22"/>
          <w:szCs w:val="22"/>
        </w:rPr>
        <w:t>and regional dialects, identify some indigenous languages and contemporary</w:t>
      </w:r>
      <w:r w:rsidR="0044299D" w:rsidRPr="00F037C0">
        <w:rPr>
          <w:rFonts w:ascii="Calibri" w:hAnsi="Calibri" w:cs="Arial"/>
          <w:sz w:val="22"/>
          <w:szCs w:val="22"/>
        </w:rPr>
        <w:t xml:space="preserve"> </w:t>
      </w:r>
      <w:r w:rsidRPr="00F037C0">
        <w:rPr>
          <w:rFonts w:ascii="Calibri" w:hAnsi="Calibri" w:cs="Arial"/>
          <w:sz w:val="22"/>
          <w:szCs w:val="22"/>
        </w:rPr>
        <w:t>challenges in the contexts of language loss and migration</w:t>
      </w:r>
      <w:r w:rsidR="00A14590" w:rsidRPr="00F037C0">
        <w:rPr>
          <w:rFonts w:ascii="Calibri" w:hAnsi="Calibri" w:cs="Arial"/>
          <w:sz w:val="22"/>
          <w:szCs w:val="22"/>
        </w:rPr>
        <w:t>.</w:t>
      </w:r>
    </w:p>
    <w:p w14:paraId="05752A24" w14:textId="12BF3BA7" w:rsidR="0087284B" w:rsidRPr="00F037C0" w:rsidRDefault="0087284B" w:rsidP="00F037C0">
      <w:pPr>
        <w:pStyle w:val="ListParagraph"/>
        <w:widowControl/>
        <w:numPr>
          <w:ilvl w:val="0"/>
          <w:numId w:val="16"/>
        </w:numPr>
        <w:autoSpaceDE w:val="0"/>
        <w:autoSpaceDN w:val="0"/>
        <w:adjustRightInd w:val="0"/>
        <w:spacing w:after="120"/>
        <w:rPr>
          <w:rFonts w:ascii="Calibri" w:hAnsi="Calibri" w:cs="Arial"/>
          <w:sz w:val="22"/>
          <w:szCs w:val="22"/>
        </w:rPr>
      </w:pPr>
      <w:r w:rsidRPr="00F037C0">
        <w:rPr>
          <w:rFonts w:ascii="Calibri" w:hAnsi="Calibri" w:cs="Arial"/>
          <w:sz w:val="22"/>
          <w:szCs w:val="22"/>
        </w:rPr>
        <w:t>Students will compare and contrast different periods that have become</w:t>
      </w:r>
      <w:r w:rsidR="0044299D" w:rsidRPr="00F037C0">
        <w:rPr>
          <w:rFonts w:ascii="Calibri" w:hAnsi="Calibri" w:cs="Arial"/>
          <w:sz w:val="22"/>
          <w:szCs w:val="22"/>
        </w:rPr>
        <w:t xml:space="preserve"> </w:t>
      </w:r>
      <w:r w:rsidRPr="00F037C0">
        <w:rPr>
          <w:rFonts w:ascii="Calibri" w:hAnsi="Calibri" w:cs="Arial"/>
          <w:sz w:val="22"/>
          <w:szCs w:val="22"/>
        </w:rPr>
        <w:t>identifiable markers of cultural and creative significance (</w:t>
      </w:r>
      <w:proofErr w:type="gramStart"/>
      <w:r w:rsidRPr="00F037C0">
        <w:rPr>
          <w:rFonts w:ascii="Calibri" w:hAnsi="Calibri" w:cs="Arial"/>
          <w:sz w:val="22"/>
          <w:szCs w:val="22"/>
        </w:rPr>
        <w:t>e.g.</w:t>
      </w:r>
      <w:proofErr w:type="gramEnd"/>
      <w:r w:rsidRPr="00F037C0">
        <w:rPr>
          <w:rFonts w:ascii="Calibri" w:hAnsi="Calibri" w:cs="Arial"/>
          <w:sz w:val="22"/>
          <w:szCs w:val="22"/>
        </w:rPr>
        <w:t xml:space="preserve"> </w:t>
      </w:r>
      <w:r w:rsidRPr="00F037C0">
        <w:rPr>
          <w:rFonts w:ascii="Calibri" w:hAnsi="Calibri" w:cs="Arial"/>
          <w:i/>
          <w:sz w:val="22"/>
          <w:szCs w:val="22"/>
        </w:rPr>
        <w:t>M</w:t>
      </w:r>
      <w:r w:rsidR="00A14590" w:rsidRPr="00F037C0">
        <w:rPr>
          <w:rFonts w:ascii="Calibri" w:hAnsi="Calibri" w:cs="Arial"/>
          <w:i/>
          <w:sz w:val="22"/>
          <w:szCs w:val="22"/>
        </w:rPr>
        <w:t>a</w:t>
      </w:r>
      <w:r w:rsidRPr="00F037C0">
        <w:rPr>
          <w:rFonts w:ascii="Calibri" w:hAnsi="Calibri" w:cs="Arial"/>
          <w:i/>
          <w:sz w:val="22"/>
          <w:szCs w:val="22"/>
        </w:rPr>
        <w:t>gic</w:t>
      </w:r>
      <w:r w:rsidR="00A14590" w:rsidRPr="00F037C0">
        <w:rPr>
          <w:rFonts w:ascii="Calibri" w:hAnsi="Calibri" w:cs="Arial"/>
          <w:i/>
          <w:sz w:val="22"/>
          <w:szCs w:val="22"/>
        </w:rPr>
        <w:t>a</w:t>
      </w:r>
      <w:r w:rsidRPr="00F037C0">
        <w:rPr>
          <w:rFonts w:ascii="Calibri" w:hAnsi="Calibri" w:cs="Arial"/>
          <w:i/>
          <w:sz w:val="22"/>
          <w:szCs w:val="22"/>
        </w:rPr>
        <w:t>l Re</w:t>
      </w:r>
      <w:r w:rsidR="00A14590" w:rsidRPr="00F037C0">
        <w:rPr>
          <w:rFonts w:ascii="Calibri" w:hAnsi="Calibri" w:cs="Arial"/>
          <w:i/>
          <w:sz w:val="22"/>
          <w:szCs w:val="22"/>
        </w:rPr>
        <w:t>a</w:t>
      </w:r>
      <w:r w:rsidRPr="00F037C0">
        <w:rPr>
          <w:rFonts w:ascii="Calibri" w:hAnsi="Calibri" w:cs="Arial"/>
          <w:i/>
          <w:sz w:val="22"/>
          <w:szCs w:val="22"/>
        </w:rPr>
        <w:t>lism</w:t>
      </w:r>
      <w:r w:rsidRPr="00F037C0">
        <w:rPr>
          <w:rFonts w:ascii="Calibri" w:hAnsi="Calibri" w:cs="Arial"/>
          <w:sz w:val="22"/>
          <w:szCs w:val="22"/>
        </w:rPr>
        <w:t>,</w:t>
      </w:r>
      <w:r w:rsidR="0044299D" w:rsidRPr="00F037C0">
        <w:rPr>
          <w:rFonts w:ascii="Calibri" w:hAnsi="Calibri" w:cs="Arial"/>
          <w:sz w:val="22"/>
          <w:szCs w:val="22"/>
        </w:rPr>
        <w:t xml:space="preserve"> </w:t>
      </w:r>
      <w:proofErr w:type="spellStart"/>
      <w:r w:rsidRPr="00F037C0">
        <w:rPr>
          <w:rFonts w:ascii="Calibri" w:hAnsi="Calibri" w:cs="Arial"/>
          <w:i/>
          <w:sz w:val="22"/>
          <w:szCs w:val="22"/>
        </w:rPr>
        <w:t>lndigenismo</w:t>
      </w:r>
      <w:proofErr w:type="spellEnd"/>
      <w:r w:rsidRPr="00F037C0">
        <w:rPr>
          <w:rFonts w:ascii="Calibri" w:hAnsi="Calibri" w:cs="Arial"/>
          <w:i/>
          <w:sz w:val="22"/>
          <w:szCs w:val="22"/>
        </w:rPr>
        <w:t>,</w:t>
      </w:r>
      <w:r w:rsidRPr="00F037C0">
        <w:rPr>
          <w:rFonts w:ascii="Calibri" w:hAnsi="Calibri" w:cs="Arial"/>
          <w:sz w:val="22"/>
          <w:szCs w:val="22"/>
        </w:rPr>
        <w:t xml:space="preserve"> </w:t>
      </w:r>
      <w:proofErr w:type="spellStart"/>
      <w:r w:rsidRPr="00F037C0">
        <w:rPr>
          <w:rFonts w:ascii="Calibri" w:hAnsi="Calibri" w:cs="Arial"/>
          <w:i/>
          <w:sz w:val="22"/>
          <w:szCs w:val="22"/>
        </w:rPr>
        <w:t>cinemo</w:t>
      </w:r>
      <w:proofErr w:type="spellEnd"/>
      <w:r w:rsidRPr="00F037C0">
        <w:rPr>
          <w:rFonts w:ascii="Calibri" w:hAnsi="Calibri" w:cs="Arial"/>
          <w:i/>
          <w:sz w:val="22"/>
          <w:szCs w:val="22"/>
        </w:rPr>
        <w:t xml:space="preserve"> novo</w:t>
      </w:r>
      <w:r w:rsidRPr="00F037C0">
        <w:rPr>
          <w:rFonts w:ascii="Calibri" w:hAnsi="Calibri" w:cs="Arial"/>
          <w:sz w:val="22"/>
          <w:szCs w:val="22"/>
        </w:rPr>
        <w:t xml:space="preserve">, </w:t>
      </w:r>
      <w:proofErr w:type="spellStart"/>
      <w:r w:rsidRPr="00F037C0">
        <w:rPr>
          <w:rFonts w:ascii="Calibri" w:hAnsi="Calibri" w:cs="Arial"/>
          <w:i/>
          <w:sz w:val="22"/>
          <w:szCs w:val="22"/>
        </w:rPr>
        <w:t>cr</w:t>
      </w:r>
      <w:r w:rsidR="00A14590" w:rsidRPr="00F037C0">
        <w:rPr>
          <w:rFonts w:ascii="Calibri" w:hAnsi="Calibri" w:cs="Arial"/>
          <w:i/>
          <w:sz w:val="22"/>
          <w:szCs w:val="22"/>
        </w:rPr>
        <w:t>e</w:t>
      </w:r>
      <w:r w:rsidRPr="00F037C0">
        <w:rPr>
          <w:rFonts w:ascii="Calibri" w:hAnsi="Calibri" w:cs="Arial"/>
          <w:i/>
          <w:sz w:val="22"/>
          <w:szCs w:val="22"/>
        </w:rPr>
        <w:t>olite</w:t>
      </w:r>
      <w:proofErr w:type="spellEnd"/>
      <w:r w:rsidRPr="00F037C0">
        <w:rPr>
          <w:rFonts w:ascii="Calibri" w:hAnsi="Calibri" w:cs="Arial"/>
          <w:sz w:val="22"/>
          <w:szCs w:val="22"/>
        </w:rPr>
        <w:t xml:space="preserve">, </w:t>
      </w:r>
      <w:r w:rsidRPr="00F037C0">
        <w:rPr>
          <w:rFonts w:ascii="Calibri" w:hAnsi="Calibri" w:cs="Arial"/>
          <w:i/>
          <w:sz w:val="22"/>
          <w:szCs w:val="22"/>
        </w:rPr>
        <w:t>liberation theology</w:t>
      </w:r>
      <w:r w:rsidRPr="00F037C0">
        <w:rPr>
          <w:rFonts w:ascii="Calibri" w:hAnsi="Calibri" w:cs="Arial"/>
          <w:sz w:val="22"/>
          <w:szCs w:val="22"/>
        </w:rPr>
        <w:t xml:space="preserve">, </w:t>
      </w:r>
      <w:r w:rsidRPr="00F037C0">
        <w:rPr>
          <w:rFonts w:ascii="Calibri" w:hAnsi="Calibri" w:cs="Arial"/>
          <w:i/>
          <w:sz w:val="22"/>
          <w:szCs w:val="22"/>
        </w:rPr>
        <w:t>Rastafarianism</w:t>
      </w:r>
      <w:r w:rsidRPr="00F037C0">
        <w:rPr>
          <w:rFonts w:ascii="Calibri" w:hAnsi="Calibri" w:cs="Arial"/>
          <w:sz w:val="22"/>
          <w:szCs w:val="22"/>
        </w:rPr>
        <w:t xml:space="preserve">, the </w:t>
      </w:r>
      <w:r w:rsidRPr="00F037C0">
        <w:rPr>
          <w:rFonts w:ascii="Calibri" w:hAnsi="Calibri" w:cs="Arial"/>
          <w:i/>
          <w:sz w:val="22"/>
          <w:szCs w:val="22"/>
        </w:rPr>
        <w:t>L</w:t>
      </w:r>
      <w:r w:rsidR="00A14590" w:rsidRPr="00F037C0">
        <w:rPr>
          <w:rFonts w:ascii="Calibri" w:hAnsi="Calibri" w:cs="Arial"/>
          <w:i/>
          <w:sz w:val="22"/>
          <w:szCs w:val="22"/>
        </w:rPr>
        <w:t>a</w:t>
      </w:r>
      <w:r w:rsidRPr="00F037C0">
        <w:rPr>
          <w:rFonts w:ascii="Calibri" w:hAnsi="Calibri" w:cs="Arial"/>
          <w:i/>
          <w:sz w:val="22"/>
          <w:szCs w:val="22"/>
        </w:rPr>
        <w:t>tin</w:t>
      </w:r>
      <w:r w:rsidR="00383EA5" w:rsidRPr="00F037C0">
        <w:rPr>
          <w:rFonts w:ascii="Calibri" w:hAnsi="Calibri" w:cs="Arial"/>
          <w:i/>
          <w:sz w:val="22"/>
          <w:szCs w:val="22"/>
        </w:rPr>
        <w:t xml:space="preserve"> </w:t>
      </w:r>
      <w:r w:rsidRPr="00F037C0">
        <w:rPr>
          <w:rFonts w:ascii="Calibri" w:hAnsi="Calibri" w:cs="Arial"/>
          <w:sz w:val="22"/>
          <w:szCs w:val="22"/>
        </w:rPr>
        <w:t>American Boom,</w:t>
      </w:r>
      <w:r w:rsidR="00383EA5" w:rsidRPr="00F037C0">
        <w:rPr>
          <w:rFonts w:ascii="Calibri" w:hAnsi="Calibri" w:cs="Arial"/>
          <w:sz w:val="22"/>
          <w:szCs w:val="22"/>
        </w:rPr>
        <w:t xml:space="preserve"> </w:t>
      </w:r>
      <w:r w:rsidRPr="00F037C0">
        <w:rPr>
          <w:rFonts w:ascii="Calibri" w:hAnsi="Calibri" w:cs="Arial"/>
          <w:sz w:val="22"/>
          <w:szCs w:val="22"/>
        </w:rPr>
        <w:t>2Lst century diaspora creatives, etc.)</w:t>
      </w:r>
      <w:r w:rsidR="00A14590" w:rsidRPr="00F037C0">
        <w:rPr>
          <w:rFonts w:ascii="Calibri" w:hAnsi="Calibri" w:cs="Arial"/>
          <w:sz w:val="22"/>
          <w:szCs w:val="22"/>
        </w:rPr>
        <w:t>.</w:t>
      </w:r>
    </w:p>
    <w:p w14:paraId="6157D2A8" w14:textId="4356B2AE" w:rsidR="0087284B" w:rsidRPr="00F037C0" w:rsidRDefault="0087284B" w:rsidP="00F037C0">
      <w:pPr>
        <w:pStyle w:val="ListParagraph"/>
        <w:widowControl/>
        <w:numPr>
          <w:ilvl w:val="0"/>
          <w:numId w:val="16"/>
        </w:numPr>
        <w:autoSpaceDE w:val="0"/>
        <w:autoSpaceDN w:val="0"/>
        <w:adjustRightInd w:val="0"/>
        <w:spacing w:after="120"/>
        <w:rPr>
          <w:rFonts w:ascii="Calibri" w:hAnsi="Calibri" w:cs="Arial"/>
          <w:sz w:val="22"/>
          <w:szCs w:val="22"/>
        </w:rPr>
      </w:pPr>
      <w:r w:rsidRPr="00F037C0">
        <w:rPr>
          <w:rFonts w:ascii="Calibri" w:hAnsi="Calibri" w:cs="Arial"/>
          <w:sz w:val="22"/>
          <w:szCs w:val="22"/>
        </w:rPr>
        <w:t>Students will analyze various forms of historical and subversive resistance to</w:t>
      </w:r>
      <w:r w:rsidR="00F037C0">
        <w:rPr>
          <w:rFonts w:ascii="Calibri" w:hAnsi="Calibri" w:cs="Arial"/>
          <w:sz w:val="22"/>
          <w:szCs w:val="22"/>
        </w:rPr>
        <w:t xml:space="preserve"> </w:t>
      </w:r>
      <w:r w:rsidRPr="00F037C0">
        <w:rPr>
          <w:rFonts w:ascii="Calibri" w:hAnsi="Calibri" w:cs="Arial"/>
          <w:sz w:val="22"/>
          <w:szCs w:val="22"/>
        </w:rPr>
        <w:t>oppression (slavery, genocide, revolution, dictatorship, economic, etc.) as</w:t>
      </w:r>
      <w:r w:rsidR="00383EA5" w:rsidRPr="00F037C0">
        <w:rPr>
          <w:rFonts w:ascii="Calibri" w:hAnsi="Calibri" w:cs="Arial"/>
          <w:sz w:val="22"/>
          <w:szCs w:val="22"/>
        </w:rPr>
        <w:t xml:space="preserve"> </w:t>
      </w:r>
      <w:r w:rsidRPr="00F037C0">
        <w:rPr>
          <w:rFonts w:ascii="Calibri" w:hAnsi="Calibri" w:cs="Arial"/>
          <w:sz w:val="22"/>
          <w:szCs w:val="22"/>
        </w:rPr>
        <w:t>expressed through the arts (e.g.</w:t>
      </w:r>
      <w:r w:rsidR="00383EA5" w:rsidRPr="00F037C0">
        <w:rPr>
          <w:rFonts w:ascii="Calibri" w:hAnsi="Calibri" w:cs="Arial"/>
          <w:sz w:val="22"/>
          <w:szCs w:val="22"/>
        </w:rPr>
        <w:t>,</w:t>
      </w:r>
      <w:r w:rsidRPr="00F037C0">
        <w:rPr>
          <w:rFonts w:ascii="Calibri" w:hAnsi="Calibri" w:cs="Arial"/>
          <w:sz w:val="22"/>
          <w:szCs w:val="22"/>
        </w:rPr>
        <w:t xml:space="preserve"> </w:t>
      </w:r>
      <w:r w:rsidRPr="00F037C0">
        <w:rPr>
          <w:rFonts w:ascii="Calibri" w:hAnsi="Calibri" w:cs="Arial"/>
          <w:i/>
          <w:iCs/>
          <w:sz w:val="22"/>
          <w:szCs w:val="22"/>
        </w:rPr>
        <w:t>capoeira</w:t>
      </w:r>
      <w:r w:rsidRPr="00F037C0">
        <w:rPr>
          <w:rFonts w:ascii="Calibri" w:hAnsi="Calibri" w:cs="Arial"/>
          <w:sz w:val="22"/>
          <w:szCs w:val="22"/>
        </w:rPr>
        <w:t xml:space="preserve">, </w:t>
      </w:r>
      <w:proofErr w:type="spellStart"/>
      <w:r w:rsidRPr="00F037C0">
        <w:rPr>
          <w:rFonts w:ascii="Calibri" w:hAnsi="Calibri" w:cs="Arial"/>
          <w:i/>
          <w:iCs/>
          <w:sz w:val="22"/>
          <w:szCs w:val="22"/>
        </w:rPr>
        <w:t>corridos</w:t>
      </w:r>
      <w:proofErr w:type="spellEnd"/>
      <w:r w:rsidRPr="00F037C0">
        <w:rPr>
          <w:rFonts w:ascii="Calibri" w:hAnsi="Calibri" w:cs="Arial"/>
          <w:sz w:val="22"/>
          <w:szCs w:val="22"/>
        </w:rPr>
        <w:t>, Mayan textile, folktales,</w:t>
      </w:r>
      <w:r w:rsidR="00383EA5" w:rsidRPr="00F037C0">
        <w:rPr>
          <w:rFonts w:ascii="Calibri" w:hAnsi="Calibri" w:cs="Arial"/>
          <w:sz w:val="22"/>
          <w:szCs w:val="22"/>
        </w:rPr>
        <w:t xml:space="preserve"> </w:t>
      </w:r>
      <w:r w:rsidRPr="00F037C0">
        <w:rPr>
          <w:rFonts w:ascii="Calibri" w:hAnsi="Calibri" w:cs="Arial"/>
          <w:sz w:val="22"/>
          <w:szCs w:val="22"/>
        </w:rPr>
        <w:t>murals, cinema, etc.)</w:t>
      </w:r>
      <w:r w:rsidR="00A14590" w:rsidRPr="00F037C0">
        <w:rPr>
          <w:rFonts w:ascii="Calibri" w:hAnsi="Calibri" w:cs="Arial"/>
          <w:sz w:val="22"/>
          <w:szCs w:val="22"/>
        </w:rPr>
        <w:t>.</w:t>
      </w:r>
    </w:p>
    <w:p w14:paraId="35A2A0EB" w14:textId="693C29BC" w:rsidR="0087284B" w:rsidRPr="00F037C0" w:rsidRDefault="0087284B" w:rsidP="00F037C0">
      <w:pPr>
        <w:pStyle w:val="ListParagraph"/>
        <w:widowControl/>
        <w:numPr>
          <w:ilvl w:val="0"/>
          <w:numId w:val="16"/>
        </w:numPr>
        <w:autoSpaceDE w:val="0"/>
        <w:autoSpaceDN w:val="0"/>
        <w:adjustRightInd w:val="0"/>
        <w:spacing w:after="120"/>
        <w:rPr>
          <w:rFonts w:ascii="Calibri" w:hAnsi="Calibri" w:cs="Arial"/>
          <w:sz w:val="22"/>
          <w:szCs w:val="22"/>
        </w:rPr>
      </w:pPr>
      <w:r w:rsidRPr="00F037C0">
        <w:rPr>
          <w:rFonts w:ascii="Calibri" w:hAnsi="Calibri" w:cs="Arial"/>
          <w:sz w:val="22"/>
          <w:szCs w:val="22"/>
        </w:rPr>
        <w:t>Students will trace parallel aesthetic philosophies as they made their way</w:t>
      </w:r>
      <w:r w:rsidR="00A14590" w:rsidRPr="00F037C0">
        <w:rPr>
          <w:rFonts w:ascii="Calibri" w:hAnsi="Calibri" w:cs="Arial"/>
          <w:sz w:val="22"/>
          <w:szCs w:val="22"/>
        </w:rPr>
        <w:t xml:space="preserve"> </w:t>
      </w:r>
      <w:r w:rsidRPr="00F037C0">
        <w:rPr>
          <w:rFonts w:ascii="Calibri" w:hAnsi="Calibri" w:cs="Arial"/>
          <w:sz w:val="22"/>
          <w:szCs w:val="22"/>
        </w:rPr>
        <w:t>around the globe (baroque, neoclassical, modern, indigenous, contemporary), as</w:t>
      </w:r>
      <w:r w:rsidR="00383EA5" w:rsidRPr="00F037C0">
        <w:rPr>
          <w:rFonts w:ascii="Calibri" w:hAnsi="Calibri" w:cs="Arial"/>
          <w:sz w:val="22"/>
          <w:szCs w:val="22"/>
        </w:rPr>
        <w:t xml:space="preserve"> </w:t>
      </w:r>
      <w:r w:rsidRPr="00F037C0">
        <w:rPr>
          <w:rFonts w:ascii="Calibri" w:hAnsi="Calibri" w:cs="Arial"/>
          <w:sz w:val="22"/>
          <w:szCs w:val="22"/>
        </w:rPr>
        <w:t>these are expressed in literature, architecture, music, visual arts</w:t>
      </w:r>
      <w:r w:rsidR="00383EA5" w:rsidRPr="00F037C0">
        <w:rPr>
          <w:rFonts w:ascii="Calibri" w:hAnsi="Calibri" w:cs="Arial"/>
          <w:sz w:val="22"/>
          <w:szCs w:val="22"/>
        </w:rPr>
        <w:t>.</w:t>
      </w:r>
    </w:p>
    <w:p w14:paraId="675035F4" w14:textId="31A0FE81" w:rsidR="0087284B" w:rsidRPr="00F037C0" w:rsidRDefault="0087284B" w:rsidP="00F037C0">
      <w:pPr>
        <w:pStyle w:val="ListParagraph"/>
        <w:widowControl/>
        <w:numPr>
          <w:ilvl w:val="0"/>
          <w:numId w:val="16"/>
        </w:numPr>
        <w:autoSpaceDE w:val="0"/>
        <w:autoSpaceDN w:val="0"/>
        <w:adjustRightInd w:val="0"/>
        <w:spacing w:after="120"/>
        <w:rPr>
          <w:rFonts w:ascii="Calibri" w:hAnsi="Calibri" w:cs="Arial"/>
          <w:sz w:val="22"/>
          <w:szCs w:val="22"/>
        </w:rPr>
      </w:pPr>
      <w:r w:rsidRPr="00F037C0">
        <w:rPr>
          <w:rFonts w:ascii="Calibri" w:hAnsi="Calibri" w:cs="Arial"/>
          <w:sz w:val="22"/>
          <w:szCs w:val="22"/>
        </w:rPr>
        <w:t>Students will study different articulations of "Americanness" (in the broad,</w:t>
      </w:r>
      <w:r w:rsidR="00383EA5" w:rsidRPr="00F037C0">
        <w:rPr>
          <w:rFonts w:ascii="Calibri" w:hAnsi="Calibri" w:cs="Arial"/>
          <w:sz w:val="22"/>
          <w:szCs w:val="22"/>
        </w:rPr>
        <w:t xml:space="preserve"> </w:t>
      </w:r>
      <w:r w:rsidRPr="00F037C0">
        <w:rPr>
          <w:rFonts w:ascii="Calibri" w:hAnsi="Calibri" w:cs="Arial"/>
          <w:sz w:val="22"/>
          <w:szCs w:val="22"/>
        </w:rPr>
        <w:t>hemispheric as well as the diasporic sense), freedom, citizenship, national</w:t>
      </w:r>
      <w:r w:rsidR="00383EA5" w:rsidRPr="00F037C0">
        <w:rPr>
          <w:rFonts w:ascii="Calibri" w:hAnsi="Calibri" w:cs="Arial"/>
          <w:sz w:val="22"/>
          <w:szCs w:val="22"/>
        </w:rPr>
        <w:t xml:space="preserve"> </w:t>
      </w:r>
      <w:r w:rsidRPr="00F037C0">
        <w:rPr>
          <w:rFonts w:ascii="Calibri" w:hAnsi="Calibri" w:cs="Arial"/>
          <w:sz w:val="22"/>
          <w:szCs w:val="22"/>
        </w:rPr>
        <w:t>identity, globalization as concepts by analyzing and comparing seminal texts in</w:t>
      </w:r>
      <w:r w:rsidR="00383EA5" w:rsidRPr="00F037C0">
        <w:rPr>
          <w:rFonts w:ascii="Calibri" w:hAnsi="Calibri" w:cs="Arial"/>
          <w:sz w:val="22"/>
          <w:szCs w:val="22"/>
        </w:rPr>
        <w:t xml:space="preserve"> </w:t>
      </w:r>
      <w:r w:rsidRPr="00F037C0">
        <w:rPr>
          <w:rFonts w:ascii="Calibri" w:hAnsi="Calibri" w:cs="Arial"/>
          <w:sz w:val="22"/>
          <w:szCs w:val="22"/>
        </w:rPr>
        <w:t>Latin American and Caribbean thought</w:t>
      </w:r>
      <w:r w:rsidR="00383EA5" w:rsidRPr="00F037C0">
        <w:rPr>
          <w:rFonts w:ascii="Calibri" w:hAnsi="Calibri" w:cs="Arial"/>
          <w:sz w:val="22"/>
          <w:szCs w:val="22"/>
        </w:rPr>
        <w:t>.</w:t>
      </w:r>
    </w:p>
    <w:p w14:paraId="3222DCC5" w14:textId="388876CC" w:rsidR="0087284B" w:rsidRPr="00F037C0" w:rsidRDefault="0087284B" w:rsidP="00F037C0">
      <w:pPr>
        <w:pStyle w:val="ListParagraph"/>
        <w:widowControl/>
        <w:numPr>
          <w:ilvl w:val="0"/>
          <w:numId w:val="16"/>
        </w:numPr>
        <w:autoSpaceDE w:val="0"/>
        <w:autoSpaceDN w:val="0"/>
        <w:adjustRightInd w:val="0"/>
        <w:spacing w:after="120"/>
        <w:rPr>
          <w:rFonts w:ascii="Calibri" w:hAnsi="Calibri" w:cs="Arial"/>
          <w:sz w:val="22"/>
          <w:szCs w:val="22"/>
        </w:rPr>
      </w:pPr>
      <w:r w:rsidRPr="00F037C0">
        <w:rPr>
          <w:rFonts w:ascii="Calibri" w:hAnsi="Calibri" w:cs="Arial"/>
          <w:sz w:val="22"/>
          <w:szCs w:val="22"/>
        </w:rPr>
        <w:t>Students will classify a multitude of perspectives by reading significant works on</w:t>
      </w:r>
      <w:r w:rsidR="00F037C0">
        <w:rPr>
          <w:rFonts w:ascii="Calibri" w:hAnsi="Calibri" w:cs="Arial"/>
          <w:sz w:val="22"/>
          <w:szCs w:val="22"/>
        </w:rPr>
        <w:t xml:space="preserve"> </w:t>
      </w:r>
      <w:r w:rsidRPr="00F037C0">
        <w:rPr>
          <w:rFonts w:ascii="Calibri" w:hAnsi="Calibri" w:cs="Arial"/>
          <w:sz w:val="22"/>
          <w:szCs w:val="22"/>
        </w:rPr>
        <w:t>LACS topics</w:t>
      </w:r>
      <w:r w:rsidR="00383EA5" w:rsidRPr="00F037C0">
        <w:rPr>
          <w:rFonts w:ascii="Calibri" w:hAnsi="Calibri" w:cs="Arial"/>
          <w:sz w:val="22"/>
          <w:szCs w:val="22"/>
        </w:rPr>
        <w:t>.</w:t>
      </w:r>
    </w:p>
    <w:p w14:paraId="3DB344DA" w14:textId="77777777" w:rsidR="00F037C0" w:rsidRDefault="00F037C0" w:rsidP="00F037C0">
      <w:pPr>
        <w:widowControl/>
        <w:suppressAutoHyphens w:val="0"/>
        <w:autoSpaceDE w:val="0"/>
        <w:autoSpaceDN w:val="0"/>
        <w:adjustRightInd w:val="0"/>
        <w:spacing w:after="120"/>
        <w:rPr>
          <w:rFonts w:ascii="Calibri" w:hAnsi="Calibri" w:cs="Arial"/>
          <w:sz w:val="22"/>
          <w:szCs w:val="22"/>
          <w:lang w:eastAsia="en-US"/>
        </w:rPr>
      </w:pPr>
    </w:p>
    <w:p w14:paraId="649E4BDA" w14:textId="54683B2E" w:rsidR="00F037C0" w:rsidRDefault="0087284B" w:rsidP="00F037C0">
      <w:pPr>
        <w:widowControl/>
        <w:suppressAutoHyphens w:val="0"/>
        <w:autoSpaceDE w:val="0"/>
        <w:autoSpaceDN w:val="0"/>
        <w:adjustRightInd w:val="0"/>
        <w:spacing w:after="120"/>
        <w:ind w:left="720"/>
        <w:rPr>
          <w:rFonts w:ascii="Calibri" w:hAnsi="Calibri" w:cs="Arial"/>
          <w:sz w:val="22"/>
          <w:szCs w:val="22"/>
          <w:lang w:eastAsia="en-US"/>
        </w:rPr>
      </w:pPr>
      <w:r w:rsidRPr="00F037C0">
        <w:rPr>
          <w:rFonts w:ascii="Calibri" w:hAnsi="Calibri" w:cs="Arial"/>
          <w:sz w:val="22"/>
          <w:szCs w:val="22"/>
          <w:lang w:eastAsia="en-US"/>
        </w:rPr>
        <w:t xml:space="preserve">General Education Competency: </w:t>
      </w:r>
      <w:r w:rsidR="004C26CE" w:rsidRPr="00F037C0">
        <w:rPr>
          <w:rFonts w:ascii="Calibri" w:hAnsi="Calibri" w:cs="Arial"/>
          <w:b/>
          <w:sz w:val="22"/>
          <w:szCs w:val="22"/>
          <w:lang w:eastAsia="en-US"/>
        </w:rPr>
        <w:t>Investigate</w:t>
      </w:r>
      <w:r w:rsidRPr="00F037C0">
        <w:rPr>
          <w:rFonts w:ascii="Calibri" w:hAnsi="Calibri" w:cs="Arial"/>
          <w:sz w:val="22"/>
          <w:szCs w:val="22"/>
          <w:lang w:eastAsia="en-US"/>
        </w:rPr>
        <w:t xml:space="preserve"> and engage in the trans-disciplinary applications of</w:t>
      </w:r>
      <w:r w:rsidR="00F037C0">
        <w:rPr>
          <w:rFonts w:ascii="Calibri" w:hAnsi="Calibri" w:cs="Arial"/>
          <w:sz w:val="22"/>
          <w:szCs w:val="22"/>
          <w:lang w:eastAsia="en-US"/>
        </w:rPr>
        <w:t xml:space="preserve"> </w:t>
      </w:r>
      <w:r w:rsidRPr="00F037C0">
        <w:rPr>
          <w:rFonts w:ascii="Calibri" w:hAnsi="Calibri" w:cs="Arial"/>
          <w:sz w:val="22"/>
          <w:szCs w:val="22"/>
          <w:lang w:eastAsia="en-US"/>
        </w:rPr>
        <w:t xml:space="preserve">research, learning, and knowledge. </w:t>
      </w:r>
    </w:p>
    <w:p w14:paraId="3774822C" w14:textId="1F4B0CFF" w:rsidR="0087284B" w:rsidRPr="00F037C0" w:rsidRDefault="0087284B" w:rsidP="00F037C0">
      <w:pPr>
        <w:widowControl/>
        <w:suppressAutoHyphens w:val="0"/>
        <w:autoSpaceDE w:val="0"/>
        <w:autoSpaceDN w:val="0"/>
        <w:adjustRightInd w:val="0"/>
        <w:spacing w:after="120"/>
        <w:ind w:left="720"/>
        <w:rPr>
          <w:rFonts w:ascii="Calibri" w:hAnsi="Calibri" w:cs="Arial"/>
          <w:sz w:val="22"/>
          <w:szCs w:val="22"/>
          <w:lang w:eastAsia="en-US"/>
        </w:rPr>
      </w:pPr>
      <w:r w:rsidRPr="00F037C0">
        <w:rPr>
          <w:rFonts w:ascii="Calibri" w:hAnsi="Calibri" w:cs="Arial"/>
          <w:sz w:val="22"/>
          <w:szCs w:val="22"/>
          <w:lang w:eastAsia="en-US"/>
        </w:rPr>
        <w:t>By drawing from a multitude of disciplines, students will</w:t>
      </w:r>
      <w:r w:rsidR="00F037C0">
        <w:rPr>
          <w:rFonts w:ascii="Calibri" w:hAnsi="Calibri" w:cs="Arial"/>
          <w:sz w:val="22"/>
          <w:szCs w:val="22"/>
          <w:lang w:eastAsia="en-US"/>
        </w:rPr>
        <w:t xml:space="preserve"> </w:t>
      </w:r>
      <w:r w:rsidRPr="00F037C0">
        <w:rPr>
          <w:rFonts w:ascii="Calibri" w:hAnsi="Calibri" w:cs="Arial"/>
          <w:sz w:val="22"/>
          <w:szCs w:val="22"/>
          <w:lang w:eastAsia="en-US"/>
        </w:rPr>
        <w:t>apply trans-disciplinary methodologies to analyze the significance of the cultural production of</w:t>
      </w:r>
      <w:r w:rsidR="00F037C0">
        <w:rPr>
          <w:rFonts w:ascii="Calibri" w:hAnsi="Calibri" w:cs="Arial"/>
          <w:sz w:val="22"/>
          <w:szCs w:val="22"/>
          <w:lang w:eastAsia="en-US"/>
        </w:rPr>
        <w:t xml:space="preserve"> </w:t>
      </w:r>
      <w:r w:rsidRPr="00F037C0">
        <w:rPr>
          <w:rFonts w:ascii="Calibri" w:hAnsi="Calibri" w:cs="Arial"/>
          <w:sz w:val="22"/>
          <w:szCs w:val="22"/>
          <w:lang w:eastAsia="en-US"/>
        </w:rPr>
        <w:t>Latin America and the Caribbean and those elements that make such works unique to the</w:t>
      </w:r>
      <w:r w:rsidR="00F037C0">
        <w:rPr>
          <w:rFonts w:ascii="Calibri" w:hAnsi="Calibri" w:cs="Arial"/>
          <w:sz w:val="22"/>
          <w:szCs w:val="22"/>
          <w:lang w:eastAsia="en-US"/>
        </w:rPr>
        <w:t xml:space="preserve"> </w:t>
      </w:r>
      <w:r w:rsidRPr="00F037C0">
        <w:rPr>
          <w:rFonts w:ascii="Calibri" w:hAnsi="Calibri" w:cs="Arial"/>
          <w:sz w:val="22"/>
          <w:szCs w:val="22"/>
          <w:lang w:eastAsia="en-US"/>
        </w:rPr>
        <w:t>countries of this geographic region but also going beyond physical borders to understand the</w:t>
      </w:r>
      <w:r w:rsidR="00F037C0">
        <w:rPr>
          <w:rFonts w:ascii="Calibri" w:hAnsi="Calibri" w:cs="Arial"/>
          <w:sz w:val="22"/>
          <w:szCs w:val="22"/>
          <w:lang w:eastAsia="en-US"/>
        </w:rPr>
        <w:t xml:space="preserve"> </w:t>
      </w:r>
      <w:r w:rsidRPr="00F037C0">
        <w:rPr>
          <w:rFonts w:ascii="Calibri" w:hAnsi="Calibri" w:cs="Arial"/>
          <w:sz w:val="22"/>
          <w:szCs w:val="22"/>
          <w:lang w:eastAsia="en-US"/>
        </w:rPr>
        <w:t>implications of migration and tr</w:t>
      </w:r>
      <w:r w:rsidR="004C26CE" w:rsidRPr="00F037C0">
        <w:rPr>
          <w:rFonts w:ascii="Calibri" w:hAnsi="Calibri" w:cs="Arial"/>
          <w:sz w:val="22"/>
          <w:szCs w:val="22"/>
          <w:lang w:eastAsia="en-US"/>
        </w:rPr>
        <w:t>a</w:t>
      </w:r>
      <w:r w:rsidRPr="00F037C0">
        <w:rPr>
          <w:rFonts w:ascii="Calibri" w:hAnsi="Calibri" w:cs="Arial"/>
          <w:sz w:val="22"/>
          <w:szCs w:val="22"/>
          <w:lang w:eastAsia="en-US"/>
        </w:rPr>
        <w:t>nscontinental, diasporic identities.</w:t>
      </w:r>
    </w:p>
    <w:p w14:paraId="0E81AB0E" w14:textId="77777777" w:rsidR="00F037C0" w:rsidRPr="00F037C0" w:rsidRDefault="00F037C0" w:rsidP="00F037C0">
      <w:pPr>
        <w:shd w:val="clear" w:color="auto" w:fill="FFFFFF"/>
        <w:spacing w:after="120"/>
        <w:ind w:left="1080"/>
        <w:rPr>
          <w:rFonts w:ascii="Calibri" w:hAnsi="Calibri"/>
          <w:color w:val="000000"/>
          <w:sz w:val="22"/>
          <w:szCs w:val="22"/>
        </w:rPr>
      </w:pPr>
      <w:r w:rsidRPr="00F037C0">
        <w:rPr>
          <w:rFonts w:ascii="Calibri" w:hAnsi="Calibri"/>
          <w:color w:val="000000"/>
          <w:sz w:val="22"/>
          <w:szCs w:val="22"/>
        </w:rPr>
        <w:t>Course Outcomes or Objectives Supporting the General Education Competency Selected:</w:t>
      </w:r>
    </w:p>
    <w:p w14:paraId="5EFE0044" w14:textId="234FE365" w:rsidR="0087284B" w:rsidRPr="00F037C0" w:rsidRDefault="0087284B" w:rsidP="00F037C0">
      <w:pPr>
        <w:pStyle w:val="ListParagraph"/>
        <w:widowControl/>
        <w:numPr>
          <w:ilvl w:val="0"/>
          <w:numId w:val="17"/>
        </w:numPr>
        <w:autoSpaceDE w:val="0"/>
        <w:autoSpaceDN w:val="0"/>
        <w:adjustRightInd w:val="0"/>
        <w:spacing w:after="120"/>
        <w:rPr>
          <w:rFonts w:ascii="Calibri" w:hAnsi="Calibri" w:cs="Arial"/>
          <w:sz w:val="22"/>
          <w:szCs w:val="22"/>
        </w:rPr>
      </w:pPr>
      <w:r w:rsidRPr="00F037C0">
        <w:rPr>
          <w:rFonts w:ascii="Calibri" w:hAnsi="Calibri" w:cs="Arial"/>
          <w:sz w:val="22"/>
          <w:szCs w:val="22"/>
        </w:rPr>
        <w:t>Students will study works in a variety of disciplines to contextualize the material</w:t>
      </w:r>
      <w:r w:rsidR="0055448E" w:rsidRPr="00F037C0">
        <w:rPr>
          <w:rFonts w:ascii="Calibri" w:hAnsi="Calibri" w:cs="Arial"/>
          <w:sz w:val="22"/>
          <w:szCs w:val="22"/>
        </w:rPr>
        <w:t xml:space="preserve"> </w:t>
      </w:r>
      <w:r w:rsidRPr="00F037C0">
        <w:rPr>
          <w:rFonts w:ascii="Calibri" w:hAnsi="Calibri" w:cs="Arial"/>
          <w:sz w:val="22"/>
          <w:szCs w:val="22"/>
        </w:rPr>
        <w:t>culture and the evolution of the arts in Latin America and the Caribbean</w:t>
      </w:r>
      <w:r w:rsidR="0055448E" w:rsidRPr="00F037C0">
        <w:rPr>
          <w:rFonts w:ascii="Calibri" w:hAnsi="Calibri" w:cs="Arial"/>
          <w:sz w:val="22"/>
          <w:szCs w:val="22"/>
        </w:rPr>
        <w:t>.</w:t>
      </w:r>
    </w:p>
    <w:p w14:paraId="79C36428" w14:textId="0D52EC26" w:rsidR="0087284B" w:rsidRPr="00F037C0" w:rsidRDefault="0087284B" w:rsidP="00F037C0">
      <w:pPr>
        <w:pStyle w:val="ListParagraph"/>
        <w:widowControl/>
        <w:numPr>
          <w:ilvl w:val="0"/>
          <w:numId w:val="17"/>
        </w:numPr>
        <w:autoSpaceDE w:val="0"/>
        <w:autoSpaceDN w:val="0"/>
        <w:adjustRightInd w:val="0"/>
        <w:spacing w:after="120"/>
        <w:rPr>
          <w:rFonts w:ascii="Calibri" w:hAnsi="Calibri" w:cs="Arial"/>
          <w:sz w:val="22"/>
          <w:szCs w:val="22"/>
        </w:rPr>
      </w:pPr>
      <w:r w:rsidRPr="00F037C0">
        <w:rPr>
          <w:rFonts w:ascii="Calibri" w:hAnsi="Calibri" w:cs="Arial"/>
          <w:sz w:val="22"/>
          <w:szCs w:val="22"/>
        </w:rPr>
        <w:t>Students will engage in multi-disciplinary tasks to demonstrate their ability to</w:t>
      </w:r>
      <w:r w:rsidR="0055448E" w:rsidRPr="00F037C0">
        <w:rPr>
          <w:rFonts w:ascii="Calibri" w:hAnsi="Calibri" w:cs="Arial"/>
          <w:sz w:val="22"/>
          <w:szCs w:val="22"/>
        </w:rPr>
        <w:t xml:space="preserve"> </w:t>
      </w:r>
      <w:r w:rsidRPr="00F037C0">
        <w:rPr>
          <w:rFonts w:ascii="Calibri" w:hAnsi="Calibri" w:cs="Arial"/>
          <w:sz w:val="22"/>
          <w:szCs w:val="22"/>
        </w:rPr>
        <w:t>research topics in LACS studies from multiple approaches and contexts</w:t>
      </w:r>
      <w:r w:rsidR="0055448E" w:rsidRPr="00F037C0">
        <w:rPr>
          <w:rFonts w:ascii="Calibri" w:hAnsi="Calibri" w:cs="Arial"/>
          <w:sz w:val="22"/>
          <w:szCs w:val="22"/>
        </w:rPr>
        <w:t>.</w:t>
      </w:r>
    </w:p>
    <w:p w14:paraId="3809BE9A" w14:textId="5DA616AF" w:rsidR="0087284B" w:rsidRPr="00F037C0" w:rsidRDefault="0087284B" w:rsidP="00F037C0">
      <w:pPr>
        <w:pStyle w:val="ListParagraph"/>
        <w:widowControl/>
        <w:numPr>
          <w:ilvl w:val="0"/>
          <w:numId w:val="17"/>
        </w:numPr>
        <w:autoSpaceDE w:val="0"/>
        <w:autoSpaceDN w:val="0"/>
        <w:adjustRightInd w:val="0"/>
        <w:spacing w:after="120"/>
        <w:rPr>
          <w:rFonts w:ascii="Calibri" w:hAnsi="Calibri" w:cs="Arial"/>
          <w:sz w:val="22"/>
          <w:szCs w:val="22"/>
        </w:rPr>
      </w:pPr>
      <w:r w:rsidRPr="00F037C0">
        <w:rPr>
          <w:rFonts w:ascii="Calibri" w:hAnsi="Calibri" w:cs="Arial"/>
          <w:sz w:val="22"/>
          <w:szCs w:val="22"/>
        </w:rPr>
        <w:t>Student projects will reflect their ability to make connections between historical</w:t>
      </w:r>
      <w:r w:rsidR="0055448E" w:rsidRPr="00F037C0">
        <w:rPr>
          <w:rFonts w:ascii="Calibri" w:hAnsi="Calibri" w:cs="Arial"/>
          <w:sz w:val="22"/>
          <w:szCs w:val="22"/>
        </w:rPr>
        <w:t xml:space="preserve"> </w:t>
      </w:r>
      <w:r w:rsidRPr="00F037C0">
        <w:rPr>
          <w:rFonts w:ascii="Calibri" w:hAnsi="Calibri" w:cs="Arial"/>
          <w:sz w:val="22"/>
          <w:szCs w:val="22"/>
        </w:rPr>
        <w:t>events and corresponding articulations in various modalities</w:t>
      </w:r>
      <w:r w:rsidR="0055448E" w:rsidRPr="00F037C0">
        <w:rPr>
          <w:rFonts w:ascii="Calibri" w:hAnsi="Calibri" w:cs="Arial"/>
          <w:sz w:val="22"/>
          <w:szCs w:val="22"/>
        </w:rPr>
        <w:t>.</w:t>
      </w:r>
    </w:p>
    <w:p w14:paraId="5C34449B" w14:textId="58E2BBFE" w:rsidR="0087284B" w:rsidRPr="00F037C0" w:rsidRDefault="0087284B" w:rsidP="00F037C0">
      <w:pPr>
        <w:pStyle w:val="ListParagraph"/>
        <w:widowControl/>
        <w:numPr>
          <w:ilvl w:val="0"/>
          <w:numId w:val="17"/>
        </w:numPr>
        <w:autoSpaceDE w:val="0"/>
        <w:autoSpaceDN w:val="0"/>
        <w:adjustRightInd w:val="0"/>
        <w:spacing w:after="120"/>
        <w:rPr>
          <w:rFonts w:ascii="Calibri" w:hAnsi="Calibri" w:cs="Arial"/>
          <w:sz w:val="22"/>
          <w:szCs w:val="22"/>
        </w:rPr>
      </w:pPr>
      <w:r w:rsidRPr="00F037C0">
        <w:rPr>
          <w:rFonts w:ascii="Calibri" w:hAnsi="Calibri" w:cs="Arial"/>
          <w:sz w:val="22"/>
          <w:szCs w:val="22"/>
        </w:rPr>
        <w:t>Through investigation and research, students will identify and assess the</w:t>
      </w:r>
      <w:r w:rsidR="0055448E" w:rsidRPr="00F037C0">
        <w:rPr>
          <w:rFonts w:ascii="Calibri" w:hAnsi="Calibri" w:cs="Arial"/>
          <w:sz w:val="22"/>
          <w:szCs w:val="22"/>
        </w:rPr>
        <w:t xml:space="preserve"> </w:t>
      </w:r>
      <w:r w:rsidRPr="00F037C0">
        <w:rPr>
          <w:rFonts w:ascii="Calibri" w:hAnsi="Calibri" w:cs="Arial"/>
          <w:sz w:val="22"/>
          <w:szCs w:val="22"/>
        </w:rPr>
        <w:t xml:space="preserve">characteristics and circumstances that define specific works, structures </w:t>
      </w:r>
      <w:r w:rsidR="0055448E" w:rsidRPr="00F037C0">
        <w:rPr>
          <w:rFonts w:ascii="Calibri" w:hAnsi="Calibri" w:cs="Arial"/>
          <w:sz w:val="22"/>
          <w:szCs w:val="22"/>
        </w:rPr>
        <w:t xml:space="preserve">and </w:t>
      </w:r>
      <w:r w:rsidRPr="00F037C0">
        <w:rPr>
          <w:rFonts w:ascii="Calibri" w:hAnsi="Calibri" w:cs="Arial"/>
          <w:sz w:val="22"/>
          <w:szCs w:val="22"/>
        </w:rPr>
        <w:t>genres that are specific to the region</w:t>
      </w:r>
      <w:r w:rsidR="0055448E" w:rsidRPr="00F037C0">
        <w:rPr>
          <w:rFonts w:ascii="Calibri" w:hAnsi="Calibri" w:cs="Arial"/>
          <w:sz w:val="22"/>
          <w:szCs w:val="22"/>
        </w:rPr>
        <w:t>.</w:t>
      </w:r>
    </w:p>
    <w:p w14:paraId="4DA5C549" w14:textId="2C864718" w:rsidR="0087284B" w:rsidRPr="00F037C0" w:rsidRDefault="0087284B" w:rsidP="00F037C0">
      <w:pPr>
        <w:pStyle w:val="ListParagraph"/>
        <w:widowControl/>
        <w:numPr>
          <w:ilvl w:val="0"/>
          <w:numId w:val="17"/>
        </w:numPr>
        <w:autoSpaceDE w:val="0"/>
        <w:autoSpaceDN w:val="0"/>
        <w:adjustRightInd w:val="0"/>
        <w:spacing w:after="120"/>
        <w:rPr>
          <w:rFonts w:ascii="Calibri" w:hAnsi="Calibri" w:cs="Arial"/>
          <w:sz w:val="22"/>
          <w:szCs w:val="22"/>
        </w:rPr>
      </w:pPr>
      <w:r w:rsidRPr="00F037C0">
        <w:rPr>
          <w:rFonts w:ascii="Calibri" w:hAnsi="Calibri" w:cs="Arial"/>
          <w:sz w:val="22"/>
          <w:szCs w:val="22"/>
        </w:rPr>
        <w:t>Students will analyze contemporary issues facing the geographic region as</w:t>
      </w:r>
      <w:r w:rsidR="0055448E" w:rsidRPr="00F037C0">
        <w:rPr>
          <w:rFonts w:ascii="Calibri" w:hAnsi="Calibri" w:cs="Arial"/>
          <w:sz w:val="22"/>
          <w:szCs w:val="22"/>
        </w:rPr>
        <w:t xml:space="preserve"> </w:t>
      </w:r>
      <w:r w:rsidRPr="00F037C0">
        <w:rPr>
          <w:rFonts w:ascii="Calibri" w:hAnsi="Calibri" w:cs="Arial"/>
          <w:sz w:val="22"/>
          <w:szCs w:val="22"/>
        </w:rPr>
        <w:t>expressed through the arts and the implications in the context of 21</w:t>
      </w:r>
      <w:r w:rsidR="0055448E" w:rsidRPr="00F037C0">
        <w:rPr>
          <w:rFonts w:ascii="Calibri" w:hAnsi="Calibri" w:cs="Arial"/>
          <w:sz w:val="22"/>
          <w:szCs w:val="22"/>
          <w:vertAlign w:val="superscript"/>
        </w:rPr>
        <w:t>st</w:t>
      </w:r>
      <w:r w:rsidR="0055448E" w:rsidRPr="00F037C0">
        <w:rPr>
          <w:rFonts w:ascii="Calibri" w:hAnsi="Calibri" w:cs="Arial"/>
          <w:sz w:val="22"/>
          <w:szCs w:val="22"/>
        </w:rPr>
        <w:t xml:space="preserve"> </w:t>
      </w:r>
      <w:r w:rsidRPr="00F037C0">
        <w:rPr>
          <w:rFonts w:ascii="Calibri" w:hAnsi="Calibri" w:cs="Arial"/>
          <w:sz w:val="22"/>
          <w:szCs w:val="22"/>
        </w:rPr>
        <w:t>century</w:t>
      </w:r>
      <w:r w:rsidR="00502F38" w:rsidRPr="00F037C0">
        <w:rPr>
          <w:rFonts w:ascii="Calibri" w:hAnsi="Calibri" w:cs="Arial"/>
          <w:sz w:val="22"/>
          <w:szCs w:val="22"/>
        </w:rPr>
        <w:t xml:space="preserve"> </w:t>
      </w:r>
      <w:r w:rsidRPr="00F037C0">
        <w:rPr>
          <w:rFonts w:ascii="Calibri" w:hAnsi="Calibri" w:cs="Arial"/>
          <w:sz w:val="22"/>
          <w:szCs w:val="22"/>
        </w:rPr>
        <w:t>globalization</w:t>
      </w:r>
      <w:r w:rsidR="0055448E" w:rsidRPr="00F037C0">
        <w:rPr>
          <w:rFonts w:ascii="Calibri" w:hAnsi="Calibri" w:cs="Arial"/>
          <w:sz w:val="22"/>
          <w:szCs w:val="22"/>
        </w:rPr>
        <w:t>.</w:t>
      </w:r>
    </w:p>
    <w:p w14:paraId="39EF5C14" w14:textId="77777777" w:rsidR="00502F38" w:rsidRPr="00F037C0" w:rsidRDefault="00502F38" w:rsidP="00F037C0">
      <w:pPr>
        <w:widowControl/>
        <w:autoSpaceDE w:val="0"/>
        <w:autoSpaceDN w:val="0"/>
        <w:adjustRightInd w:val="0"/>
        <w:spacing w:after="120"/>
        <w:ind w:left="634" w:firstLine="720"/>
        <w:rPr>
          <w:rFonts w:ascii="Calibri" w:hAnsi="Calibri" w:cs="Arial"/>
          <w:sz w:val="22"/>
          <w:szCs w:val="22"/>
        </w:rPr>
      </w:pPr>
    </w:p>
    <w:p w14:paraId="6B8E5609" w14:textId="77777777" w:rsidR="0087284B" w:rsidRPr="00F037C0" w:rsidRDefault="0087284B" w:rsidP="00F037C0">
      <w:pPr>
        <w:widowControl/>
        <w:suppressAutoHyphens w:val="0"/>
        <w:autoSpaceDE w:val="0"/>
        <w:autoSpaceDN w:val="0"/>
        <w:adjustRightInd w:val="0"/>
        <w:spacing w:after="120"/>
        <w:ind w:firstLine="634"/>
        <w:rPr>
          <w:rFonts w:ascii="Calibri" w:hAnsi="Calibri" w:cs="Arial"/>
          <w:sz w:val="22"/>
          <w:szCs w:val="22"/>
          <w:lang w:eastAsia="en-US"/>
        </w:rPr>
      </w:pPr>
      <w:r w:rsidRPr="00F037C0">
        <w:rPr>
          <w:rFonts w:ascii="Calibri" w:hAnsi="Calibri" w:cs="Arial"/>
          <w:sz w:val="22"/>
          <w:szCs w:val="22"/>
          <w:lang w:eastAsia="en-US"/>
        </w:rPr>
        <w:t xml:space="preserve">General Education Competency: </w:t>
      </w:r>
      <w:r w:rsidRPr="00F037C0">
        <w:rPr>
          <w:rFonts w:ascii="Calibri" w:hAnsi="Calibri" w:cs="Arial"/>
          <w:b/>
          <w:sz w:val="22"/>
          <w:szCs w:val="22"/>
          <w:lang w:eastAsia="en-US"/>
        </w:rPr>
        <w:t>Communicate</w:t>
      </w:r>
      <w:r w:rsidRPr="00F037C0">
        <w:rPr>
          <w:rFonts w:ascii="Calibri" w:hAnsi="Calibri" w:cs="Arial"/>
          <w:sz w:val="22"/>
          <w:szCs w:val="22"/>
          <w:lang w:eastAsia="en-US"/>
        </w:rPr>
        <w:t xml:space="preserve"> clearly in a variety of modes and media.</w:t>
      </w:r>
    </w:p>
    <w:p w14:paraId="5EB5DB05" w14:textId="0F8C429B" w:rsidR="0087284B" w:rsidRPr="00F037C0" w:rsidRDefault="0087284B" w:rsidP="00F037C0">
      <w:pPr>
        <w:widowControl/>
        <w:suppressAutoHyphens w:val="0"/>
        <w:autoSpaceDE w:val="0"/>
        <w:autoSpaceDN w:val="0"/>
        <w:adjustRightInd w:val="0"/>
        <w:spacing w:after="120"/>
        <w:ind w:left="634"/>
        <w:rPr>
          <w:rFonts w:ascii="Calibri" w:hAnsi="Calibri" w:cs="Arial"/>
          <w:sz w:val="22"/>
          <w:szCs w:val="22"/>
          <w:lang w:eastAsia="en-US"/>
        </w:rPr>
      </w:pPr>
      <w:r w:rsidRPr="00F037C0">
        <w:rPr>
          <w:rFonts w:ascii="Calibri" w:hAnsi="Calibri" w:cs="Arial"/>
          <w:sz w:val="22"/>
          <w:szCs w:val="22"/>
          <w:lang w:eastAsia="en-US"/>
        </w:rPr>
        <w:t>Students will engage with works in a variety of modalities and learn to express themselves in the</w:t>
      </w:r>
      <w:r w:rsidR="00F037C0">
        <w:rPr>
          <w:rFonts w:ascii="Calibri" w:hAnsi="Calibri" w:cs="Arial"/>
          <w:sz w:val="22"/>
          <w:szCs w:val="22"/>
          <w:lang w:eastAsia="en-US"/>
        </w:rPr>
        <w:t xml:space="preserve"> </w:t>
      </w:r>
      <w:r w:rsidRPr="00F037C0">
        <w:rPr>
          <w:rFonts w:ascii="Calibri" w:hAnsi="Calibri" w:cs="Arial"/>
          <w:sz w:val="22"/>
          <w:szCs w:val="22"/>
          <w:lang w:eastAsia="en-US"/>
        </w:rPr>
        <w:t>vernaculars associated with each. By experiencing the region through literary, cinematic, visual,</w:t>
      </w:r>
      <w:r w:rsidR="00F037C0">
        <w:rPr>
          <w:rFonts w:ascii="Calibri" w:hAnsi="Calibri" w:cs="Arial"/>
          <w:sz w:val="22"/>
          <w:szCs w:val="22"/>
          <w:lang w:eastAsia="en-US"/>
        </w:rPr>
        <w:t xml:space="preserve"> </w:t>
      </w:r>
      <w:proofErr w:type="gramStart"/>
      <w:r w:rsidRPr="00F037C0">
        <w:rPr>
          <w:rFonts w:ascii="Calibri" w:hAnsi="Calibri" w:cs="Arial"/>
          <w:sz w:val="22"/>
          <w:szCs w:val="22"/>
          <w:lang w:eastAsia="en-US"/>
        </w:rPr>
        <w:t>auditory</w:t>
      </w:r>
      <w:proofErr w:type="gramEnd"/>
      <w:r w:rsidRPr="00F037C0">
        <w:rPr>
          <w:rFonts w:ascii="Calibri" w:hAnsi="Calibri" w:cs="Arial"/>
          <w:sz w:val="22"/>
          <w:szCs w:val="22"/>
          <w:lang w:eastAsia="en-US"/>
        </w:rPr>
        <w:t xml:space="preserve"> and tactile modes students will go beyond mere textual analysis to creating a more</w:t>
      </w:r>
      <w:r w:rsidR="00F037C0">
        <w:rPr>
          <w:rFonts w:ascii="Calibri" w:hAnsi="Calibri" w:cs="Arial"/>
          <w:sz w:val="22"/>
          <w:szCs w:val="22"/>
          <w:lang w:eastAsia="en-US"/>
        </w:rPr>
        <w:t xml:space="preserve"> </w:t>
      </w:r>
      <w:r w:rsidRPr="00F037C0">
        <w:rPr>
          <w:rFonts w:ascii="Calibri" w:hAnsi="Calibri" w:cs="Arial"/>
          <w:sz w:val="22"/>
          <w:szCs w:val="22"/>
          <w:lang w:eastAsia="en-US"/>
        </w:rPr>
        <w:t>comprehensive understanding of these expressive arts and demonstrating mastery of</w:t>
      </w:r>
      <w:r w:rsidR="00F037C0">
        <w:rPr>
          <w:rFonts w:ascii="Calibri" w:hAnsi="Calibri" w:cs="Arial"/>
          <w:sz w:val="22"/>
          <w:szCs w:val="22"/>
          <w:lang w:eastAsia="en-US"/>
        </w:rPr>
        <w:t xml:space="preserve"> </w:t>
      </w:r>
      <w:r w:rsidRPr="00F037C0">
        <w:rPr>
          <w:rFonts w:ascii="Calibri" w:hAnsi="Calibri" w:cs="Arial"/>
          <w:sz w:val="22"/>
          <w:szCs w:val="22"/>
          <w:lang w:eastAsia="en-US"/>
        </w:rPr>
        <w:t>terminology that will better enable them to articulate their critical analysis of these works.</w:t>
      </w:r>
    </w:p>
    <w:p w14:paraId="23B01078" w14:textId="77777777" w:rsidR="00F037C0" w:rsidRPr="00F037C0" w:rsidRDefault="00F037C0" w:rsidP="00F037C0">
      <w:pPr>
        <w:shd w:val="clear" w:color="auto" w:fill="FFFFFF"/>
        <w:spacing w:after="120"/>
        <w:ind w:left="1080"/>
        <w:rPr>
          <w:rFonts w:ascii="Calibri" w:hAnsi="Calibri"/>
          <w:color w:val="000000"/>
          <w:sz w:val="22"/>
          <w:szCs w:val="22"/>
        </w:rPr>
      </w:pPr>
      <w:r w:rsidRPr="00F037C0">
        <w:rPr>
          <w:rFonts w:ascii="Calibri" w:hAnsi="Calibri"/>
          <w:color w:val="000000"/>
          <w:sz w:val="22"/>
          <w:szCs w:val="22"/>
        </w:rPr>
        <w:t>Course Outcomes or Objectives Supporting the General Education Competency Selected:</w:t>
      </w:r>
    </w:p>
    <w:p w14:paraId="4FF4DDCB" w14:textId="006B53AE" w:rsidR="0087284B" w:rsidRPr="00F037C0" w:rsidRDefault="0087284B" w:rsidP="00F037C0">
      <w:pPr>
        <w:pStyle w:val="ListParagraph"/>
        <w:widowControl/>
        <w:numPr>
          <w:ilvl w:val="0"/>
          <w:numId w:val="22"/>
        </w:numPr>
        <w:autoSpaceDE w:val="0"/>
        <w:autoSpaceDN w:val="0"/>
        <w:adjustRightInd w:val="0"/>
        <w:spacing w:after="120"/>
        <w:rPr>
          <w:rFonts w:ascii="Calibri" w:hAnsi="Calibri" w:cs="Arial"/>
          <w:sz w:val="22"/>
          <w:szCs w:val="22"/>
        </w:rPr>
      </w:pPr>
      <w:r w:rsidRPr="00F037C0">
        <w:rPr>
          <w:rFonts w:ascii="Calibri" w:hAnsi="Calibri" w:cs="Arial"/>
          <w:sz w:val="22"/>
          <w:szCs w:val="22"/>
        </w:rPr>
        <w:t>Students will develop a working knowledge of vocabulary particular to a variety</w:t>
      </w:r>
      <w:r w:rsidR="00502F38" w:rsidRPr="00F037C0">
        <w:rPr>
          <w:rFonts w:ascii="Calibri" w:hAnsi="Calibri" w:cs="Arial"/>
          <w:sz w:val="22"/>
          <w:szCs w:val="22"/>
        </w:rPr>
        <w:t xml:space="preserve"> </w:t>
      </w:r>
      <w:r w:rsidRPr="00F037C0">
        <w:rPr>
          <w:rFonts w:ascii="Calibri" w:hAnsi="Calibri" w:cs="Arial"/>
          <w:sz w:val="22"/>
          <w:szCs w:val="22"/>
        </w:rPr>
        <w:t>of disciplines (</w:t>
      </w:r>
      <w:proofErr w:type="gramStart"/>
      <w:r w:rsidRPr="00F037C0">
        <w:rPr>
          <w:rFonts w:ascii="Calibri" w:hAnsi="Calibri" w:cs="Arial"/>
          <w:sz w:val="22"/>
          <w:szCs w:val="22"/>
        </w:rPr>
        <w:t>e.g.</w:t>
      </w:r>
      <w:proofErr w:type="gramEnd"/>
      <w:r w:rsidRPr="00F037C0">
        <w:rPr>
          <w:rFonts w:ascii="Calibri" w:hAnsi="Calibri" w:cs="Arial"/>
          <w:sz w:val="22"/>
          <w:szCs w:val="22"/>
        </w:rPr>
        <w:t xml:space="preserve"> architecture, film, ritual dance, poetry) in order to better</w:t>
      </w:r>
      <w:r w:rsidR="00502F38" w:rsidRPr="00F037C0">
        <w:rPr>
          <w:rFonts w:ascii="Calibri" w:hAnsi="Calibri" w:cs="Arial"/>
          <w:sz w:val="22"/>
          <w:szCs w:val="22"/>
        </w:rPr>
        <w:t xml:space="preserve"> </w:t>
      </w:r>
      <w:r w:rsidRPr="00F037C0">
        <w:rPr>
          <w:rFonts w:ascii="Calibri" w:hAnsi="Calibri" w:cs="Arial"/>
          <w:sz w:val="22"/>
          <w:szCs w:val="22"/>
        </w:rPr>
        <w:t>discuss specific works</w:t>
      </w:r>
      <w:r w:rsidR="008330D1" w:rsidRPr="00F037C0">
        <w:rPr>
          <w:rFonts w:ascii="Calibri" w:hAnsi="Calibri" w:cs="Arial"/>
          <w:sz w:val="22"/>
          <w:szCs w:val="22"/>
        </w:rPr>
        <w:t>.</w:t>
      </w:r>
    </w:p>
    <w:p w14:paraId="583BD9E3" w14:textId="4E9F68B1" w:rsidR="0087284B" w:rsidRPr="00F037C0" w:rsidRDefault="0087284B" w:rsidP="00F037C0">
      <w:pPr>
        <w:pStyle w:val="ListParagraph"/>
        <w:widowControl/>
        <w:numPr>
          <w:ilvl w:val="0"/>
          <w:numId w:val="22"/>
        </w:numPr>
        <w:autoSpaceDE w:val="0"/>
        <w:autoSpaceDN w:val="0"/>
        <w:adjustRightInd w:val="0"/>
        <w:spacing w:after="120"/>
        <w:rPr>
          <w:rFonts w:ascii="Calibri" w:hAnsi="Calibri" w:cs="Arial"/>
          <w:sz w:val="22"/>
          <w:szCs w:val="22"/>
        </w:rPr>
      </w:pPr>
      <w:r w:rsidRPr="00F037C0">
        <w:rPr>
          <w:rFonts w:ascii="Calibri" w:hAnsi="Calibri" w:cs="Arial"/>
          <w:sz w:val="22"/>
          <w:szCs w:val="22"/>
        </w:rPr>
        <w:t>Students will study the characteristics of specific genres and identify significant</w:t>
      </w:r>
      <w:r w:rsidR="00502F38" w:rsidRPr="00F037C0">
        <w:rPr>
          <w:rFonts w:ascii="Calibri" w:hAnsi="Calibri" w:cs="Arial"/>
          <w:sz w:val="22"/>
          <w:szCs w:val="22"/>
        </w:rPr>
        <w:t xml:space="preserve"> </w:t>
      </w:r>
      <w:r w:rsidRPr="00F037C0">
        <w:rPr>
          <w:rFonts w:ascii="Calibri" w:hAnsi="Calibri" w:cs="Arial"/>
          <w:sz w:val="22"/>
          <w:szCs w:val="22"/>
        </w:rPr>
        <w:t>works</w:t>
      </w:r>
      <w:r w:rsidR="008330D1" w:rsidRPr="00F037C0">
        <w:rPr>
          <w:rFonts w:ascii="Calibri" w:hAnsi="Calibri" w:cs="Arial"/>
          <w:sz w:val="22"/>
          <w:szCs w:val="22"/>
        </w:rPr>
        <w:t>.</w:t>
      </w:r>
    </w:p>
    <w:p w14:paraId="4DF2013F" w14:textId="4A84C322" w:rsidR="0087284B" w:rsidRPr="00F037C0" w:rsidRDefault="0087284B" w:rsidP="00F037C0">
      <w:pPr>
        <w:pStyle w:val="ListParagraph"/>
        <w:numPr>
          <w:ilvl w:val="0"/>
          <w:numId w:val="22"/>
        </w:numPr>
        <w:spacing w:after="120"/>
        <w:rPr>
          <w:rFonts w:ascii="Calibri" w:hAnsi="Calibri" w:cs="Arial"/>
          <w:sz w:val="22"/>
          <w:szCs w:val="22"/>
          <w:u w:val="single"/>
        </w:rPr>
      </w:pPr>
      <w:r w:rsidRPr="00F037C0">
        <w:rPr>
          <w:rFonts w:ascii="Calibri" w:hAnsi="Calibri" w:cs="Arial"/>
          <w:sz w:val="22"/>
          <w:szCs w:val="22"/>
        </w:rPr>
        <w:t>Through comparative analysis, students will ascertain identifiable markers that</w:t>
      </w:r>
      <w:r w:rsidR="00502F38" w:rsidRPr="00F037C0">
        <w:rPr>
          <w:rFonts w:ascii="Calibri" w:hAnsi="Calibri" w:cs="Arial"/>
          <w:sz w:val="22"/>
          <w:szCs w:val="22"/>
        </w:rPr>
        <w:t xml:space="preserve"> </w:t>
      </w:r>
      <w:r w:rsidRPr="00F037C0">
        <w:rPr>
          <w:rFonts w:ascii="Calibri" w:hAnsi="Calibri" w:cs="Arial"/>
          <w:sz w:val="22"/>
          <w:szCs w:val="22"/>
        </w:rPr>
        <w:t>distinguish specific eras of creativity and thought.</w:t>
      </w:r>
    </w:p>
    <w:p w14:paraId="611C784A" w14:textId="548037CD" w:rsidR="0087284B" w:rsidRPr="00F037C0" w:rsidRDefault="0087284B" w:rsidP="00F037C0">
      <w:pPr>
        <w:pStyle w:val="ListParagraph"/>
        <w:widowControl/>
        <w:numPr>
          <w:ilvl w:val="0"/>
          <w:numId w:val="22"/>
        </w:numPr>
        <w:autoSpaceDE w:val="0"/>
        <w:autoSpaceDN w:val="0"/>
        <w:adjustRightInd w:val="0"/>
        <w:spacing w:after="120"/>
        <w:rPr>
          <w:rFonts w:ascii="Calibri" w:hAnsi="Calibri" w:cs="Arial"/>
          <w:sz w:val="22"/>
          <w:szCs w:val="22"/>
        </w:rPr>
      </w:pPr>
      <w:r w:rsidRPr="00F037C0">
        <w:rPr>
          <w:rFonts w:ascii="Calibri" w:hAnsi="Calibri" w:cs="Arial"/>
          <w:sz w:val="22"/>
          <w:szCs w:val="22"/>
        </w:rPr>
        <w:t>Students will engage in academic writing assignments for guided and specific</w:t>
      </w:r>
      <w:r w:rsidR="00502F38" w:rsidRPr="00F037C0">
        <w:rPr>
          <w:rFonts w:ascii="Calibri" w:hAnsi="Calibri" w:cs="Arial"/>
          <w:sz w:val="22"/>
          <w:szCs w:val="22"/>
        </w:rPr>
        <w:t xml:space="preserve"> </w:t>
      </w:r>
      <w:r w:rsidRPr="00F037C0">
        <w:rPr>
          <w:rFonts w:ascii="Calibri" w:hAnsi="Calibri" w:cs="Arial"/>
          <w:sz w:val="22"/>
          <w:szCs w:val="22"/>
        </w:rPr>
        <w:t>tasks that demonstrate their understanding of individual modules</w:t>
      </w:r>
      <w:r w:rsidR="008330D1" w:rsidRPr="00F037C0">
        <w:rPr>
          <w:rFonts w:ascii="Calibri" w:hAnsi="Calibri" w:cs="Arial"/>
          <w:sz w:val="22"/>
          <w:szCs w:val="22"/>
        </w:rPr>
        <w:t>.</w:t>
      </w:r>
    </w:p>
    <w:p w14:paraId="4D24EA9A" w14:textId="55E983B8" w:rsidR="0087284B" w:rsidRPr="00F037C0" w:rsidRDefault="0087284B" w:rsidP="00F037C0">
      <w:pPr>
        <w:pStyle w:val="ListParagraph"/>
        <w:widowControl/>
        <w:numPr>
          <w:ilvl w:val="0"/>
          <w:numId w:val="22"/>
        </w:numPr>
        <w:autoSpaceDE w:val="0"/>
        <w:autoSpaceDN w:val="0"/>
        <w:adjustRightInd w:val="0"/>
        <w:spacing w:after="120"/>
        <w:rPr>
          <w:rFonts w:ascii="Calibri" w:hAnsi="Calibri" w:cs="Arial"/>
          <w:sz w:val="22"/>
          <w:szCs w:val="22"/>
        </w:rPr>
      </w:pPr>
      <w:r w:rsidRPr="00F037C0">
        <w:rPr>
          <w:rFonts w:ascii="Calibri" w:hAnsi="Calibri" w:cs="Arial"/>
          <w:sz w:val="22"/>
          <w:szCs w:val="22"/>
        </w:rPr>
        <w:t>Students will demonstrate their ability to synthesize a transdisciplinary approach</w:t>
      </w:r>
      <w:r w:rsidR="00502F38" w:rsidRPr="00F037C0">
        <w:rPr>
          <w:rFonts w:ascii="Calibri" w:hAnsi="Calibri" w:cs="Arial"/>
          <w:sz w:val="22"/>
          <w:szCs w:val="22"/>
        </w:rPr>
        <w:t xml:space="preserve"> </w:t>
      </w:r>
      <w:r w:rsidRPr="00F037C0">
        <w:rPr>
          <w:rFonts w:ascii="Calibri" w:hAnsi="Calibri" w:cs="Arial"/>
          <w:sz w:val="22"/>
          <w:szCs w:val="22"/>
        </w:rPr>
        <w:t>by creating scholarly works from informed perspectives</w:t>
      </w:r>
      <w:r w:rsidR="008330D1" w:rsidRPr="00F037C0">
        <w:rPr>
          <w:rFonts w:ascii="Calibri" w:hAnsi="Calibri" w:cs="Arial"/>
          <w:sz w:val="22"/>
          <w:szCs w:val="22"/>
        </w:rPr>
        <w:t>.</w:t>
      </w:r>
    </w:p>
    <w:p w14:paraId="35CA7C31" w14:textId="13039EAF" w:rsidR="0087284B" w:rsidRPr="00F037C0" w:rsidRDefault="0087284B" w:rsidP="00F037C0">
      <w:pPr>
        <w:pStyle w:val="ListParagraph"/>
        <w:widowControl/>
        <w:numPr>
          <w:ilvl w:val="0"/>
          <w:numId w:val="22"/>
        </w:numPr>
        <w:autoSpaceDE w:val="0"/>
        <w:autoSpaceDN w:val="0"/>
        <w:adjustRightInd w:val="0"/>
        <w:spacing w:after="120"/>
        <w:rPr>
          <w:rFonts w:ascii="Calibri" w:hAnsi="Calibri" w:cs="Arial"/>
          <w:sz w:val="22"/>
          <w:szCs w:val="22"/>
        </w:rPr>
      </w:pPr>
      <w:r w:rsidRPr="00F037C0">
        <w:rPr>
          <w:rFonts w:ascii="Calibri" w:hAnsi="Calibri" w:cs="Arial"/>
          <w:sz w:val="22"/>
          <w:szCs w:val="22"/>
        </w:rPr>
        <w:t>Students will discuss issues relating to LACS with clarity and in an authoritative</w:t>
      </w:r>
      <w:r w:rsidR="00502F38" w:rsidRPr="00F037C0">
        <w:rPr>
          <w:rFonts w:ascii="Calibri" w:hAnsi="Calibri" w:cs="Arial"/>
          <w:sz w:val="22"/>
          <w:szCs w:val="22"/>
        </w:rPr>
        <w:t xml:space="preserve"> </w:t>
      </w:r>
      <w:r w:rsidRPr="00F037C0">
        <w:rPr>
          <w:rFonts w:ascii="Calibri" w:hAnsi="Calibri" w:cs="Arial"/>
          <w:sz w:val="22"/>
          <w:szCs w:val="22"/>
        </w:rPr>
        <w:t>manner</w:t>
      </w:r>
      <w:r w:rsidR="008330D1" w:rsidRPr="00F037C0">
        <w:rPr>
          <w:rFonts w:ascii="Calibri" w:hAnsi="Calibri" w:cs="Arial"/>
          <w:sz w:val="22"/>
          <w:szCs w:val="22"/>
        </w:rPr>
        <w:t>.</w:t>
      </w:r>
    </w:p>
    <w:p w14:paraId="2DB746DD" w14:textId="77777777" w:rsidR="00502F38" w:rsidRPr="00F037C0" w:rsidRDefault="00502F38" w:rsidP="00F037C0">
      <w:pPr>
        <w:pStyle w:val="ListParagraph"/>
        <w:widowControl/>
        <w:autoSpaceDE w:val="0"/>
        <w:autoSpaceDN w:val="0"/>
        <w:adjustRightInd w:val="0"/>
        <w:spacing w:after="120"/>
        <w:ind w:left="1354"/>
        <w:rPr>
          <w:rFonts w:ascii="Calibri" w:hAnsi="Calibri" w:cs="Arial"/>
          <w:sz w:val="22"/>
          <w:szCs w:val="22"/>
        </w:rPr>
      </w:pPr>
    </w:p>
    <w:p w14:paraId="0340FEBF" w14:textId="38CCB407" w:rsidR="00502F38" w:rsidRPr="00F037C0" w:rsidRDefault="00502F38" w:rsidP="00FB29B3">
      <w:pPr>
        <w:shd w:val="clear" w:color="auto" w:fill="FFFFFF"/>
        <w:spacing w:after="120"/>
        <w:ind w:left="720"/>
        <w:rPr>
          <w:rFonts w:ascii="Calibri" w:eastAsia="Calibri" w:hAnsi="Calibri" w:cs="Calibri"/>
          <w:b/>
          <w:bCs/>
          <w:color w:val="000000" w:themeColor="text1"/>
          <w:sz w:val="22"/>
          <w:szCs w:val="22"/>
        </w:rPr>
      </w:pPr>
      <w:r w:rsidRPr="00F037C0">
        <w:rPr>
          <w:rFonts w:ascii="Calibri" w:hAnsi="Calibri"/>
          <w:color w:val="000000" w:themeColor="text1"/>
          <w:sz w:val="22"/>
          <w:szCs w:val="22"/>
        </w:rPr>
        <w:t xml:space="preserve">2. Supplemental </w:t>
      </w:r>
      <w:r w:rsidRPr="00F037C0">
        <w:rPr>
          <w:rFonts w:ascii="Calibri" w:hAnsi="Calibri"/>
          <w:i/>
          <w:iCs/>
          <w:color w:val="000000" w:themeColor="text1"/>
          <w:sz w:val="22"/>
          <w:szCs w:val="22"/>
        </w:rPr>
        <w:t>General Education Competency or competencies</w:t>
      </w:r>
      <w:r w:rsidRPr="00F037C0">
        <w:rPr>
          <w:rFonts w:ascii="Calibri" w:hAnsi="Calibri"/>
          <w:color w:val="000000" w:themeColor="text1"/>
          <w:sz w:val="22"/>
          <w:szCs w:val="22"/>
        </w:rPr>
        <w:t xml:space="preserve">: </w:t>
      </w:r>
    </w:p>
    <w:p w14:paraId="7F638B27" w14:textId="77777777" w:rsidR="00502F38" w:rsidRPr="00F037C0" w:rsidRDefault="00502F38" w:rsidP="00F037C0">
      <w:pPr>
        <w:shd w:val="clear" w:color="auto" w:fill="FFFFFF" w:themeFill="background1"/>
        <w:spacing w:after="120"/>
        <w:ind w:firstLine="720"/>
        <w:rPr>
          <w:rStyle w:val="Strong"/>
          <w:rFonts w:ascii="Calibri" w:hAnsi="Calibri" w:cs="Arial"/>
          <w:b w:val="0"/>
          <w:bCs w:val="0"/>
          <w:sz w:val="22"/>
          <w:szCs w:val="22"/>
        </w:rPr>
      </w:pPr>
      <w:r w:rsidRPr="00F037C0">
        <w:rPr>
          <w:rStyle w:val="Strong"/>
          <w:rFonts w:ascii="Calibri" w:hAnsi="Calibri" w:cs="Arial"/>
          <w:b w:val="0"/>
          <w:bCs w:val="0"/>
          <w:sz w:val="22"/>
          <w:szCs w:val="22"/>
          <w:bdr w:val="none" w:sz="0" w:space="0" w:color="auto" w:frame="1"/>
          <w:shd w:val="clear" w:color="auto" w:fill="FFFFFF"/>
        </w:rPr>
        <w:t xml:space="preserve">General Education Competency: </w:t>
      </w:r>
      <w:r w:rsidRPr="00F037C0">
        <w:rPr>
          <w:rStyle w:val="Strong"/>
          <w:rFonts w:ascii="Calibri" w:hAnsi="Calibri" w:cs="Arial"/>
          <w:sz w:val="22"/>
          <w:szCs w:val="22"/>
          <w:bdr w:val="none" w:sz="0" w:space="0" w:color="auto" w:frame="1"/>
          <w:shd w:val="clear" w:color="auto" w:fill="FFFFFF"/>
        </w:rPr>
        <w:t xml:space="preserve">Communicate </w:t>
      </w:r>
      <w:r w:rsidRPr="00F037C0">
        <w:rPr>
          <w:rStyle w:val="Strong"/>
          <w:rFonts w:ascii="Calibri" w:hAnsi="Calibri" w:cs="Arial"/>
          <w:b w:val="0"/>
          <w:bCs w:val="0"/>
          <w:sz w:val="22"/>
          <w:szCs w:val="22"/>
          <w:bdr w:val="none" w:sz="0" w:space="0" w:color="auto" w:frame="1"/>
          <w:shd w:val="clear" w:color="auto" w:fill="FFFFFF"/>
        </w:rPr>
        <w:t xml:space="preserve">clearly in a variety of modes and media. </w:t>
      </w:r>
    </w:p>
    <w:p w14:paraId="71A00DBA" w14:textId="3F093DF6" w:rsidR="00502F38" w:rsidRPr="00F037C0" w:rsidRDefault="00502F38" w:rsidP="00F037C0">
      <w:pPr>
        <w:shd w:val="clear" w:color="auto" w:fill="FFFFFF" w:themeFill="background1"/>
        <w:spacing w:after="120"/>
        <w:ind w:left="720"/>
        <w:rPr>
          <w:rStyle w:val="Strong"/>
          <w:rFonts w:ascii="Calibri" w:hAnsi="Calibri" w:cs="Arial"/>
          <w:b w:val="0"/>
          <w:bCs w:val="0"/>
          <w:sz w:val="22"/>
          <w:szCs w:val="22"/>
          <w:bdr w:val="none" w:sz="0" w:space="0" w:color="auto" w:frame="1"/>
          <w:shd w:val="clear" w:color="auto" w:fill="FFFFFF"/>
        </w:rPr>
      </w:pPr>
      <w:r w:rsidRPr="00F037C0">
        <w:rPr>
          <w:rStyle w:val="Strong"/>
          <w:rFonts w:ascii="Calibri" w:hAnsi="Calibri" w:cs="Arial"/>
          <w:b w:val="0"/>
          <w:bCs w:val="0"/>
          <w:sz w:val="22"/>
          <w:szCs w:val="22"/>
          <w:bdr w:val="none" w:sz="0" w:space="0" w:color="auto" w:frame="1"/>
          <w:shd w:val="clear" w:color="auto" w:fill="FFFFFF"/>
        </w:rPr>
        <w:t>Students will engage with works in a variety of modalities and learn to express themselves in the vernaculars associated with each. By experiencing the region through literary, cinematic, visual, auditory</w:t>
      </w:r>
      <w:r w:rsidR="0055448E" w:rsidRPr="00F037C0">
        <w:rPr>
          <w:rStyle w:val="Strong"/>
          <w:rFonts w:ascii="Calibri" w:hAnsi="Calibri" w:cs="Arial"/>
          <w:b w:val="0"/>
          <w:bCs w:val="0"/>
          <w:sz w:val="22"/>
          <w:szCs w:val="22"/>
          <w:bdr w:val="none" w:sz="0" w:space="0" w:color="auto" w:frame="1"/>
          <w:shd w:val="clear" w:color="auto" w:fill="FFFFFF"/>
        </w:rPr>
        <w:t>,</w:t>
      </w:r>
      <w:r w:rsidRPr="00F037C0">
        <w:rPr>
          <w:rStyle w:val="Strong"/>
          <w:rFonts w:ascii="Calibri" w:hAnsi="Calibri" w:cs="Arial"/>
          <w:b w:val="0"/>
          <w:bCs w:val="0"/>
          <w:sz w:val="22"/>
          <w:szCs w:val="22"/>
          <w:bdr w:val="none" w:sz="0" w:space="0" w:color="auto" w:frame="1"/>
          <w:shd w:val="clear" w:color="auto" w:fill="FFFFFF"/>
        </w:rPr>
        <w:t xml:space="preserve"> and tactile modes students will go beyond mere textual analysis to creating a more comprehensive understanding of these expressive arts and demonstrating mastery of terminology that will better enable them to articulate their critical analysis of these works.</w:t>
      </w:r>
    </w:p>
    <w:p w14:paraId="6E3268F0" w14:textId="77777777" w:rsidR="00FB29B3" w:rsidRPr="00F037C0" w:rsidRDefault="00FB29B3" w:rsidP="00FB29B3">
      <w:pPr>
        <w:shd w:val="clear" w:color="auto" w:fill="FFFFFF"/>
        <w:spacing w:after="120"/>
        <w:ind w:left="1080"/>
        <w:rPr>
          <w:rFonts w:ascii="Calibri" w:hAnsi="Calibri"/>
          <w:color w:val="000000"/>
          <w:sz w:val="22"/>
          <w:szCs w:val="22"/>
        </w:rPr>
      </w:pPr>
      <w:r w:rsidRPr="00F037C0">
        <w:rPr>
          <w:rFonts w:ascii="Calibri" w:hAnsi="Calibri"/>
          <w:color w:val="000000"/>
          <w:sz w:val="22"/>
          <w:szCs w:val="22"/>
        </w:rPr>
        <w:t>Course Outcomes or Objectives Supporting the General Education Competency Selected:</w:t>
      </w:r>
    </w:p>
    <w:p w14:paraId="1A4A392B" w14:textId="54E5E51C" w:rsidR="00502F38" w:rsidRPr="00F037C0" w:rsidRDefault="00502F38" w:rsidP="00F037C0">
      <w:pPr>
        <w:pStyle w:val="ListParagraph"/>
        <w:widowControl/>
        <w:numPr>
          <w:ilvl w:val="0"/>
          <w:numId w:val="14"/>
        </w:numPr>
        <w:shd w:val="clear" w:color="auto" w:fill="FFFFFF"/>
        <w:snapToGrid w:val="0"/>
        <w:spacing w:after="120"/>
        <w:rPr>
          <w:rFonts w:ascii="Calibri" w:hAnsi="Calibri" w:cs="Arial"/>
          <w:sz w:val="22"/>
          <w:szCs w:val="22"/>
        </w:rPr>
      </w:pPr>
      <w:r w:rsidRPr="00F037C0">
        <w:rPr>
          <w:rFonts w:ascii="Calibri" w:hAnsi="Calibri" w:cs="Arial"/>
          <w:sz w:val="22"/>
          <w:szCs w:val="22"/>
        </w:rPr>
        <w:t>Students will develop a working knowledge of vocabulary particular to a variety of disciplines (e.g.</w:t>
      </w:r>
      <w:r w:rsidR="008330D1" w:rsidRPr="00F037C0">
        <w:rPr>
          <w:rFonts w:ascii="Calibri" w:hAnsi="Calibri" w:cs="Arial"/>
          <w:sz w:val="22"/>
          <w:szCs w:val="22"/>
        </w:rPr>
        <w:t xml:space="preserve">, </w:t>
      </w:r>
      <w:r w:rsidRPr="00F037C0">
        <w:rPr>
          <w:rFonts w:ascii="Calibri" w:hAnsi="Calibri" w:cs="Arial"/>
          <w:sz w:val="22"/>
          <w:szCs w:val="22"/>
        </w:rPr>
        <w:t xml:space="preserve">architecture, film, ritual dance, poetry) </w:t>
      </w:r>
      <w:proofErr w:type="gramStart"/>
      <w:r w:rsidRPr="00F037C0">
        <w:rPr>
          <w:rFonts w:ascii="Calibri" w:hAnsi="Calibri" w:cs="Arial"/>
          <w:sz w:val="22"/>
          <w:szCs w:val="22"/>
        </w:rPr>
        <w:t>in order to</w:t>
      </w:r>
      <w:proofErr w:type="gramEnd"/>
      <w:r w:rsidRPr="00F037C0">
        <w:rPr>
          <w:rFonts w:ascii="Calibri" w:hAnsi="Calibri" w:cs="Arial"/>
          <w:sz w:val="22"/>
          <w:szCs w:val="22"/>
        </w:rPr>
        <w:t xml:space="preserve"> better discuss specific works</w:t>
      </w:r>
      <w:r w:rsidR="008330D1" w:rsidRPr="00F037C0">
        <w:rPr>
          <w:rFonts w:ascii="Calibri" w:hAnsi="Calibri" w:cs="Arial"/>
          <w:sz w:val="22"/>
          <w:szCs w:val="22"/>
        </w:rPr>
        <w:t>.</w:t>
      </w:r>
    </w:p>
    <w:p w14:paraId="2C7FEE67" w14:textId="01DF7DF0" w:rsidR="00502F38" w:rsidRPr="00F037C0" w:rsidRDefault="00502F38" w:rsidP="00F037C0">
      <w:pPr>
        <w:pStyle w:val="ListParagraph"/>
        <w:widowControl/>
        <w:numPr>
          <w:ilvl w:val="0"/>
          <w:numId w:val="14"/>
        </w:numPr>
        <w:shd w:val="clear" w:color="auto" w:fill="FFFFFF"/>
        <w:snapToGrid w:val="0"/>
        <w:spacing w:after="120"/>
        <w:rPr>
          <w:rFonts w:ascii="Calibri" w:hAnsi="Calibri" w:cs="Arial"/>
          <w:sz w:val="22"/>
          <w:szCs w:val="22"/>
        </w:rPr>
      </w:pPr>
      <w:r w:rsidRPr="00F037C0">
        <w:rPr>
          <w:rFonts w:ascii="Calibri" w:hAnsi="Calibri" w:cs="Arial"/>
          <w:sz w:val="22"/>
          <w:szCs w:val="22"/>
        </w:rPr>
        <w:t>Students will study the characteristics of specific genres and identify significant works</w:t>
      </w:r>
      <w:r w:rsidR="008330D1" w:rsidRPr="00F037C0">
        <w:rPr>
          <w:rFonts w:ascii="Calibri" w:hAnsi="Calibri" w:cs="Arial"/>
          <w:sz w:val="22"/>
          <w:szCs w:val="22"/>
        </w:rPr>
        <w:t>.</w:t>
      </w:r>
      <w:r w:rsidRPr="00F037C0">
        <w:rPr>
          <w:rFonts w:ascii="Calibri" w:hAnsi="Calibri" w:cs="Arial"/>
          <w:sz w:val="22"/>
          <w:szCs w:val="22"/>
        </w:rPr>
        <w:t xml:space="preserve"> </w:t>
      </w:r>
    </w:p>
    <w:p w14:paraId="42E9BFB5" w14:textId="60B71759" w:rsidR="00502F38" w:rsidRPr="00F037C0" w:rsidRDefault="00502F38" w:rsidP="00F037C0">
      <w:pPr>
        <w:pStyle w:val="ListParagraph"/>
        <w:widowControl/>
        <w:numPr>
          <w:ilvl w:val="0"/>
          <w:numId w:val="14"/>
        </w:numPr>
        <w:shd w:val="clear" w:color="auto" w:fill="FFFFFF"/>
        <w:snapToGrid w:val="0"/>
        <w:spacing w:after="120"/>
        <w:rPr>
          <w:rFonts w:ascii="Calibri" w:hAnsi="Calibri" w:cs="Arial"/>
          <w:sz w:val="22"/>
          <w:szCs w:val="22"/>
        </w:rPr>
      </w:pPr>
      <w:r w:rsidRPr="00F037C0">
        <w:rPr>
          <w:rFonts w:ascii="Calibri" w:hAnsi="Calibri" w:cs="Arial"/>
          <w:sz w:val="22"/>
          <w:szCs w:val="22"/>
        </w:rPr>
        <w:t xml:space="preserve">Through comparative analysis, students will ascertain identifiable markers that distinguish specific eras of creativity </w:t>
      </w:r>
      <w:r w:rsidR="008330D1" w:rsidRPr="00F037C0">
        <w:rPr>
          <w:rFonts w:ascii="Calibri" w:hAnsi="Calibri" w:cs="Arial"/>
          <w:sz w:val="22"/>
          <w:szCs w:val="22"/>
        </w:rPr>
        <w:t>and</w:t>
      </w:r>
      <w:r w:rsidRPr="00F037C0">
        <w:rPr>
          <w:rFonts w:ascii="Calibri" w:hAnsi="Calibri" w:cs="Arial"/>
          <w:sz w:val="22"/>
          <w:szCs w:val="22"/>
        </w:rPr>
        <w:t xml:space="preserve"> thought</w:t>
      </w:r>
      <w:r w:rsidR="008330D1" w:rsidRPr="00F037C0">
        <w:rPr>
          <w:rFonts w:ascii="Calibri" w:hAnsi="Calibri" w:cs="Arial"/>
          <w:sz w:val="22"/>
          <w:szCs w:val="22"/>
        </w:rPr>
        <w:t>.</w:t>
      </w:r>
    </w:p>
    <w:p w14:paraId="1C6C57E0" w14:textId="38670D6E" w:rsidR="00502F38" w:rsidRPr="00F037C0" w:rsidRDefault="00502F38" w:rsidP="00F037C0">
      <w:pPr>
        <w:pStyle w:val="ListParagraph"/>
        <w:widowControl/>
        <w:numPr>
          <w:ilvl w:val="0"/>
          <w:numId w:val="14"/>
        </w:numPr>
        <w:shd w:val="clear" w:color="auto" w:fill="FFFFFF"/>
        <w:snapToGrid w:val="0"/>
        <w:spacing w:after="120"/>
        <w:rPr>
          <w:rFonts w:ascii="Calibri" w:hAnsi="Calibri" w:cs="Arial"/>
          <w:sz w:val="22"/>
          <w:szCs w:val="22"/>
        </w:rPr>
      </w:pPr>
      <w:r w:rsidRPr="00F037C0">
        <w:rPr>
          <w:rFonts w:ascii="Calibri" w:hAnsi="Calibri" w:cs="Arial"/>
          <w:sz w:val="22"/>
          <w:szCs w:val="22"/>
        </w:rPr>
        <w:t>Students will engage in academic writing assignments for guided and specific tasks that demonstrate their understanding of individual modules</w:t>
      </w:r>
      <w:r w:rsidR="008330D1" w:rsidRPr="00F037C0">
        <w:rPr>
          <w:rFonts w:ascii="Calibri" w:hAnsi="Calibri" w:cs="Arial"/>
          <w:sz w:val="22"/>
          <w:szCs w:val="22"/>
        </w:rPr>
        <w:t>.</w:t>
      </w:r>
    </w:p>
    <w:p w14:paraId="0373ED0B" w14:textId="6B07A565" w:rsidR="00502F38" w:rsidRPr="00F037C0" w:rsidRDefault="00502F38" w:rsidP="00F037C0">
      <w:pPr>
        <w:pStyle w:val="ListParagraph"/>
        <w:widowControl/>
        <w:numPr>
          <w:ilvl w:val="0"/>
          <w:numId w:val="14"/>
        </w:numPr>
        <w:shd w:val="clear" w:color="auto" w:fill="FFFFFF"/>
        <w:snapToGrid w:val="0"/>
        <w:spacing w:after="120"/>
        <w:rPr>
          <w:rFonts w:ascii="Calibri" w:hAnsi="Calibri" w:cs="Arial"/>
          <w:sz w:val="22"/>
          <w:szCs w:val="22"/>
        </w:rPr>
      </w:pPr>
      <w:r w:rsidRPr="00F037C0">
        <w:rPr>
          <w:rFonts w:ascii="Calibri" w:hAnsi="Calibri" w:cs="Arial"/>
          <w:sz w:val="22"/>
          <w:szCs w:val="22"/>
        </w:rPr>
        <w:t>Students will demonstrate their ability to synthesize a transdisciplinary approach by creating scholarly works from informed perspectives</w:t>
      </w:r>
      <w:r w:rsidR="008330D1" w:rsidRPr="00F037C0">
        <w:rPr>
          <w:rFonts w:ascii="Calibri" w:hAnsi="Calibri" w:cs="Arial"/>
          <w:sz w:val="22"/>
          <w:szCs w:val="22"/>
        </w:rPr>
        <w:t>.</w:t>
      </w:r>
    </w:p>
    <w:p w14:paraId="1159691C" w14:textId="3936F44E" w:rsidR="00502F38" w:rsidRPr="00F037C0" w:rsidRDefault="00502F38" w:rsidP="00F037C0">
      <w:pPr>
        <w:pStyle w:val="ListParagraph"/>
        <w:widowControl/>
        <w:numPr>
          <w:ilvl w:val="0"/>
          <w:numId w:val="14"/>
        </w:numPr>
        <w:shd w:val="clear" w:color="auto" w:fill="FFFFFF"/>
        <w:snapToGrid w:val="0"/>
        <w:spacing w:after="120"/>
        <w:rPr>
          <w:rFonts w:ascii="Calibri" w:hAnsi="Calibri" w:cs="Arial"/>
          <w:sz w:val="22"/>
          <w:szCs w:val="22"/>
        </w:rPr>
      </w:pPr>
      <w:r w:rsidRPr="00F037C0">
        <w:rPr>
          <w:rFonts w:ascii="Calibri" w:hAnsi="Calibri" w:cs="Arial"/>
          <w:sz w:val="22"/>
          <w:szCs w:val="22"/>
        </w:rPr>
        <w:t>Students will discuss issues relating to LACS with clarity and in an authoritative manner</w:t>
      </w:r>
      <w:r w:rsidR="008330D1" w:rsidRPr="00F037C0">
        <w:rPr>
          <w:rFonts w:ascii="Calibri" w:hAnsi="Calibri" w:cs="Arial"/>
          <w:sz w:val="22"/>
          <w:szCs w:val="22"/>
        </w:rPr>
        <w:t>.</w:t>
      </w:r>
    </w:p>
    <w:p w14:paraId="0ED89EF4" w14:textId="77777777" w:rsidR="00502F38" w:rsidRPr="00502F38" w:rsidRDefault="00502F38" w:rsidP="00DA66CF">
      <w:pPr>
        <w:ind w:left="720"/>
        <w:rPr>
          <w:rFonts w:asciiTheme="minorHAnsi" w:hAnsiTheme="minorHAnsi" w:cstheme="minorHAnsi"/>
          <w:bCs/>
          <w:iCs/>
          <w:sz w:val="22"/>
          <w:szCs w:val="22"/>
          <w:u w:val="single"/>
        </w:rPr>
      </w:pPr>
    </w:p>
    <w:p w14:paraId="44F80D6F" w14:textId="77777777" w:rsidR="00821739" w:rsidRPr="0087284B" w:rsidRDefault="00821739" w:rsidP="00BE594D">
      <w:pPr>
        <w:numPr>
          <w:ilvl w:val="0"/>
          <w:numId w:val="3"/>
        </w:numPr>
        <w:rPr>
          <w:rFonts w:asciiTheme="minorHAnsi" w:hAnsiTheme="minorHAnsi" w:cstheme="minorHAnsi"/>
          <w:sz w:val="22"/>
          <w:szCs w:val="22"/>
        </w:rPr>
      </w:pPr>
      <w:r w:rsidRPr="0087284B">
        <w:rPr>
          <w:rFonts w:asciiTheme="minorHAnsi" w:hAnsiTheme="minorHAnsi" w:cstheme="minorHAnsi"/>
          <w:b/>
          <w:sz w:val="22"/>
          <w:szCs w:val="22"/>
          <w:u w:val="single"/>
        </w:rPr>
        <w:t>DISTRICT-WIDE POLICIES:</w:t>
      </w:r>
    </w:p>
    <w:p w14:paraId="7B283A1B" w14:textId="77777777" w:rsidR="00821739" w:rsidRPr="0087284B" w:rsidRDefault="00821739" w:rsidP="00DA66CF">
      <w:pPr>
        <w:tabs>
          <w:tab w:val="left" w:pos="720"/>
        </w:tabs>
        <w:ind w:left="720"/>
        <w:rPr>
          <w:rFonts w:asciiTheme="minorHAnsi" w:hAnsiTheme="minorHAnsi" w:cstheme="minorHAnsi"/>
          <w:sz w:val="22"/>
          <w:szCs w:val="22"/>
        </w:rPr>
      </w:pPr>
    </w:p>
    <w:p w14:paraId="514A1565" w14:textId="77777777" w:rsidR="00821739" w:rsidRPr="0087284B" w:rsidRDefault="00821739" w:rsidP="00DA66CF">
      <w:pPr>
        <w:ind w:left="720"/>
        <w:rPr>
          <w:rFonts w:asciiTheme="minorHAnsi" w:hAnsiTheme="minorHAnsi" w:cstheme="minorHAnsi"/>
          <w:b/>
          <w:bCs/>
          <w:iCs/>
          <w:caps/>
          <w:sz w:val="22"/>
          <w:szCs w:val="22"/>
        </w:rPr>
      </w:pPr>
      <w:r w:rsidRPr="0087284B">
        <w:rPr>
          <w:rFonts w:asciiTheme="minorHAnsi" w:hAnsiTheme="minorHAnsi" w:cstheme="minorHAnsi"/>
          <w:b/>
          <w:bCs/>
          <w:iCs/>
          <w:caps/>
          <w:sz w:val="22"/>
          <w:szCs w:val="22"/>
        </w:rPr>
        <w:t>Programs for Students with Disabilities</w:t>
      </w:r>
    </w:p>
    <w:p w14:paraId="222399A3" w14:textId="77777777"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w:t>
      </w:r>
      <w:proofErr w:type="spellStart"/>
      <w:r w:rsidRPr="00BA5F71">
        <w:rPr>
          <w:rFonts w:ascii="Calibri" w:hAnsi="Calibri" w:cs="Arial"/>
          <w:bCs/>
          <w:iCs/>
          <w:sz w:val="22"/>
          <w:szCs w:val="22"/>
        </w:rPr>
        <w:t>SouthWestern</w:t>
      </w:r>
      <w:proofErr w:type="spellEnd"/>
      <w:r w:rsidRPr="00BA5F71">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14:paraId="4AC9C2CD" w14:textId="77777777" w:rsidR="007D72B7" w:rsidRPr="00BA5F71" w:rsidRDefault="007D72B7" w:rsidP="009D4448">
      <w:pPr>
        <w:tabs>
          <w:tab w:val="left" w:pos="720"/>
        </w:tabs>
        <w:ind w:left="720"/>
        <w:rPr>
          <w:rFonts w:ascii="Calibri" w:hAnsi="Calibri" w:cs="Arial"/>
          <w:bCs/>
          <w:iCs/>
          <w:sz w:val="22"/>
          <w:szCs w:val="22"/>
        </w:rPr>
      </w:pPr>
    </w:p>
    <w:p w14:paraId="39432257" w14:textId="77777777"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14:paraId="5F8944B6" w14:textId="77777777"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w:t>
      </w:r>
      <w:proofErr w:type="spellStart"/>
      <w:r w:rsidRPr="00BA5F71">
        <w:rPr>
          <w:rFonts w:ascii="Calibri" w:hAnsi="Calibri"/>
          <w:sz w:val="22"/>
          <w:szCs w:val="22"/>
        </w:rPr>
        <w:t>SouthWestern</w:t>
      </w:r>
      <w:proofErr w:type="spellEnd"/>
      <w:r w:rsidRPr="00BA5F71">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14:paraId="301DE38B" w14:textId="77777777"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05AF14C8" w14:textId="77777777" w:rsidR="00821739" w:rsidRPr="00BA5F71" w:rsidRDefault="00821739" w:rsidP="00DA66CF">
      <w:pPr>
        <w:tabs>
          <w:tab w:val="left" w:pos="720"/>
        </w:tabs>
        <w:ind w:left="720"/>
        <w:rPr>
          <w:rFonts w:ascii="Calibri" w:hAnsi="Calibri" w:cs="Arial"/>
          <w:bCs/>
          <w:iCs/>
          <w:sz w:val="22"/>
          <w:szCs w:val="22"/>
        </w:rPr>
      </w:pPr>
    </w:p>
    <w:p w14:paraId="28BCE27F" w14:textId="77777777"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14:paraId="7149F18F"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CC4E978" w14:textId="77777777" w:rsidR="00821739" w:rsidRPr="00BA5F71" w:rsidRDefault="00821739" w:rsidP="00DA66CF">
      <w:pPr>
        <w:ind w:left="720"/>
        <w:rPr>
          <w:rFonts w:ascii="Calibri" w:hAnsi="Calibri" w:cs="Arial"/>
          <w:sz w:val="22"/>
          <w:szCs w:val="22"/>
        </w:rPr>
      </w:pPr>
    </w:p>
    <w:p w14:paraId="693D776F"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14:paraId="761BCB2B"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34E1567" w14:textId="77777777" w:rsidR="00821739" w:rsidRPr="00BA5F71" w:rsidRDefault="00821739" w:rsidP="00DA66CF">
      <w:pPr>
        <w:ind w:left="720"/>
        <w:rPr>
          <w:rFonts w:ascii="Calibri" w:hAnsi="Calibri" w:cs="Arial"/>
          <w:sz w:val="22"/>
          <w:szCs w:val="22"/>
        </w:rPr>
      </w:pPr>
    </w:p>
    <w:p w14:paraId="0597CFBC"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14:paraId="2C09256E"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14:paraId="75EDC765" w14:textId="77777777"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14:paraId="1C23A5CC" w14:textId="77777777" w:rsidTr="005A4AB8">
        <w:trPr>
          <w:trHeight w:val="262"/>
          <w:tblHeader/>
          <w:jc w:val="center"/>
        </w:trPr>
        <w:tc>
          <w:tcPr>
            <w:tcW w:w="1075" w:type="dxa"/>
          </w:tcPr>
          <w:p w14:paraId="3E07771C" w14:textId="77777777"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14:paraId="3F714C1B"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788186F7" w14:textId="77777777" w:rsidR="004B060A" w:rsidRDefault="004B060A" w:rsidP="005A4AB8">
            <w:pPr>
              <w:jc w:val="center"/>
              <w:rPr>
                <w:rFonts w:ascii="Calibri" w:hAnsi="Calibri" w:cs="Arial"/>
                <w:sz w:val="22"/>
                <w:szCs w:val="22"/>
              </w:rPr>
            </w:pPr>
            <w:r>
              <w:rPr>
                <w:rFonts w:ascii="Calibri" w:hAnsi="Calibri" w:cs="Arial"/>
                <w:sz w:val="22"/>
                <w:szCs w:val="22"/>
              </w:rPr>
              <w:t>A</w:t>
            </w:r>
          </w:p>
        </w:tc>
      </w:tr>
      <w:tr w:rsidR="004B060A" w14:paraId="64F3C251" w14:textId="77777777" w:rsidTr="005A4AB8">
        <w:trPr>
          <w:trHeight w:val="248"/>
          <w:jc w:val="center"/>
        </w:trPr>
        <w:tc>
          <w:tcPr>
            <w:tcW w:w="1075" w:type="dxa"/>
          </w:tcPr>
          <w:p w14:paraId="1E9C4486" w14:textId="77777777"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14:paraId="6BFD921B"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79DB164F" w14:textId="77777777" w:rsidR="004B060A" w:rsidRDefault="004B060A" w:rsidP="005A4AB8">
            <w:pPr>
              <w:jc w:val="center"/>
              <w:rPr>
                <w:rFonts w:ascii="Calibri" w:hAnsi="Calibri" w:cs="Arial"/>
                <w:sz w:val="22"/>
                <w:szCs w:val="22"/>
              </w:rPr>
            </w:pPr>
            <w:r>
              <w:rPr>
                <w:rFonts w:ascii="Calibri" w:hAnsi="Calibri" w:cs="Arial"/>
                <w:sz w:val="22"/>
                <w:szCs w:val="22"/>
              </w:rPr>
              <w:t>B</w:t>
            </w:r>
          </w:p>
        </w:tc>
      </w:tr>
      <w:tr w:rsidR="004B060A" w14:paraId="75EF7CB8" w14:textId="77777777" w:rsidTr="005A4AB8">
        <w:trPr>
          <w:trHeight w:val="262"/>
          <w:jc w:val="center"/>
        </w:trPr>
        <w:tc>
          <w:tcPr>
            <w:tcW w:w="1075" w:type="dxa"/>
          </w:tcPr>
          <w:p w14:paraId="767293BC" w14:textId="77777777"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14:paraId="249A8C3C"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580293DD" w14:textId="77777777" w:rsidR="004B060A" w:rsidRDefault="004B060A" w:rsidP="005A4AB8">
            <w:pPr>
              <w:jc w:val="center"/>
              <w:rPr>
                <w:rFonts w:ascii="Calibri" w:hAnsi="Calibri" w:cs="Arial"/>
                <w:sz w:val="22"/>
                <w:szCs w:val="22"/>
              </w:rPr>
            </w:pPr>
            <w:r>
              <w:rPr>
                <w:rFonts w:ascii="Calibri" w:hAnsi="Calibri" w:cs="Arial"/>
                <w:sz w:val="22"/>
                <w:szCs w:val="22"/>
              </w:rPr>
              <w:t>C</w:t>
            </w:r>
          </w:p>
        </w:tc>
      </w:tr>
      <w:tr w:rsidR="004B060A" w14:paraId="547C7056" w14:textId="77777777" w:rsidTr="005A4AB8">
        <w:trPr>
          <w:trHeight w:val="248"/>
          <w:jc w:val="center"/>
        </w:trPr>
        <w:tc>
          <w:tcPr>
            <w:tcW w:w="1075" w:type="dxa"/>
          </w:tcPr>
          <w:p w14:paraId="7F908D36" w14:textId="77777777"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14:paraId="67863FE2"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244DB744" w14:textId="77777777" w:rsidR="004B060A" w:rsidRDefault="004B060A" w:rsidP="005A4AB8">
            <w:pPr>
              <w:jc w:val="center"/>
              <w:rPr>
                <w:rFonts w:ascii="Calibri" w:hAnsi="Calibri" w:cs="Arial"/>
                <w:sz w:val="22"/>
                <w:szCs w:val="22"/>
              </w:rPr>
            </w:pPr>
            <w:r>
              <w:rPr>
                <w:rFonts w:ascii="Calibri" w:hAnsi="Calibri" w:cs="Arial"/>
                <w:sz w:val="22"/>
                <w:szCs w:val="22"/>
              </w:rPr>
              <w:t>D</w:t>
            </w:r>
          </w:p>
        </w:tc>
      </w:tr>
      <w:tr w:rsidR="004B060A" w14:paraId="5ECA2CC0" w14:textId="77777777" w:rsidTr="005A4AB8">
        <w:trPr>
          <w:trHeight w:val="262"/>
          <w:jc w:val="center"/>
        </w:trPr>
        <w:tc>
          <w:tcPr>
            <w:tcW w:w="1075" w:type="dxa"/>
          </w:tcPr>
          <w:p w14:paraId="44EE7BC4" w14:textId="77777777"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14:paraId="0C0EF6F5"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3524C5EF" w14:textId="77777777" w:rsidR="004B060A" w:rsidRDefault="004B060A" w:rsidP="005A4AB8">
            <w:pPr>
              <w:jc w:val="center"/>
              <w:rPr>
                <w:rFonts w:ascii="Calibri" w:hAnsi="Calibri" w:cs="Arial"/>
                <w:sz w:val="22"/>
                <w:szCs w:val="22"/>
              </w:rPr>
            </w:pPr>
            <w:r>
              <w:rPr>
                <w:rFonts w:ascii="Calibri" w:hAnsi="Calibri" w:cs="Arial"/>
                <w:sz w:val="22"/>
                <w:szCs w:val="22"/>
              </w:rPr>
              <w:t>F</w:t>
            </w:r>
          </w:p>
        </w:tc>
      </w:tr>
    </w:tbl>
    <w:p w14:paraId="0D23B42B" w14:textId="77777777" w:rsidR="00821739" w:rsidRPr="00BA5F71" w:rsidRDefault="00821739" w:rsidP="00DA66CF">
      <w:pPr>
        <w:ind w:left="720"/>
        <w:rPr>
          <w:rFonts w:ascii="Calibri" w:hAnsi="Calibri" w:cs="Arial"/>
          <w:sz w:val="22"/>
          <w:szCs w:val="22"/>
        </w:rPr>
      </w:pPr>
    </w:p>
    <w:p w14:paraId="2DC3971C"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388DD92" w14:textId="77777777" w:rsidR="00821739" w:rsidRPr="00BA5F71" w:rsidRDefault="00821739" w:rsidP="00DA66CF">
      <w:pPr>
        <w:ind w:left="720"/>
        <w:rPr>
          <w:rFonts w:ascii="Calibri" w:hAnsi="Calibri" w:cs="Arial"/>
          <w:b/>
          <w:sz w:val="22"/>
          <w:szCs w:val="22"/>
        </w:rPr>
      </w:pPr>
    </w:p>
    <w:p w14:paraId="74A9000E"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14:paraId="12740702"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14:paraId="083D9D30" w14:textId="77777777" w:rsidR="00821739" w:rsidRPr="00BA5F71" w:rsidRDefault="00821739" w:rsidP="00DA66CF">
      <w:pPr>
        <w:ind w:left="720"/>
        <w:rPr>
          <w:rFonts w:ascii="Calibri" w:hAnsi="Calibri" w:cs="Arial"/>
          <w:sz w:val="22"/>
          <w:szCs w:val="22"/>
        </w:rPr>
      </w:pPr>
    </w:p>
    <w:p w14:paraId="3EC3FC86"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14:paraId="7FBB8275"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14:paraId="5788C447" w14:textId="77777777" w:rsidR="00821739" w:rsidRPr="00BA5F71" w:rsidRDefault="00821739" w:rsidP="00DA66CF">
      <w:pPr>
        <w:ind w:left="720"/>
        <w:rPr>
          <w:rFonts w:ascii="Calibri" w:hAnsi="Calibri" w:cs="Arial"/>
          <w:sz w:val="22"/>
          <w:szCs w:val="22"/>
        </w:rPr>
      </w:pPr>
    </w:p>
    <w:p w14:paraId="34DEC8B6"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14:paraId="61C6BDB0"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14:paraId="20680565" w14:textId="77777777" w:rsidR="00821739" w:rsidRPr="00BA5F71" w:rsidRDefault="00821739" w:rsidP="00DA66CF">
      <w:pPr>
        <w:ind w:left="720"/>
        <w:rPr>
          <w:rFonts w:ascii="Calibri" w:hAnsi="Calibri" w:cs="Arial"/>
          <w:sz w:val="22"/>
          <w:szCs w:val="22"/>
        </w:rPr>
      </w:pPr>
    </w:p>
    <w:p w14:paraId="51A3C237"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14:paraId="125E9F9C"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182A8" w14:textId="77777777" w:rsidR="00414904" w:rsidRDefault="00414904" w:rsidP="003A608C">
      <w:r>
        <w:separator/>
      </w:r>
    </w:p>
  </w:endnote>
  <w:endnote w:type="continuationSeparator" w:id="0">
    <w:p w14:paraId="724C5455" w14:textId="77777777" w:rsidR="00414904" w:rsidRDefault="0041490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1117A" w14:textId="77777777"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DF4F71">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1740C" w14:textId="77777777"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F4F7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EA1BE" w14:textId="77777777" w:rsidR="00414904" w:rsidRDefault="00414904" w:rsidP="003A608C">
      <w:r>
        <w:separator/>
      </w:r>
    </w:p>
  </w:footnote>
  <w:footnote w:type="continuationSeparator" w:id="0">
    <w:p w14:paraId="577F9A38" w14:textId="77777777" w:rsidR="00414904" w:rsidRDefault="0041490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2070E" w14:textId="77777777" w:rsidR="004C26CE" w:rsidRPr="005B1FB3" w:rsidRDefault="004C26CE" w:rsidP="004C26CE">
    <w:pPr>
      <w:pStyle w:val="Header"/>
      <w:pBdr>
        <w:bottom w:val="thinThickSmallGap" w:sz="18" w:space="1" w:color="0D0D0D"/>
      </w:pBdr>
      <w:jc w:val="right"/>
    </w:pPr>
    <w:r>
      <w:rPr>
        <w:rFonts w:ascii="Calibri" w:hAnsi="Calibri" w:cs="Arial"/>
        <w:noProof/>
        <w:sz w:val="22"/>
        <w:szCs w:val="22"/>
      </w:rPr>
      <w:t xml:space="preserve">LAS 1140 ARTS &amp; </w:t>
    </w:r>
    <w:r w:rsidRPr="00CD7B93">
      <w:rPr>
        <w:rFonts w:ascii="Calibri" w:hAnsi="Calibri" w:cs="Arial"/>
        <w:noProof/>
        <w:sz w:val="22"/>
        <w:szCs w:val="22"/>
      </w:rPr>
      <w:t xml:space="preserve"> </w:t>
    </w:r>
    <w:r>
      <w:rPr>
        <w:rFonts w:ascii="Calibri" w:hAnsi="Calibri" w:cs="Arial"/>
        <w:noProof/>
        <w:sz w:val="22"/>
        <w:szCs w:val="22"/>
      </w:rPr>
      <w:t xml:space="preserve">CULTURAL OF LATIN AMERICA &amp; THE CARIBBEAN </w:t>
    </w:r>
  </w:p>
  <w:p w14:paraId="51D5AC14" w14:textId="77777777" w:rsidR="004C26CE" w:rsidRDefault="004C2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D03B1" w14:textId="77777777" w:rsidR="0004495F" w:rsidRDefault="0004495F" w:rsidP="0004495F">
    <w:pPr>
      <w:pStyle w:val="Header"/>
      <w:jc w:val="right"/>
    </w:pPr>
    <w:r w:rsidRPr="00D55873">
      <w:rPr>
        <w:noProof/>
        <w:lang w:eastAsia="en-US"/>
      </w:rPr>
      <w:drawing>
        <wp:inline distT="0" distB="0" distL="0" distR="0" wp14:anchorId="28B7658E" wp14:editId="1EBFC2B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9436B26" w14:textId="77777777" w:rsidR="0004495F" w:rsidRDefault="0004495F" w:rsidP="0004495F">
    <w:pPr>
      <w:pStyle w:val="Header"/>
      <w:jc w:val="right"/>
    </w:pPr>
  </w:p>
  <w:p w14:paraId="5A728671" w14:textId="77777777" w:rsidR="0004495F" w:rsidRDefault="0004495F" w:rsidP="0004495F">
    <w:pPr>
      <w:pStyle w:val="Header"/>
      <w:contextualSpacing/>
      <w:jc w:val="right"/>
      <w:rPr>
        <w:b/>
        <w:color w:val="470A68"/>
        <w:sz w:val="28"/>
      </w:rPr>
    </w:pPr>
    <w:r>
      <w:rPr>
        <w:b/>
        <w:color w:val="470A68"/>
        <w:sz w:val="28"/>
      </w:rPr>
      <w:t>School of Arts, Humanities, and Social Sciences</w:t>
    </w:r>
  </w:p>
  <w:p w14:paraId="769C7DA1" w14:textId="77777777"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3D9CCC6E" wp14:editId="435B606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BB3A4D"/>
    <w:multiLevelType w:val="hybridMultilevel"/>
    <w:tmpl w:val="C2EA39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59F4901"/>
    <w:multiLevelType w:val="hybridMultilevel"/>
    <w:tmpl w:val="D756904C"/>
    <w:lvl w:ilvl="0" w:tplc="FBCEA5EC">
      <w:start w:val="1"/>
      <w:numFmt w:val="decimal"/>
      <w:lvlText w:val="%1)"/>
      <w:lvlJc w:val="left"/>
      <w:pPr>
        <w:ind w:left="1800" w:hanging="360"/>
      </w:pPr>
      <w:rPr>
        <w:rFonts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A9D4745"/>
    <w:multiLevelType w:val="hybridMultilevel"/>
    <w:tmpl w:val="7F544864"/>
    <w:lvl w:ilvl="0" w:tplc="A39C05EA">
      <w:start w:val="1"/>
      <w:numFmt w:val="decimal"/>
      <w:lvlText w:val="%1."/>
      <w:lvlJc w:val="left"/>
      <w:pPr>
        <w:ind w:left="2160" w:hanging="360"/>
      </w:pPr>
      <w:rPr>
        <w:b w:val="0"/>
        <w:bCs/>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E833C8C"/>
    <w:multiLevelType w:val="hybridMultilevel"/>
    <w:tmpl w:val="1E807C3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3787BAE"/>
    <w:multiLevelType w:val="hybridMultilevel"/>
    <w:tmpl w:val="B91E634A"/>
    <w:lvl w:ilvl="0" w:tplc="59940366">
      <w:start w:val="1"/>
      <w:numFmt w:val="decimal"/>
      <w:lvlText w:val="%1)"/>
      <w:lvlJc w:val="left"/>
      <w:pPr>
        <w:ind w:left="1800" w:hanging="360"/>
      </w:pPr>
      <w:rPr>
        <w:rFonts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7B465AB"/>
    <w:multiLevelType w:val="hybridMultilevel"/>
    <w:tmpl w:val="60B0BF56"/>
    <w:lvl w:ilvl="0" w:tplc="17381558">
      <w:start w:val="1"/>
      <w:numFmt w:val="decimal"/>
      <w:lvlText w:val="%1)"/>
      <w:lvlJc w:val="left"/>
      <w:pPr>
        <w:ind w:left="180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EB796A"/>
    <w:multiLevelType w:val="hybridMultilevel"/>
    <w:tmpl w:val="771CDEA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461093"/>
    <w:multiLevelType w:val="hybridMultilevel"/>
    <w:tmpl w:val="017658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147489"/>
    <w:multiLevelType w:val="hybridMultilevel"/>
    <w:tmpl w:val="D8E2D0D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90362B2"/>
    <w:multiLevelType w:val="hybridMultilevel"/>
    <w:tmpl w:val="0E1E020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46608E6"/>
    <w:multiLevelType w:val="hybridMultilevel"/>
    <w:tmpl w:val="2A8A34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8D520A3"/>
    <w:multiLevelType w:val="hybridMultilevel"/>
    <w:tmpl w:val="31028D80"/>
    <w:lvl w:ilvl="0" w:tplc="E9B09C66">
      <w:start w:val="1"/>
      <w:numFmt w:val="decimal"/>
      <w:lvlText w:val="%1."/>
      <w:lvlJc w:val="left"/>
      <w:pPr>
        <w:ind w:left="1350" w:hanging="360"/>
      </w:pPr>
      <w:rPr>
        <w:rFonts w:hint="default"/>
        <w:b w:val="0"/>
        <w:bCs w:val="0"/>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5" w15:restartNumberingAfterBreak="0">
    <w:nsid w:val="596A116A"/>
    <w:multiLevelType w:val="hybridMultilevel"/>
    <w:tmpl w:val="A8DC9E9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3A16AF4"/>
    <w:multiLevelType w:val="hybridMultilevel"/>
    <w:tmpl w:val="A4DC3F7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652E616B"/>
    <w:multiLevelType w:val="hybridMultilevel"/>
    <w:tmpl w:val="2386183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C8A44EB"/>
    <w:multiLevelType w:val="hybridMultilevel"/>
    <w:tmpl w:val="7A92B0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51BC7"/>
    <w:multiLevelType w:val="hybridMultilevel"/>
    <w:tmpl w:val="93F0E670"/>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86C1A0F"/>
    <w:multiLevelType w:val="hybridMultilevel"/>
    <w:tmpl w:val="A7AA9792"/>
    <w:lvl w:ilvl="0" w:tplc="67245E1C">
      <w:start w:val="1"/>
      <w:numFmt w:val="decimal"/>
      <w:lvlText w:val="%1."/>
      <w:lvlJc w:val="left"/>
      <w:pPr>
        <w:ind w:left="1800" w:hanging="360"/>
      </w:pPr>
      <w:rPr>
        <w:rFonts w:ascii="Arial" w:hAnsi="Arial" w:cs="Arial"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4"/>
  </w:num>
  <w:num w:numId="5">
    <w:abstractNumId w:val="7"/>
  </w:num>
  <w:num w:numId="6">
    <w:abstractNumId w:val="8"/>
  </w:num>
  <w:num w:numId="7">
    <w:abstractNumId w:val="20"/>
  </w:num>
  <w:num w:numId="8">
    <w:abstractNumId w:val="5"/>
  </w:num>
  <w:num w:numId="9">
    <w:abstractNumId w:val="4"/>
  </w:num>
  <w:num w:numId="10">
    <w:abstractNumId w:val="6"/>
  </w:num>
  <w:num w:numId="11">
    <w:abstractNumId w:val="13"/>
  </w:num>
  <w:num w:numId="12">
    <w:abstractNumId w:val="3"/>
  </w:num>
  <w:num w:numId="13">
    <w:abstractNumId w:val="3"/>
  </w:num>
  <w:num w:numId="14">
    <w:abstractNumId w:val="16"/>
  </w:num>
  <w:num w:numId="15">
    <w:abstractNumId w:val="10"/>
  </w:num>
  <w:num w:numId="16">
    <w:abstractNumId w:val="12"/>
  </w:num>
  <w:num w:numId="17">
    <w:abstractNumId w:val="9"/>
  </w:num>
  <w:num w:numId="18">
    <w:abstractNumId w:val="18"/>
  </w:num>
  <w:num w:numId="19">
    <w:abstractNumId w:val="15"/>
  </w:num>
  <w:num w:numId="20">
    <w:abstractNumId w:val="17"/>
  </w:num>
  <w:num w:numId="21">
    <w:abstractNumId w:val="19"/>
  </w:num>
  <w:num w:numId="2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yriam Mompoint">
    <w15:presenceInfo w15:providerId="AD" w15:userId="S::mmompoint@FSW.EDU::91162d49-84f9-419a-8593-d06977c7c831"/>
  </w15:person>
  <w15:person w15:author="Sheila Seelau">
    <w15:presenceInfo w15:providerId="None" w15:userId="Sheila Seel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67C4A"/>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D6149"/>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4EC3"/>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436C"/>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1493"/>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3EA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14904"/>
    <w:rsid w:val="00420386"/>
    <w:rsid w:val="00424E39"/>
    <w:rsid w:val="004276BE"/>
    <w:rsid w:val="00427F5C"/>
    <w:rsid w:val="00434903"/>
    <w:rsid w:val="00435404"/>
    <w:rsid w:val="0043543E"/>
    <w:rsid w:val="0044299D"/>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26CE"/>
    <w:rsid w:val="004C6A4A"/>
    <w:rsid w:val="004D456D"/>
    <w:rsid w:val="004D6CD0"/>
    <w:rsid w:val="004E0BC8"/>
    <w:rsid w:val="004E6778"/>
    <w:rsid w:val="004F0F13"/>
    <w:rsid w:val="004F4430"/>
    <w:rsid w:val="004F457A"/>
    <w:rsid w:val="0050005C"/>
    <w:rsid w:val="00501236"/>
    <w:rsid w:val="005028D8"/>
    <w:rsid w:val="00502F3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448E"/>
    <w:rsid w:val="00555DC1"/>
    <w:rsid w:val="00560932"/>
    <w:rsid w:val="00562AB9"/>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29EC"/>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441"/>
    <w:rsid w:val="00821739"/>
    <w:rsid w:val="00821FCE"/>
    <w:rsid w:val="008244CC"/>
    <w:rsid w:val="008247F1"/>
    <w:rsid w:val="00824C48"/>
    <w:rsid w:val="00826575"/>
    <w:rsid w:val="008322A3"/>
    <w:rsid w:val="008326F7"/>
    <w:rsid w:val="008330D1"/>
    <w:rsid w:val="008361A2"/>
    <w:rsid w:val="00840199"/>
    <w:rsid w:val="00841991"/>
    <w:rsid w:val="008537DA"/>
    <w:rsid w:val="00857017"/>
    <w:rsid w:val="00871451"/>
    <w:rsid w:val="0087284B"/>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15050"/>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4590"/>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3711A"/>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45521"/>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0A62"/>
    <w:rsid w:val="00D46A2E"/>
    <w:rsid w:val="00D60620"/>
    <w:rsid w:val="00D64528"/>
    <w:rsid w:val="00D65CAC"/>
    <w:rsid w:val="00D742A4"/>
    <w:rsid w:val="00D76860"/>
    <w:rsid w:val="00D814A0"/>
    <w:rsid w:val="00D8660E"/>
    <w:rsid w:val="00D86FA5"/>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62EF"/>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37C0"/>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29B3"/>
    <w:rsid w:val="00FB55FB"/>
    <w:rsid w:val="00FB5CC5"/>
    <w:rsid w:val="00FB6807"/>
    <w:rsid w:val="00FB69C4"/>
    <w:rsid w:val="00FC0603"/>
    <w:rsid w:val="00FD2FD8"/>
    <w:rsid w:val="00FD4635"/>
    <w:rsid w:val="00FD735A"/>
    <w:rsid w:val="00FE2071"/>
    <w:rsid w:val="00FE4858"/>
    <w:rsid w:val="00FE5E1E"/>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C8493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Strong">
    <w:name w:val="Strong"/>
    <w:basedOn w:val="DefaultParagraphFont"/>
    <w:uiPriority w:val="22"/>
    <w:qFormat/>
    <w:rsid w:val="00502F38"/>
    <w:rPr>
      <w:b/>
      <w:bCs/>
    </w:rPr>
  </w:style>
  <w:style w:type="paragraph" w:styleId="Revision">
    <w:name w:val="Revision"/>
    <w:hidden/>
    <w:uiPriority w:val="99"/>
    <w:semiHidden/>
    <w:rsid w:val="007929EC"/>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757482342">
      <w:bodyDiv w:val="1"/>
      <w:marLeft w:val="0"/>
      <w:marRight w:val="0"/>
      <w:marTop w:val="0"/>
      <w:marBottom w:val="0"/>
      <w:divBdr>
        <w:top w:val="none" w:sz="0" w:space="0" w:color="auto"/>
        <w:left w:val="none" w:sz="0" w:space="0" w:color="auto"/>
        <w:bottom w:val="none" w:sz="0" w:space="0" w:color="auto"/>
        <w:right w:val="none" w:sz="0" w:space="0" w:color="auto"/>
      </w:divBdr>
    </w:div>
    <w:div w:id="901136170">
      <w:bodyDiv w:val="1"/>
      <w:marLeft w:val="0"/>
      <w:marRight w:val="0"/>
      <w:marTop w:val="0"/>
      <w:marBottom w:val="0"/>
      <w:divBdr>
        <w:top w:val="none" w:sz="0" w:space="0" w:color="auto"/>
        <w:left w:val="none" w:sz="0" w:space="0" w:color="auto"/>
        <w:bottom w:val="none" w:sz="0" w:space="0" w:color="auto"/>
        <w:right w:val="none" w:sz="0" w:space="0" w:color="auto"/>
      </w:divBdr>
    </w:div>
    <w:div w:id="1000347418">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 w:id="1887176992">
      <w:bodyDiv w:val="1"/>
      <w:marLeft w:val="0"/>
      <w:marRight w:val="0"/>
      <w:marTop w:val="0"/>
      <w:marBottom w:val="0"/>
      <w:divBdr>
        <w:top w:val="none" w:sz="0" w:space="0" w:color="auto"/>
        <w:left w:val="none" w:sz="0" w:space="0" w:color="auto"/>
        <w:bottom w:val="none" w:sz="0" w:space="0" w:color="auto"/>
        <w:right w:val="none" w:sz="0" w:space="0" w:color="auto"/>
      </w:divBdr>
    </w:div>
    <w:div w:id="199363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E687B-47A8-4699-8A93-52850E0DA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138</TotalTime>
  <Pages>5</Pages>
  <Words>1829</Words>
  <Characters>12205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14006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5</cp:revision>
  <dcterms:created xsi:type="dcterms:W3CDTF">2021-02-23T22:21:00Z</dcterms:created>
  <dcterms:modified xsi:type="dcterms:W3CDTF">2021-03-17T17:07:00Z</dcterms:modified>
</cp:coreProperties>
</file>