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F879D6" w14:paraId="12B01090" w14:textId="77777777" w:rsidTr="001250AF">
        <w:trPr>
          <w:trHeight w:val="546"/>
          <w:tblHeader/>
          <w:jc w:val="center"/>
        </w:trPr>
        <w:tc>
          <w:tcPr>
            <w:tcW w:w="5206" w:type="dxa"/>
            <w:vAlign w:val="center"/>
          </w:tcPr>
          <w:p w14:paraId="04DDF539" w14:textId="77777777" w:rsidR="00F879D6" w:rsidRDefault="00F879D6" w:rsidP="001250AF">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14:paraId="52153571" w14:textId="77777777" w:rsidR="00F879D6" w:rsidRDefault="00F879D6" w:rsidP="001250AF">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F879D6" w14:paraId="37CB6F1A" w14:textId="77777777" w:rsidTr="001250AF">
        <w:trPr>
          <w:trHeight w:val="486"/>
          <w:jc w:val="center"/>
        </w:trPr>
        <w:tc>
          <w:tcPr>
            <w:tcW w:w="5206" w:type="dxa"/>
            <w:vAlign w:val="center"/>
          </w:tcPr>
          <w:p w14:paraId="077815FE" w14:textId="77777777" w:rsidR="00F879D6" w:rsidRDefault="00F879D6" w:rsidP="001250AF">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24F07529" w14:textId="77777777" w:rsidR="00F879D6" w:rsidRDefault="00F879D6" w:rsidP="001250AF">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F879D6" w14:paraId="24B80D43" w14:textId="77777777" w:rsidTr="001250AF">
        <w:trPr>
          <w:trHeight w:val="516"/>
          <w:jc w:val="center"/>
        </w:trPr>
        <w:tc>
          <w:tcPr>
            <w:tcW w:w="5206" w:type="dxa"/>
            <w:vAlign w:val="center"/>
          </w:tcPr>
          <w:p w14:paraId="1271FDAF" w14:textId="77777777" w:rsidR="00F879D6" w:rsidRDefault="00F879D6" w:rsidP="001250AF">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3A1DCFC2" w14:textId="77777777" w:rsidR="00F879D6" w:rsidRDefault="00F879D6" w:rsidP="001250AF">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43E17744" w14:textId="77777777" w:rsidR="007116BA" w:rsidRPr="00E841E3" w:rsidRDefault="007116BA" w:rsidP="00DA66CF">
      <w:pPr>
        <w:rPr>
          <w:rFonts w:ascii="Calibri" w:hAnsi="Calibri" w:cs="Arial"/>
          <w:b/>
          <w:sz w:val="22"/>
          <w:szCs w:val="22"/>
        </w:rPr>
      </w:pPr>
      <w:r w:rsidRPr="00E841E3">
        <w:rPr>
          <w:rFonts w:ascii="Calibri" w:hAnsi="Calibri" w:cs="Arial"/>
          <w:b/>
          <w:sz w:val="22"/>
          <w:szCs w:val="22"/>
        </w:rPr>
        <w:tab/>
      </w:r>
    </w:p>
    <w:p w14:paraId="3BA940D2" w14:textId="77777777" w:rsidR="007116BA" w:rsidRPr="00E841E3" w:rsidRDefault="007116BA" w:rsidP="00DA66CF">
      <w:pPr>
        <w:rPr>
          <w:rFonts w:ascii="Calibri" w:hAnsi="Calibri" w:cs="Arial"/>
          <w:b/>
          <w:sz w:val="22"/>
          <w:szCs w:val="22"/>
          <w:u w:val="single"/>
        </w:rPr>
      </w:pPr>
    </w:p>
    <w:p w14:paraId="67289F50" w14:textId="77777777" w:rsidR="007116BA" w:rsidRPr="00E841E3" w:rsidRDefault="007116BA" w:rsidP="00DA66CF">
      <w:pPr>
        <w:numPr>
          <w:ilvl w:val="0"/>
          <w:numId w:val="1"/>
        </w:numPr>
        <w:tabs>
          <w:tab w:val="left" w:pos="720"/>
        </w:tabs>
        <w:rPr>
          <w:rFonts w:ascii="Calibri" w:hAnsi="Calibri" w:cs="Arial"/>
          <w:b/>
          <w:sz w:val="22"/>
          <w:szCs w:val="22"/>
          <w:u w:val="single"/>
        </w:rPr>
      </w:pPr>
      <w:r w:rsidRPr="00E841E3">
        <w:rPr>
          <w:rFonts w:ascii="Calibri" w:hAnsi="Calibri" w:cs="Arial"/>
          <w:b/>
          <w:sz w:val="22"/>
          <w:szCs w:val="22"/>
          <w:u w:val="single"/>
        </w:rPr>
        <w:t>COURSE NUMBER AND TITLE, CATALOG DESCRIPTION, CREDITS:</w:t>
      </w:r>
    </w:p>
    <w:p w14:paraId="1C74B6E7" w14:textId="77777777" w:rsidR="007116BA" w:rsidRPr="00E841E3" w:rsidRDefault="007116BA" w:rsidP="00DA66CF">
      <w:pPr>
        <w:ind w:left="1440"/>
        <w:rPr>
          <w:rFonts w:ascii="Calibri" w:hAnsi="Calibri" w:cs="Arial"/>
          <w:b/>
          <w:sz w:val="22"/>
          <w:szCs w:val="22"/>
        </w:rPr>
      </w:pPr>
    </w:p>
    <w:p w14:paraId="4499728A" w14:textId="77777777" w:rsidR="007116BA" w:rsidRPr="00E841E3" w:rsidRDefault="007116BA" w:rsidP="00DA66CF">
      <w:pPr>
        <w:widowControl/>
        <w:tabs>
          <w:tab w:val="left" w:pos="720"/>
          <w:tab w:val="left" w:pos="1170"/>
        </w:tabs>
        <w:ind w:firstLine="720"/>
        <w:rPr>
          <w:rFonts w:ascii="Calibri" w:hAnsi="Calibri" w:cs="Arial"/>
          <w:b/>
          <w:sz w:val="22"/>
          <w:szCs w:val="22"/>
        </w:rPr>
      </w:pPr>
      <w:r w:rsidRPr="00E841E3">
        <w:rPr>
          <w:rFonts w:ascii="Calibri" w:hAnsi="Calibri" w:cs="Arial"/>
          <w:b/>
          <w:noProof/>
          <w:sz w:val="22"/>
          <w:szCs w:val="22"/>
        </w:rPr>
        <w:t>WOH 1012 HISTORY OF WORLD CIVILIZATION TO 1500</w:t>
      </w:r>
      <w:r w:rsidR="00C21388" w:rsidRPr="00E841E3">
        <w:rPr>
          <w:rFonts w:ascii="Calibri" w:hAnsi="Calibri" w:cs="Arial"/>
          <w:b/>
          <w:noProof/>
          <w:sz w:val="22"/>
          <w:szCs w:val="22"/>
        </w:rPr>
        <w:t xml:space="preserve"> (I)</w:t>
      </w:r>
      <w:proofErr w:type="gramStart"/>
      <w:r w:rsidRPr="00E841E3">
        <w:rPr>
          <w:rFonts w:ascii="Calibri" w:hAnsi="Calibri" w:cs="Arial"/>
          <w:b/>
          <w:sz w:val="22"/>
          <w:szCs w:val="22"/>
        </w:rPr>
        <w:t xml:space="preserve">   (</w:t>
      </w:r>
      <w:proofErr w:type="gramEnd"/>
      <w:r w:rsidRPr="00E841E3">
        <w:rPr>
          <w:rFonts w:ascii="Calibri" w:hAnsi="Calibri" w:cs="Arial"/>
          <w:b/>
          <w:noProof/>
          <w:sz w:val="22"/>
          <w:szCs w:val="22"/>
        </w:rPr>
        <w:t>3</w:t>
      </w:r>
      <w:r w:rsidRPr="00E841E3">
        <w:rPr>
          <w:rFonts w:ascii="Calibri" w:hAnsi="Calibri" w:cs="Arial"/>
          <w:b/>
          <w:sz w:val="22"/>
          <w:szCs w:val="22"/>
        </w:rPr>
        <w:t xml:space="preserve"> CREDITS)</w:t>
      </w:r>
    </w:p>
    <w:p w14:paraId="4DCC01EE" w14:textId="77777777" w:rsidR="007116BA" w:rsidRPr="00E841E3" w:rsidRDefault="007116BA" w:rsidP="00DA66CF">
      <w:pPr>
        <w:widowControl/>
        <w:tabs>
          <w:tab w:val="left" w:pos="720"/>
          <w:tab w:val="left" w:pos="1170"/>
        </w:tabs>
        <w:ind w:firstLine="720"/>
        <w:rPr>
          <w:rFonts w:ascii="Calibri" w:hAnsi="Calibri" w:cs="Arial"/>
          <w:b/>
          <w:sz w:val="22"/>
          <w:szCs w:val="22"/>
        </w:rPr>
      </w:pPr>
    </w:p>
    <w:p w14:paraId="2672F396" w14:textId="77777777" w:rsidR="007116BA" w:rsidRPr="00E841E3" w:rsidRDefault="007116BA" w:rsidP="00526CBC">
      <w:pPr>
        <w:pStyle w:val="BodyTextIndent2"/>
        <w:widowControl/>
        <w:tabs>
          <w:tab w:val="left" w:pos="720"/>
          <w:tab w:val="left" w:pos="1170"/>
        </w:tabs>
        <w:spacing w:after="0" w:line="240" w:lineRule="auto"/>
        <w:ind w:left="720"/>
        <w:rPr>
          <w:rFonts w:ascii="Calibri" w:hAnsi="Calibri" w:cs="Arial"/>
          <w:sz w:val="22"/>
          <w:szCs w:val="22"/>
        </w:rPr>
      </w:pPr>
      <w:r w:rsidRPr="00E841E3">
        <w:rPr>
          <w:rFonts w:ascii="Calibri" w:hAnsi="Calibri" w:cs="Arial"/>
          <w:noProof/>
          <w:sz w:val="22"/>
          <w:szCs w:val="22"/>
        </w:rPr>
        <w:t>This course is a compact survey of the evolution of civilization from early times to 1500. All major areas and countries are included. Europe, the Middle East, Asia, Africa, India, China, Japan, and North, Central and South America receive appropriate emphasis. The major focus will be on the political, economic, and social views of the world. This course is termed a writing intensive course and requires a minimum of 4,000 words of instructor-evaluated writing per student, including a minimum of three graded assignments over the duration of the course. If completed with a grade of “C” or better, this course serves to complete part of the writing intensive course requirements.</w:t>
      </w:r>
    </w:p>
    <w:p w14:paraId="22F77917" w14:textId="77777777" w:rsidR="007116BA" w:rsidRPr="00E841E3" w:rsidRDefault="007116BA" w:rsidP="00526CBC">
      <w:pPr>
        <w:pStyle w:val="BodyTextIndent2"/>
        <w:widowControl/>
        <w:tabs>
          <w:tab w:val="left" w:pos="720"/>
          <w:tab w:val="left" w:pos="1170"/>
        </w:tabs>
        <w:spacing w:after="0" w:line="240" w:lineRule="auto"/>
        <w:ind w:left="720"/>
        <w:rPr>
          <w:rFonts w:ascii="Calibri" w:hAnsi="Calibri" w:cs="Arial"/>
          <w:sz w:val="22"/>
          <w:szCs w:val="22"/>
        </w:rPr>
      </w:pPr>
    </w:p>
    <w:p w14:paraId="0AED38A8" w14:textId="77777777" w:rsidR="00C21388" w:rsidRPr="00E841E3" w:rsidRDefault="00C21388" w:rsidP="00526CBC">
      <w:pPr>
        <w:pStyle w:val="BodyTextIndent2"/>
        <w:widowControl/>
        <w:tabs>
          <w:tab w:val="left" w:pos="720"/>
          <w:tab w:val="left" w:pos="1170"/>
        </w:tabs>
        <w:spacing w:after="0" w:line="240" w:lineRule="auto"/>
        <w:ind w:left="720"/>
        <w:rPr>
          <w:rFonts w:ascii="Calibri" w:hAnsi="Calibri" w:cs="Arial"/>
          <w:sz w:val="22"/>
          <w:szCs w:val="22"/>
        </w:rPr>
      </w:pPr>
      <w:r w:rsidRPr="00E841E3">
        <w:rPr>
          <w:rFonts w:ascii="Calibri" w:hAnsi="Calibri"/>
          <w:sz w:val="22"/>
          <w:szCs w:val="22"/>
        </w:rPr>
        <w:t>(I) International or diversity focus</w:t>
      </w:r>
    </w:p>
    <w:p w14:paraId="49A33B94" w14:textId="77777777" w:rsidR="00C21388" w:rsidRPr="00E841E3" w:rsidRDefault="00C21388" w:rsidP="00526CBC">
      <w:pPr>
        <w:pStyle w:val="BodyTextIndent2"/>
        <w:widowControl/>
        <w:tabs>
          <w:tab w:val="left" w:pos="720"/>
          <w:tab w:val="left" w:pos="1170"/>
        </w:tabs>
        <w:spacing w:after="0" w:line="240" w:lineRule="auto"/>
        <w:ind w:left="720"/>
        <w:rPr>
          <w:rFonts w:ascii="Calibri" w:hAnsi="Calibri" w:cs="Arial"/>
          <w:sz w:val="22"/>
          <w:szCs w:val="22"/>
        </w:rPr>
      </w:pPr>
    </w:p>
    <w:p w14:paraId="16317F99" w14:textId="77777777" w:rsidR="007116BA" w:rsidRPr="00E841E3" w:rsidRDefault="007116BA" w:rsidP="00BE594D">
      <w:pPr>
        <w:numPr>
          <w:ilvl w:val="0"/>
          <w:numId w:val="1"/>
        </w:numPr>
        <w:rPr>
          <w:rFonts w:ascii="Calibri" w:hAnsi="Calibri" w:cs="Arial"/>
          <w:b/>
          <w:sz w:val="22"/>
          <w:szCs w:val="22"/>
        </w:rPr>
      </w:pPr>
      <w:r w:rsidRPr="00E841E3">
        <w:rPr>
          <w:rFonts w:ascii="Calibri" w:hAnsi="Calibri" w:cs="Arial"/>
          <w:b/>
          <w:sz w:val="22"/>
          <w:szCs w:val="22"/>
          <w:u w:val="single"/>
        </w:rPr>
        <w:t>PREREQUISITES FOR THIS COURSE:</w:t>
      </w:r>
      <w:r w:rsidRPr="00E841E3">
        <w:rPr>
          <w:rFonts w:ascii="Calibri" w:hAnsi="Calibri" w:cs="Arial"/>
          <w:b/>
          <w:sz w:val="22"/>
          <w:szCs w:val="22"/>
        </w:rPr>
        <w:t xml:space="preserve">  </w:t>
      </w:r>
    </w:p>
    <w:p w14:paraId="03F8DA77" w14:textId="77777777" w:rsidR="007116BA" w:rsidRPr="00E841E3" w:rsidRDefault="007116BA" w:rsidP="00DA66CF">
      <w:pPr>
        <w:ind w:left="720"/>
        <w:rPr>
          <w:rFonts w:ascii="Calibri" w:hAnsi="Calibri" w:cs="Arial"/>
          <w:b/>
          <w:sz w:val="22"/>
          <w:szCs w:val="22"/>
        </w:rPr>
      </w:pPr>
    </w:p>
    <w:p w14:paraId="7CE1BE73" w14:textId="77777777" w:rsidR="002052AD" w:rsidRPr="00E841E3" w:rsidRDefault="001C1CEE" w:rsidP="002052AD">
      <w:pPr>
        <w:ind w:left="720"/>
        <w:rPr>
          <w:rFonts w:ascii="Calibri" w:hAnsi="Calibri"/>
          <w:sz w:val="22"/>
          <w:szCs w:val="22"/>
        </w:rPr>
      </w:pPr>
      <w:r w:rsidRPr="00E841E3">
        <w:rPr>
          <w:rFonts w:ascii="Calibri" w:hAnsi="Calibri"/>
          <w:sz w:val="22"/>
          <w:szCs w:val="22"/>
        </w:rPr>
        <w:t xml:space="preserve">SB 1720 Testing Exemption or </w:t>
      </w:r>
      <w:r w:rsidRPr="00E841E3">
        <w:rPr>
          <w:rFonts w:ascii="Calibri" w:hAnsi="Calibri"/>
          <w:bCs/>
          <w:iCs/>
          <w:sz w:val="22"/>
          <w:szCs w:val="22"/>
        </w:rPr>
        <w:t>Testing into ENC 1101; or completion of {(ENC 0025 and REA 0017) or (ENC 0022 and REA 0019)} with a “C” or higher; or EAP 1620 and EAP 1640 with a “C” or higher; or an eligible testing/course completion combination</w:t>
      </w:r>
    </w:p>
    <w:p w14:paraId="7B543CF5" w14:textId="77777777" w:rsidR="007116BA" w:rsidRPr="00E841E3" w:rsidRDefault="007116BA" w:rsidP="00927493">
      <w:pPr>
        <w:ind w:left="720"/>
        <w:rPr>
          <w:rFonts w:ascii="Calibri" w:hAnsi="Calibri" w:cs="Arial"/>
          <w:sz w:val="22"/>
          <w:szCs w:val="22"/>
        </w:rPr>
      </w:pPr>
    </w:p>
    <w:p w14:paraId="69B37485" w14:textId="77777777" w:rsidR="007116BA" w:rsidRPr="00E841E3" w:rsidRDefault="0048239F" w:rsidP="00DA66CF">
      <w:pPr>
        <w:ind w:firstLine="720"/>
        <w:rPr>
          <w:rFonts w:ascii="Calibri" w:hAnsi="Calibri" w:cs="Arial"/>
          <w:sz w:val="22"/>
          <w:szCs w:val="22"/>
        </w:rPr>
      </w:pPr>
      <w:r w:rsidRPr="00E841E3">
        <w:rPr>
          <w:rFonts w:ascii="Calibri" w:hAnsi="Calibri" w:cs="Arial"/>
          <w:b/>
          <w:sz w:val="22"/>
          <w:szCs w:val="22"/>
          <w:u w:val="single"/>
        </w:rPr>
        <w:t>CO-REQUISIT</w:t>
      </w:r>
      <w:r w:rsidR="007116BA" w:rsidRPr="00E841E3">
        <w:rPr>
          <w:rFonts w:ascii="Calibri" w:hAnsi="Calibri" w:cs="Arial"/>
          <w:b/>
          <w:sz w:val="22"/>
          <w:szCs w:val="22"/>
          <w:u w:val="single"/>
        </w:rPr>
        <w:t>ES FOR THIS COURSE:</w:t>
      </w:r>
    </w:p>
    <w:p w14:paraId="2489F35A" w14:textId="77777777" w:rsidR="007116BA" w:rsidRPr="00E841E3" w:rsidRDefault="007116BA" w:rsidP="00DA66CF">
      <w:pPr>
        <w:ind w:firstLine="720"/>
        <w:rPr>
          <w:rFonts w:ascii="Calibri" w:hAnsi="Calibri" w:cs="Arial"/>
          <w:sz w:val="22"/>
          <w:szCs w:val="22"/>
        </w:rPr>
      </w:pPr>
    </w:p>
    <w:p w14:paraId="5B497FC9" w14:textId="77777777" w:rsidR="007116BA" w:rsidRPr="00E841E3" w:rsidRDefault="007116BA" w:rsidP="00DA66CF">
      <w:pPr>
        <w:ind w:firstLine="720"/>
        <w:rPr>
          <w:rFonts w:ascii="Calibri" w:hAnsi="Calibri" w:cs="Arial"/>
          <w:sz w:val="22"/>
          <w:szCs w:val="22"/>
        </w:rPr>
      </w:pPr>
      <w:r w:rsidRPr="00E841E3">
        <w:rPr>
          <w:rFonts w:ascii="Calibri" w:hAnsi="Calibri" w:cs="Arial"/>
          <w:noProof/>
          <w:sz w:val="22"/>
          <w:szCs w:val="22"/>
        </w:rPr>
        <w:t>None</w:t>
      </w:r>
    </w:p>
    <w:p w14:paraId="2DB835C9" w14:textId="77777777" w:rsidR="007116BA" w:rsidRPr="00E841E3" w:rsidRDefault="007116BA" w:rsidP="00DA66CF">
      <w:pPr>
        <w:ind w:firstLine="720"/>
        <w:rPr>
          <w:rFonts w:ascii="Calibri" w:hAnsi="Calibri" w:cs="Arial"/>
          <w:sz w:val="22"/>
          <w:szCs w:val="22"/>
        </w:rPr>
      </w:pPr>
    </w:p>
    <w:p w14:paraId="0EF42BDA" w14:textId="77777777" w:rsidR="007116BA" w:rsidRPr="00E841E3" w:rsidRDefault="007116BA" w:rsidP="00BE594D">
      <w:pPr>
        <w:numPr>
          <w:ilvl w:val="0"/>
          <w:numId w:val="1"/>
        </w:numPr>
        <w:rPr>
          <w:rFonts w:ascii="Calibri" w:hAnsi="Calibri" w:cs="Arial"/>
          <w:sz w:val="22"/>
          <w:szCs w:val="22"/>
        </w:rPr>
      </w:pPr>
      <w:r w:rsidRPr="00E841E3">
        <w:rPr>
          <w:rFonts w:ascii="Calibri" w:hAnsi="Calibri" w:cs="Arial"/>
          <w:b/>
          <w:sz w:val="22"/>
          <w:szCs w:val="22"/>
          <w:u w:val="single"/>
        </w:rPr>
        <w:t>GENERAL COURSE INFORMATION:</w:t>
      </w:r>
      <w:r w:rsidRPr="00E841E3">
        <w:rPr>
          <w:rFonts w:ascii="Calibri" w:hAnsi="Calibri" w:cs="Arial"/>
          <w:b/>
          <w:sz w:val="22"/>
          <w:szCs w:val="22"/>
        </w:rPr>
        <w:t xml:space="preserve">  </w:t>
      </w:r>
      <w:r w:rsidRPr="00E841E3">
        <w:rPr>
          <w:rFonts w:ascii="Calibri" w:hAnsi="Calibri" w:cs="Arial"/>
          <w:sz w:val="22"/>
          <w:szCs w:val="22"/>
        </w:rPr>
        <w:t>Topic Outline.</w:t>
      </w:r>
    </w:p>
    <w:p w14:paraId="4842F6C7" w14:textId="77777777" w:rsidR="007116BA" w:rsidRPr="00E841E3" w:rsidRDefault="007116BA" w:rsidP="00DA66CF">
      <w:pPr>
        <w:rPr>
          <w:rFonts w:ascii="Calibri" w:hAnsi="Calibri" w:cs="Arial"/>
          <w:b/>
          <w:sz w:val="22"/>
          <w:szCs w:val="22"/>
          <w:u w:val="single"/>
        </w:rPr>
      </w:pPr>
    </w:p>
    <w:p w14:paraId="4C020D0E" w14:textId="77777777" w:rsidR="007116BA" w:rsidRPr="00E841E3" w:rsidRDefault="007116BA" w:rsidP="00BE594D">
      <w:pPr>
        <w:tabs>
          <w:tab w:val="left" w:pos="1080"/>
        </w:tabs>
        <w:ind w:left="1080" w:hanging="360"/>
        <w:rPr>
          <w:rFonts w:ascii="Calibri" w:hAnsi="Calibri" w:cs="Arial"/>
          <w:noProof/>
          <w:sz w:val="22"/>
          <w:szCs w:val="22"/>
        </w:rPr>
      </w:pPr>
      <w:r w:rsidRPr="00E841E3">
        <w:rPr>
          <w:rFonts w:ascii="Calibri" w:hAnsi="Calibri" w:cs="Arial"/>
          <w:noProof/>
          <w:sz w:val="22"/>
          <w:szCs w:val="22"/>
        </w:rPr>
        <w:t xml:space="preserve">• </w:t>
      </w:r>
      <w:r w:rsidR="002B53EC" w:rsidRPr="00E841E3">
        <w:rPr>
          <w:rFonts w:ascii="Calibri" w:hAnsi="Calibri" w:cs="Arial"/>
          <w:noProof/>
          <w:sz w:val="22"/>
          <w:szCs w:val="22"/>
        </w:rPr>
        <w:tab/>
      </w:r>
      <w:r w:rsidRPr="00E841E3">
        <w:rPr>
          <w:rFonts w:ascii="Calibri" w:hAnsi="Calibri" w:cs="Arial"/>
          <w:noProof/>
          <w:sz w:val="22"/>
          <w:szCs w:val="22"/>
        </w:rPr>
        <w:t>The Earliest Beginnings</w:t>
      </w:r>
    </w:p>
    <w:p w14:paraId="05BBA6FC" w14:textId="77777777" w:rsidR="007116BA" w:rsidRPr="00E841E3" w:rsidRDefault="007116BA" w:rsidP="00BE594D">
      <w:pPr>
        <w:tabs>
          <w:tab w:val="left" w:pos="1080"/>
        </w:tabs>
        <w:ind w:left="1080" w:hanging="360"/>
        <w:rPr>
          <w:rFonts w:ascii="Calibri" w:hAnsi="Calibri" w:cs="Arial"/>
          <w:noProof/>
          <w:sz w:val="22"/>
          <w:szCs w:val="22"/>
        </w:rPr>
      </w:pPr>
      <w:r w:rsidRPr="00E841E3">
        <w:rPr>
          <w:rFonts w:ascii="Calibri" w:hAnsi="Calibri" w:cs="Arial"/>
          <w:noProof/>
          <w:sz w:val="22"/>
          <w:szCs w:val="22"/>
        </w:rPr>
        <w:t xml:space="preserve">• </w:t>
      </w:r>
      <w:r w:rsidR="002B53EC" w:rsidRPr="00E841E3">
        <w:rPr>
          <w:rFonts w:ascii="Calibri" w:hAnsi="Calibri" w:cs="Arial"/>
          <w:noProof/>
          <w:sz w:val="22"/>
          <w:szCs w:val="22"/>
        </w:rPr>
        <w:tab/>
      </w:r>
      <w:r w:rsidRPr="00E841E3">
        <w:rPr>
          <w:rFonts w:ascii="Calibri" w:hAnsi="Calibri" w:cs="Arial"/>
          <w:noProof/>
          <w:sz w:val="22"/>
          <w:szCs w:val="22"/>
        </w:rPr>
        <w:t>Mesopotamian Civilization</w:t>
      </w:r>
    </w:p>
    <w:p w14:paraId="0B01BD4F" w14:textId="77777777" w:rsidR="007116BA" w:rsidRPr="00E841E3" w:rsidRDefault="007116BA" w:rsidP="00BE594D">
      <w:pPr>
        <w:tabs>
          <w:tab w:val="left" w:pos="1080"/>
        </w:tabs>
        <w:ind w:left="1080" w:hanging="360"/>
        <w:rPr>
          <w:rFonts w:ascii="Calibri" w:hAnsi="Calibri" w:cs="Arial"/>
          <w:noProof/>
          <w:sz w:val="22"/>
          <w:szCs w:val="22"/>
        </w:rPr>
      </w:pPr>
      <w:r w:rsidRPr="00E841E3">
        <w:rPr>
          <w:rFonts w:ascii="Calibri" w:hAnsi="Calibri" w:cs="Arial"/>
          <w:noProof/>
          <w:sz w:val="22"/>
          <w:szCs w:val="22"/>
        </w:rPr>
        <w:t xml:space="preserve">• </w:t>
      </w:r>
      <w:r w:rsidR="002B53EC" w:rsidRPr="00E841E3">
        <w:rPr>
          <w:rFonts w:ascii="Calibri" w:hAnsi="Calibri" w:cs="Arial"/>
          <w:noProof/>
          <w:sz w:val="22"/>
          <w:szCs w:val="22"/>
        </w:rPr>
        <w:tab/>
      </w:r>
      <w:r w:rsidRPr="00E841E3">
        <w:rPr>
          <w:rFonts w:ascii="Calibri" w:hAnsi="Calibri" w:cs="Arial"/>
          <w:noProof/>
          <w:sz w:val="22"/>
          <w:szCs w:val="22"/>
        </w:rPr>
        <w:t>Classical Greek Civilization</w:t>
      </w:r>
    </w:p>
    <w:p w14:paraId="5CC8362C" w14:textId="77777777" w:rsidR="007116BA" w:rsidRPr="00E841E3" w:rsidRDefault="007116BA" w:rsidP="00BE594D">
      <w:pPr>
        <w:tabs>
          <w:tab w:val="left" w:pos="1080"/>
        </w:tabs>
        <w:ind w:left="1080" w:hanging="360"/>
        <w:rPr>
          <w:rFonts w:ascii="Calibri" w:hAnsi="Calibri" w:cs="Arial"/>
          <w:noProof/>
          <w:sz w:val="22"/>
          <w:szCs w:val="22"/>
        </w:rPr>
      </w:pPr>
      <w:r w:rsidRPr="00E841E3">
        <w:rPr>
          <w:rFonts w:ascii="Calibri" w:hAnsi="Calibri" w:cs="Arial"/>
          <w:noProof/>
          <w:sz w:val="22"/>
          <w:szCs w:val="22"/>
        </w:rPr>
        <w:t xml:space="preserve">• </w:t>
      </w:r>
      <w:r w:rsidR="002B53EC" w:rsidRPr="00E841E3">
        <w:rPr>
          <w:rFonts w:ascii="Calibri" w:hAnsi="Calibri" w:cs="Arial"/>
          <w:noProof/>
          <w:sz w:val="22"/>
          <w:szCs w:val="22"/>
        </w:rPr>
        <w:tab/>
      </w:r>
      <w:r w:rsidRPr="00E841E3">
        <w:rPr>
          <w:rFonts w:ascii="Calibri" w:hAnsi="Calibri" w:cs="Arial"/>
          <w:noProof/>
          <w:sz w:val="22"/>
          <w:szCs w:val="22"/>
        </w:rPr>
        <w:t>Classical Roman Civilization</w:t>
      </w:r>
    </w:p>
    <w:p w14:paraId="07D311DA" w14:textId="77777777" w:rsidR="007116BA" w:rsidRPr="00E841E3" w:rsidRDefault="007116BA" w:rsidP="00BE594D">
      <w:pPr>
        <w:tabs>
          <w:tab w:val="left" w:pos="1080"/>
        </w:tabs>
        <w:ind w:left="1080" w:hanging="360"/>
        <w:rPr>
          <w:rFonts w:ascii="Calibri" w:hAnsi="Calibri" w:cs="Arial"/>
          <w:noProof/>
          <w:sz w:val="22"/>
          <w:szCs w:val="22"/>
        </w:rPr>
      </w:pPr>
      <w:r w:rsidRPr="00E841E3">
        <w:rPr>
          <w:rFonts w:ascii="Calibri" w:hAnsi="Calibri" w:cs="Arial"/>
          <w:noProof/>
          <w:sz w:val="22"/>
          <w:szCs w:val="22"/>
        </w:rPr>
        <w:t xml:space="preserve">• </w:t>
      </w:r>
      <w:r w:rsidR="002B53EC" w:rsidRPr="00E841E3">
        <w:rPr>
          <w:rFonts w:ascii="Calibri" w:hAnsi="Calibri" w:cs="Arial"/>
          <w:noProof/>
          <w:sz w:val="22"/>
          <w:szCs w:val="22"/>
        </w:rPr>
        <w:tab/>
      </w:r>
      <w:r w:rsidRPr="00E841E3">
        <w:rPr>
          <w:rFonts w:ascii="Calibri" w:hAnsi="Calibri" w:cs="Arial"/>
          <w:noProof/>
          <w:sz w:val="22"/>
          <w:szCs w:val="22"/>
        </w:rPr>
        <w:t>The Emergence of Christianity</w:t>
      </w:r>
    </w:p>
    <w:p w14:paraId="47607FD5" w14:textId="77777777" w:rsidR="007116BA" w:rsidRPr="00E841E3" w:rsidRDefault="007116BA" w:rsidP="00BE594D">
      <w:pPr>
        <w:tabs>
          <w:tab w:val="left" w:pos="1080"/>
        </w:tabs>
        <w:ind w:left="1080" w:hanging="360"/>
        <w:rPr>
          <w:rFonts w:ascii="Calibri" w:hAnsi="Calibri" w:cs="Arial"/>
          <w:noProof/>
          <w:sz w:val="22"/>
          <w:szCs w:val="22"/>
        </w:rPr>
      </w:pPr>
      <w:r w:rsidRPr="00E841E3">
        <w:rPr>
          <w:rFonts w:ascii="Calibri" w:hAnsi="Calibri" w:cs="Arial"/>
          <w:noProof/>
          <w:sz w:val="22"/>
          <w:szCs w:val="22"/>
        </w:rPr>
        <w:t xml:space="preserve">• </w:t>
      </w:r>
      <w:r w:rsidR="002B53EC" w:rsidRPr="00E841E3">
        <w:rPr>
          <w:rFonts w:ascii="Calibri" w:hAnsi="Calibri" w:cs="Arial"/>
          <w:noProof/>
          <w:sz w:val="22"/>
          <w:szCs w:val="22"/>
        </w:rPr>
        <w:tab/>
      </w:r>
      <w:r w:rsidRPr="00E841E3">
        <w:rPr>
          <w:rFonts w:ascii="Calibri" w:hAnsi="Calibri" w:cs="Arial"/>
          <w:noProof/>
          <w:sz w:val="22"/>
          <w:szCs w:val="22"/>
        </w:rPr>
        <w:t>Classical Chinese Civilization</w:t>
      </w:r>
    </w:p>
    <w:p w14:paraId="5C14EB97" w14:textId="77777777" w:rsidR="007116BA" w:rsidRPr="00E841E3" w:rsidRDefault="007116BA" w:rsidP="00BE594D">
      <w:pPr>
        <w:tabs>
          <w:tab w:val="left" w:pos="1080"/>
        </w:tabs>
        <w:ind w:left="1080" w:hanging="360"/>
        <w:rPr>
          <w:rFonts w:ascii="Calibri" w:hAnsi="Calibri" w:cs="Arial"/>
          <w:noProof/>
          <w:sz w:val="22"/>
          <w:szCs w:val="22"/>
        </w:rPr>
      </w:pPr>
      <w:r w:rsidRPr="00E841E3">
        <w:rPr>
          <w:rFonts w:ascii="Calibri" w:hAnsi="Calibri" w:cs="Arial"/>
          <w:noProof/>
          <w:sz w:val="22"/>
          <w:szCs w:val="22"/>
        </w:rPr>
        <w:t xml:space="preserve">• </w:t>
      </w:r>
      <w:r w:rsidR="002B53EC" w:rsidRPr="00E841E3">
        <w:rPr>
          <w:rFonts w:ascii="Calibri" w:hAnsi="Calibri" w:cs="Arial"/>
          <w:noProof/>
          <w:sz w:val="22"/>
          <w:szCs w:val="22"/>
        </w:rPr>
        <w:tab/>
      </w:r>
      <w:r w:rsidRPr="00E841E3">
        <w:rPr>
          <w:rFonts w:ascii="Calibri" w:hAnsi="Calibri" w:cs="Arial"/>
          <w:noProof/>
          <w:sz w:val="22"/>
          <w:szCs w:val="22"/>
        </w:rPr>
        <w:t>The Emergence of Buddhism</w:t>
      </w:r>
    </w:p>
    <w:p w14:paraId="299ED833" w14:textId="77777777" w:rsidR="007116BA" w:rsidRPr="00E841E3" w:rsidRDefault="007116BA" w:rsidP="00BE594D">
      <w:pPr>
        <w:tabs>
          <w:tab w:val="left" w:pos="1080"/>
        </w:tabs>
        <w:ind w:left="1080" w:hanging="360"/>
        <w:rPr>
          <w:rFonts w:ascii="Calibri" w:hAnsi="Calibri" w:cs="Arial"/>
          <w:noProof/>
          <w:sz w:val="22"/>
          <w:szCs w:val="22"/>
        </w:rPr>
      </w:pPr>
      <w:r w:rsidRPr="00E841E3">
        <w:rPr>
          <w:rFonts w:ascii="Calibri" w:hAnsi="Calibri" w:cs="Arial"/>
          <w:noProof/>
          <w:sz w:val="22"/>
          <w:szCs w:val="22"/>
        </w:rPr>
        <w:t xml:space="preserve">• </w:t>
      </w:r>
      <w:r w:rsidR="002B53EC" w:rsidRPr="00E841E3">
        <w:rPr>
          <w:rFonts w:ascii="Calibri" w:hAnsi="Calibri" w:cs="Arial"/>
          <w:noProof/>
          <w:sz w:val="22"/>
          <w:szCs w:val="22"/>
        </w:rPr>
        <w:tab/>
      </w:r>
      <w:r w:rsidRPr="00E841E3">
        <w:rPr>
          <w:rFonts w:ascii="Calibri" w:hAnsi="Calibri" w:cs="Arial"/>
          <w:noProof/>
          <w:sz w:val="22"/>
          <w:szCs w:val="22"/>
        </w:rPr>
        <w:t>The Civilization of Islam</w:t>
      </w:r>
    </w:p>
    <w:p w14:paraId="4DD8D5EC" w14:textId="77777777" w:rsidR="007116BA" w:rsidRPr="00E841E3" w:rsidRDefault="007116BA" w:rsidP="00BE594D">
      <w:pPr>
        <w:tabs>
          <w:tab w:val="left" w:pos="1080"/>
        </w:tabs>
        <w:ind w:left="1080" w:hanging="360"/>
        <w:rPr>
          <w:rFonts w:ascii="Calibri" w:hAnsi="Calibri" w:cs="Arial"/>
          <w:noProof/>
          <w:sz w:val="22"/>
          <w:szCs w:val="22"/>
        </w:rPr>
      </w:pPr>
      <w:r w:rsidRPr="00E841E3">
        <w:rPr>
          <w:rFonts w:ascii="Calibri" w:hAnsi="Calibri" w:cs="Arial"/>
          <w:noProof/>
          <w:sz w:val="22"/>
          <w:szCs w:val="22"/>
        </w:rPr>
        <w:t xml:space="preserve">• </w:t>
      </w:r>
      <w:r w:rsidR="002B53EC" w:rsidRPr="00E841E3">
        <w:rPr>
          <w:rFonts w:ascii="Calibri" w:hAnsi="Calibri" w:cs="Arial"/>
          <w:noProof/>
          <w:sz w:val="22"/>
          <w:szCs w:val="22"/>
        </w:rPr>
        <w:tab/>
      </w:r>
      <w:r w:rsidRPr="00E841E3">
        <w:rPr>
          <w:rFonts w:ascii="Calibri" w:hAnsi="Calibri" w:cs="Arial"/>
          <w:noProof/>
          <w:sz w:val="22"/>
          <w:szCs w:val="22"/>
        </w:rPr>
        <w:t>Medieval Europe – Political, Economic, and Social Institutions</w:t>
      </w:r>
    </w:p>
    <w:p w14:paraId="12939DD2" w14:textId="77777777" w:rsidR="007116BA" w:rsidRPr="00E841E3" w:rsidRDefault="007116BA" w:rsidP="00BE594D">
      <w:pPr>
        <w:tabs>
          <w:tab w:val="left" w:pos="1080"/>
        </w:tabs>
        <w:ind w:left="1080" w:hanging="360"/>
        <w:rPr>
          <w:rFonts w:ascii="Calibri" w:hAnsi="Calibri" w:cs="Arial"/>
          <w:noProof/>
          <w:sz w:val="22"/>
          <w:szCs w:val="22"/>
        </w:rPr>
      </w:pPr>
      <w:r w:rsidRPr="00E841E3">
        <w:rPr>
          <w:rFonts w:ascii="Calibri" w:hAnsi="Calibri" w:cs="Arial"/>
          <w:noProof/>
          <w:sz w:val="22"/>
          <w:szCs w:val="22"/>
        </w:rPr>
        <w:lastRenderedPageBreak/>
        <w:t xml:space="preserve">• </w:t>
      </w:r>
      <w:r w:rsidR="002B53EC" w:rsidRPr="00E841E3">
        <w:rPr>
          <w:rFonts w:ascii="Calibri" w:hAnsi="Calibri" w:cs="Arial"/>
          <w:noProof/>
          <w:sz w:val="22"/>
          <w:szCs w:val="22"/>
        </w:rPr>
        <w:tab/>
      </w:r>
      <w:r w:rsidRPr="00E841E3">
        <w:rPr>
          <w:rFonts w:ascii="Calibri" w:hAnsi="Calibri" w:cs="Arial"/>
          <w:noProof/>
          <w:sz w:val="22"/>
          <w:szCs w:val="22"/>
        </w:rPr>
        <w:t>Medieval Europe – Religious and Intellectual Developments</w:t>
      </w:r>
    </w:p>
    <w:p w14:paraId="441A4805" w14:textId="77777777" w:rsidR="007116BA" w:rsidRPr="00E841E3" w:rsidRDefault="007116BA" w:rsidP="00BE594D">
      <w:pPr>
        <w:tabs>
          <w:tab w:val="left" w:pos="1080"/>
        </w:tabs>
        <w:ind w:left="1080" w:hanging="360"/>
        <w:rPr>
          <w:rFonts w:ascii="Calibri" w:hAnsi="Calibri" w:cs="Arial"/>
          <w:noProof/>
          <w:sz w:val="22"/>
          <w:szCs w:val="22"/>
        </w:rPr>
      </w:pPr>
      <w:r w:rsidRPr="00E841E3">
        <w:rPr>
          <w:rFonts w:ascii="Calibri" w:hAnsi="Calibri" w:cs="Arial"/>
          <w:noProof/>
          <w:sz w:val="22"/>
          <w:szCs w:val="22"/>
        </w:rPr>
        <w:t xml:space="preserve">• </w:t>
      </w:r>
      <w:r w:rsidR="002B53EC" w:rsidRPr="00E841E3">
        <w:rPr>
          <w:rFonts w:ascii="Calibri" w:hAnsi="Calibri" w:cs="Arial"/>
          <w:noProof/>
          <w:sz w:val="22"/>
          <w:szCs w:val="22"/>
        </w:rPr>
        <w:tab/>
      </w:r>
      <w:r w:rsidRPr="00E841E3">
        <w:rPr>
          <w:rFonts w:ascii="Calibri" w:hAnsi="Calibri" w:cs="Arial"/>
          <w:noProof/>
          <w:sz w:val="22"/>
          <w:szCs w:val="22"/>
        </w:rPr>
        <w:t>Links Among Civilizations – Invasions, Trade, and Disease</w:t>
      </w:r>
    </w:p>
    <w:p w14:paraId="3F49D3A3" w14:textId="77777777" w:rsidR="007116BA" w:rsidRPr="00E841E3" w:rsidRDefault="007116BA" w:rsidP="004E0BC8">
      <w:pPr>
        <w:tabs>
          <w:tab w:val="left" w:pos="1080"/>
        </w:tabs>
        <w:ind w:left="1080" w:hanging="360"/>
        <w:rPr>
          <w:rFonts w:ascii="Calibri" w:hAnsi="Calibri" w:cs="Arial"/>
          <w:sz w:val="22"/>
          <w:szCs w:val="22"/>
        </w:rPr>
      </w:pPr>
    </w:p>
    <w:p w14:paraId="0E48FCAB" w14:textId="77777777" w:rsidR="00F879D6" w:rsidRPr="00BA3BB9" w:rsidRDefault="00F879D6" w:rsidP="00F879D6">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2111E78B" w14:textId="77777777" w:rsidR="00F879D6" w:rsidRDefault="00F879D6" w:rsidP="00F879D6">
      <w:pPr>
        <w:rPr>
          <w:rFonts w:ascii="Calibri" w:hAnsi="Calibri" w:cs="Arial"/>
          <w:b/>
          <w:sz w:val="22"/>
          <w:szCs w:val="22"/>
          <w:u w:val="single"/>
        </w:rPr>
      </w:pPr>
    </w:p>
    <w:p w14:paraId="46EC748C" w14:textId="77777777" w:rsidR="00F879D6" w:rsidRPr="009A197E" w:rsidRDefault="00F879D6" w:rsidP="00F879D6">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783FE969" w14:textId="77777777" w:rsidR="00F879D6" w:rsidRPr="009A197E" w:rsidRDefault="00F879D6" w:rsidP="00F879D6">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46EA5715" w14:textId="77777777" w:rsidR="00F879D6" w:rsidRPr="009A197E" w:rsidRDefault="00F879D6" w:rsidP="00F879D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271B96E0" w14:textId="77777777" w:rsidR="00F879D6" w:rsidRPr="009A197E" w:rsidRDefault="00F879D6" w:rsidP="00F879D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6877C579" w14:textId="77777777" w:rsidR="00F879D6" w:rsidRPr="009A197E" w:rsidRDefault="00F879D6" w:rsidP="00F879D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55DF9257" w14:textId="77777777" w:rsidR="00F879D6" w:rsidRPr="009A197E" w:rsidRDefault="00F879D6" w:rsidP="00F879D6">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7CFDF635" w14:textId="77777777" w:rsidR="00F879D6" w:rsidRPr="009A197E" w:rsidRDefault="00F879D6" w:rsidP="00F879D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35DB50F5" w14:textId="77777777" w:rsidR="00F879D6" w:rsidRDefault="00F879D6" w:rsidP="00F879D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39BD8AAA" w14:textId="77777777" w:rsidR="00F879D6" w:rsidRDefault="00F879D6" w:rsidP="00F879D6">
      <w:pPr>
        <w:ind w:left="720"/>
        <w:rPr>
          <w:rFonts w:ascii="Garamond" w:hAnsi="Garamond"/>
          <w:color w:val="000000"/>
          <w:sz w:val="22"/>
          <w:szCs w:val="22"/>
        </w:rPr>
      </w:pPr>
    </w:p>
    <w:p w14:paraId="377D766C" w14:textId="77777777" w:rsidR="00F879D6" w:rsidRPr="0036367B" w:rsidRDefault="00F879D6" w:rsidP="00F879D6">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6334DED4" w14:textId="77777777" w:rsidR="00F879D6" w:rsidRPr="0036367B" w:rsidRDefault="00F879D6" w:rsidP="00F879D6">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7E5563CC" w14:textId="77777777" w:rsidR="00F879D6" w:rsidRPr="0036367B" w:rsidRDefault="00F879D6" w:rsidP="00F879D6">
      <w:pPr>
        <w:shd w:val="clear" w:color="auto" w:fill="FFFFFF"/>
        <w:rPr>
          <w:rFonts w:ascii="Calibri" w:hAnsi="Calibri"/>
          <w:color w:val="000000"/>
          <w:sz w:val="22"/>
          <w:szCs w:val="24"/>
        </w:rPr>
      </w:pPr>
      <w:r w:rsidRPr="0036367B">
        <w:rPr>
          <w:rFonts w:ascii="Calibri" w:hAnsi="Calibri"/>
          <w:color w:val="000000"/>
          <w:sz w:val="22"/>
          <w:szCs w:val="24"/>
        </w:rPr>
        <w:t> </w:t>
      </w:r>
    </w:p>
    <w:p w14:paraId="2CE281D2" w14:textId="0F74183A" w:rsidR="00F879D6" w:rsidRPr="00D90317" w:rsidRDefault="00F879D6" w:rsidP="00F879D6">
      <w:pPr>
        <w:shd w:val="clear" w:color="auto" w:fill="FFFFFF"/>
        <w:rPr>
          <w:rFonts w:ascii="Calibri" w:hAnsi="Calibri"/>
          <w:b/>
          <w:color w:val="000000"/>
          <w:sz w:val="22"/>
          <w:szCs w:val="24"/>
          <w:rPrChange w:id="1" w:author="Matthew F. Vivyan" w:date="2021-03-01T12:58:00Z">
            <w:rPr>
              <w:rFonts w:ascii="Calibri" w:hAnsi="Calibri"/>
              <w:bCs/>
              <w:color w:val="000000"/>
              <w:sz w:val="22"/>
              <w:szCs w:val="24"/>
            </w:rPr>
          </w:rPrChange>
        </w:rPr>
      </w:pPr>
      <w:r w:rsidRPr="0036367B">
        <w:rPr>
          <w:rFonts w:ascii="Calibri" w:hAnsi="Calibri"/>
          <w:color w:val="000000"/>
          <w:sz w:val="22"/>
          <w:szCs w:val="24"/>
        </w:rPr>
        <w:tab/>
        <w:t xml:space="preserve">General Education Competency: </w:t>
      </w:r>
      <w:r w:rsidRPr="00F879D6">
        <w:rPr>
          <w:rFonts w:ascii="Calibri" w:hAnsi="Calibri"/>
          <w:b/>
          <w:color w:val="000000"/>
          <w:sz w:val="22"/>
          <w:szCs w:val="24"/>
        </w:rPr>
        <w:t>Think</w:t>
      </w:r>
      <w:ins w:id="2" w:author="Matthew F. Vivyan" w:date="2021-03-01T12:58:00Z">
        <w:r w:rsidR="00D90317">
          <w:rPr>
            <w:rFonts w:ascii="Calibri" w:hAnsi="Calibri"/>
            <w:b/>
            <w:color w:val="000000"/>
            <w:sz w:val="22"/>
            <w:szCs w:val="24"/>
          </w:rPr>
          <w:t xml:space="preserve"> </w:t>
        </w:r>
        <w:r w:rsidR="00D90317">
          <w:rPr>
            <w:rFonts w:ascii="Calibri" w:hAnsi="Calibri"/>
            <w:bCs/>
            <w:color w:val="000000"/>
            <w:sz w:val="22"/>
            <w:szCs w:val="24"/>
          </w:rPr>
          <w:t xml:space="preserve">and </w:t>
        </w:r>
        <w:r w:rsidR="00D90317">
          <w:rPr>
            <w:rFonts w:ascii="Calibri" w:hAnsi="Calibri"/>
            <w:b/>
            <w:color w:val="000000"/>
            <w:sz w:val="22"/>
            <w:szCs w:val="24"/>
          </w:rPr>
          <w:t>Visualize</w:t>
        </w:r>
      </w:ins>
    </w:p>
    <w:p w14:paraId="089B20BF" w14:textId="77777777" w:rsidR="00F879D6" w:rsidRPr="0036367B" w:rsidRDefault="00F879D6" w:rsidP="00F879D6">
      <w:pPr>
        <w:shd w:val="clear" w:color="auto" w:fill="FFFFFF"/>
        <w:rPr>
          <w:rFonts w:ascii="Calibri" w:hAnsi="Calibri"/>
          <w:color w:val="000000"/>
          <w:sz w:val="22"/>
          <w:szCs w:val="24"/>
        </w:rPr>
      </w:pPr>
    </w:p>
    <w:p w14:paraId="4243EF7E" w14:textId="77777777" w:rsidR="00F879D6" w:rsidRDefault="00F879D6" w:rsidP="00F879D6">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43477FC7" w14:textId="77777777" w:rsidR="00F879D6" w:rsidRDefault="00F879D6" w:rsidP="00F879D6">
      <w:pPr>
        <w:shd w:val="clear" w:color="auto" w:fill="FFFFFF"/>
        <w:rPr>
          <w:rFonts w:ascii="Calibri" w:hAnsi="Calibri"/>
          <w:color w:val="000000"/>
          <w:sz w:val="22"/>
          <w:szCs w:val="24"/>
        </w:rPr>
      </w:pPr>
    </w:p>
    <w:p w14:paraId="28FDC851" w14:textId="77777777" w:rsidR="00F879D6" w:rsidRPr="00F879D6" w:rsidRDefault="00F879D6" w:rsidP="00F879D6">
      <w:pPr>
        <w:pStyle w:val="ListParagraph"/>
        <w:numPr>
          <w:ilvl w:val="0"/>
          <w:numId w:val="4"/>
        </w:numPr>
        <w:shd w:val="clear" w:color="auto" w:fill="FFFFFF"/>
        <w:rPr>
          <w:rFonts w:ascii="Calibri" w:hAnsi="Calibri"/>
          <w:color w:val="000000"/>
          <w:sz w:val="22"/>
          <w:szCs w:val="24"/>
        </w:rPr>
      </w:pPr>
      <w:r w:rsidRPr="00F879D6">
        <w:rPr>
          <w:rFonts w:ascii="Calibri" w:hAnsi="Calibri"/>
          <w:color w:val="000000"/>
          <w:sz w:val="22"/>
          <w:szCs w:val="24"/>
        </w:rPr>
        <w:t>Students will analyze historical evidence and primary sources, and generate conclusions from this evidence.</w:t>
      </w:r>
    </w:p>
    <w:p w14:paraId="2AFA88CB" w14:textId="77777777" w:rsidR="00F879D6" w:rsidRPr="0036367B" w:rsidRDefault="00F879D6" w:rsidP="00F879D6">
      <w:pPr>
        <w:shd w:val="clear" w:color="auto" w:fill="FFFFFF"/>
        <w:rPr>
          <w:rFonts w:ascii="Calibri" w:hAnsi="Calibri"/>
          <w:color w:val="000000"/>
          <w:sz w:val="22"/>
          <w:szCs w:val="24"/>
        </w:rPr>
      </w:pPr>
    </w:p>
    <w:p w14:paraId="685EA484" w14:textId="77777777" w:rsidR="00F879D6" w:rsidRPr="00F879D6" w:rsidRDefault="00F879D6" w:rsidP="00F879D6">
      <w:pPr>
        <w:shd w:val="clear" w:color="auto" w:fill="FFFFFF"/>
        <w:ind w:firstLine="390"/>
        <w:rPr>
          <w:rFonts w:asciiTheme="minorHAnsi" w:hAnsiTheme="minorHAnsi"/>
          <w:b/>
          <w:sz w:val="22"/>
          <w:szCs w:val="22"/>
          <w:lang w:eastAsia="en-US"/>
        </w:rPr>
      </w:pPr>
      <w:r w:rsidRPr="00F879D6">
        <w:rPr>
          <w:rFonts w:asciiTheme="minorHAnsi" w:hAnsiTheme="minorHAnsi"/>
          <w:b/>
          <w:color w:val="000000"/>
          <w:sz w:val="22"/>
          <w:szCs w:val="22"/>
        </w:rPr>
        <w:t>B.</w:t>
      </w:r>
      <w:r w:rsidRPr="00F879D6">
        <w:rPr>
          <w:rFonts w:asciiTheme="minorHAnsi" w:hAnsiTheme="minorHAnsi"/>
          <w:color w:val="000000"/>
          <w:sz w:val="22"/>
          <w:szCs w:val="22"/>
        </w:rPr>
        <w:t xml:space="preserve"> </w:t>
      </w:r>
      <w:r w:rsidRPr="00F879D6">
        <w:rPr>
          <w:rFonts w:asciiTheme="minorHAnsi" w:hAnsiTheme="minorHAnsi"/>
          <w:b/>
          <w:sz w:val="22"/>
          <w:szCs w:val="22"/>
        </w:rPr>
        <w:t>Other Course Objectives/Standards</w:t>
      </w:r>
    </w:p>
    <w:p w14:paraId="11DA54D1" w14:textId="77777777" w:rsidR="00F879D6" w:rsidRPr="00F879D6" w:rsidRDefault="00F879D6" w:rsidP="00F879D6">
      <w:pPr>
        <w:shd w:val="clear" w:color="auto" w:fill="FFFFFF"/>
        <w:ind w:firstLine="30"/>
        <w:rPr>
          <w:rFonts w:asciiTheme="minorHAnsi" w:hAnsiTheme="minorHAnsi"/>
          <w:color w:val="000000"/>
          <w:sz w:val="22"/>
          <w:szCs w:val="22"/>
        </w:rPr>
      </w:pPr>
    </w:p>
    <w:p w14:paraId="7FF488E0" w14:textId="77777777" w:rsidR="00F879D6" w:rsidRPr="00F879D6" w:rsidRDefault="00F879D6" w:rsidP="00F879D6">
      <w:pPr>
        <w:pStyle w:val="ListParagraph"/>
        <w:widowControl/>
        <w:numPr>
          <w:ilvl w:val="0"/>
          <w:numId w:val="5"/>
        </w:numPr>
        <w:shd w:val="clear" w:color="auto" w:fill="FFFFFF"/>
        <w:contextualSpacing/>
        <w:rPr>
          <w:rFonts w:asciiTheme="minorHAnsi" w:hAnsiTheme="minorHAnsi"/>
          <w:color w:val="000000"/>
          <w:sz w:val="22"/>
          <w:szCs w:val="22"/>
        </w:rPr>
      </w:pPr>
      <w:r w:rsidRPr="00F879D6">
        <w:rPr>
          <w:rFonts w:asciiTheme="minorHAnsi" w:hAnsiTheme="minorHAnsi" w:cs="Arial"/>
          <w:sz w:val="22"/>
          <w:szCs w:val="22"/>
        </w:rPr>
        <w:t>Students will identify early civilizations and the impact on cultural and social development.</w:t>
      </w:r>
    </w:p>
    <w:p w14:paraId="6333E6FE" w14:textId="77777777" w:rsidR="00F879D6" w:rsidRPr="00F879D6" w:rsidRDefault="00F879D6" w:rsidP="00F879D6">
      <w:pPr>
        <w:pStyle w:val="ListParagraph"/>
        <w:widowControl/>
        <w:numPr>
          <w:ilvl w:val="0"/>
          <w:numId w:val="5"/>
        </w:numPr>
        <w:shd w:val="clear" w:color="auto" w:fill="FFFFFF"/>
        <w:contextualSpacing/>
        <w:rPr>
          <w:rFonts w:asciiTheme="minorHAnsi" w:hAnsiTheme="minorHAnsi"/>
          <w:color w:val="000000"/>
          <w:sz w:val="22"/>
          <w:szCs w:val="22"/>
        </w:rPr>
      </w:pPr>
      <w:r w:rsidRPr="00F879D6">
        <w:rPr>
          <w:rFonts w:asciiTheme="minorHAnsi" w:hAnsiTheme="minorHAnsi" w:cs="Arial"/>
          <w:sz w:val="22"/>
          <w:szCs w:val="22"/>
        </w:rPr>
        <w:t>Students will differentiate between the religious developments prior to 1500.</w:t>
      </w:r>
    </w:p>
    <w:p w14:paraId="59319496" w14:textId="77777777" w:rsidR="00F879D6" w:rsidRPr="00F879D6" w:rsidRDefault="00F879D6" w:rsidP="00F879D6">
      <w:pPr>
        <w:pStyle w:val="ListParagraph"/>
        <w:widowControl/>
        <w:numPr>
          <w:ilvl w:val="0"/>
          <w:numId w:val="5"/>
        </w:numPr>
        <w:shd w:val="clear" w:color="auto" w:fill="FFFFFF"/>
        <w:contextualSpacing/>
        <w:rPr>
          <w:rFonts w:asciiTheme="minorHAnsi" w:hAnsiTheme="minorHAnsi"/>
          <w:color w:val="000000"/>
          <w:sz w:val="22"/>
          <w:szCs w:val="22"/>
        </w:rPr>
      </w:pPr>
      <w:r w:rsidRPr="00F879D6">
        <w:rPr>
          <w:rFonts w:asciiTheme="minorHAnsi" w:hAnsiTheme="minorHAnsi" w:cs="Arial"/>
          <w:sz w:val="22"/>
          <w:szCs w:val="22"/>
        </w:rPr>
        <w:t>Students will interpret present day political, economic, social institutions in relation to the middle ages.</w:t>
      </w:r>
    </w:p>
    <w:p w14:paraId="5E1E1110" w14:textId="77777777" w:rsidR="00F879D6" w:rsidRPr="00F879D6" w:rsidRDefault="00F879D6" w:rsidP="00F879D6">
      <w:pPr>
        <w:pStyle w:val="ListParagraph"/>
        <w:numPr>
          <w:ilvl w:val="0"/>
          <w:numId w:val="5"/>
        </w:numPr>
        <w:rPr>
          <w:rFonts w:asciiTheme="minorHAnsi" w:eastAsiaTheme="minorHAnsi" w:hAnsiTheme="minorHAnsi" w:cstheme="minorBidi"/>
          <w:sz w:val="22"/>
          <w:szCs w:val="22"/>
        </w:rPr>
      </w:pPr>
      <w:r w:rsidRPr="00F879D6">
        <w:rPr>
          <w:rFonts w:asciiTheme="minorHAnsi" w:hAnsiTheme="minorHAnsi" w:cs="Arial"/>
          <w:sz w:val="22"/>
          <w:szCs w:val="22"/>
        </w:rPr>
        <w:t>Students will compare and contrast the religious and intellectual developments of the middle ages</w:t>
      </w:r>
      <w:r w:rsidRPr="00F879D6">
        <w:rPr>
          <w:rFonts w:ascii="Calibri" w:hAnsi="Calibri" w:cs="Arial"/>
          <w:sz w:val="22"/>
          <w:szCs w:val="22"/>
        </w:rPr>
        <w:t>.</w:t>
      </w:r>
    </w:p>
    <w:p w14:paraId="42817318" w14:textId="77777777" w:rsidR="007116BA" w:rsidRPr="00E841E3" w:rsidRDefault="007116BA" w:rsidP="00DA66CF">
      <w:pPr>
        <w:ind w:left="720"/>
        <w:rPr>
          <w:rFonts w:ascii="Calibri" w:hAnsi="Calibri" w:cs="Arial"/>
          <w:b/>
          <w:sz w:val="22"/>
          <w:szCs w:val="22"/>
          <w:u w:val="single"/>
        </w:rPr>
      </w:pPr>
    </w:p>
    <w:p w14:paraId="7B294937" w14:textId="77777777" w:rsidR="007116BA" w:rsidRPr="00E841E3" w:rsidRDefault="007116BA" w:rsidP="00BE594D">
      <w:pPr>
        <w:numPr>
          <w:ilvl w:val="0"/>
          <w:numId w:val="3"/>
        </w:numPr>
        <w:rPr>
          <w:rFonts w:ascii="Calibri" w:hAnsi="Calibri" w:cs="Arial"/>
          <w:sz w:val="22"/>
          <w:szCs w:val="22"/>
        </w:rPr>
      </w:pPr>
      <w:r w:rsidRPr="00E841E3">
        <w:rPr>
          <w:rFonts w:ascii="Calibri" w:hAnsi="Calibri" w:cs="Arial"/>
          <w:b/>
          <w:sz w:val="22"/>
          <w:szCs w:val="22"/>
          <w:u w:val="single"/>
        </w:rPr>
        <w:t>DISTRICT-WIDE POLICIES:</w:t>
      </w:r>
    </w:p>
    <w:p w14:paraId="79EAB997" w14:textId="77777777" w:rsidR="007116BA" w:rsidRPr="00E841E3" w:rsidRDefault="007116BA" w:rsidP="00DA66CF">
      <w:pPr>
        <w:tabs>
          <w:tab w:val="left" w:pos="720"/>
        </w:tabs>
        <w:ind w:left="720"/>
        <w:rPr>
          <w:rFonts w:ascii="Calibri" w:hAnsi="Calibri" w:cs="Arial"/>
          <w:sz w:val="22"/>
          <w:szCs w:val="22"/>
        </w:rPr>
      </w:pPr>
    </w:p>
    <w:p w14:paraId="3CDEC460" w14:textId="77777777" w:rsidR="007116BA" w:rsidRPr="00E841E3" w:rsidRDefault="007116BA" w:rsidP="00DA66CF">
      <w:pPr>
        <w:ind w:left="720"/>
        <w:rPr>
          <w:rFonts w:ascii="Calibri" w:hAnsi="Calibri" w:cs="Arial"/>
          <w:b/>
          <w:bCs/>
          <w:iCs/>
          <w:caps/>
          <w:sz w:val="22"/>
          <w:szCs w:val="22"/>
        </w:rPr>
      </w:pPr>
      <w:r w:rsidRPr="00E841E3">
        <w:rPr>
          <w:rFonts w:ascii="Calibri" w:hAnsi="Calibri" w:cs="Arial"/>
          <w:b/>
          <w:bCs/>
          <w:iCs/>
          <w:caps/>
          <w:sz w:val="22"/>
          <w:szCs w:val="22"/>
        </w:rPr>
        <w:t>Programs for Students with Disabilities</w:t>
      </w:r>
    </w:p>
    <w:p w14:paraId="49206DB7" w14:textId="77777777" w:rsidR="001C1CEE" w:rsidRPr="00E841E3" w:rsidRDefault="001C1CEE" w:rsidP="001C1CEE">
      <w:pPr>
        <w:tabs>
          <w:tab w:val="left" w:pos="720"/>
        </w:tabs>
        <w:ind w:left="720"/>
        <w:rPr>
          <w:rFonts w:ascii="Calibri" w:hAnsi="Calibri" w:cs="Arial"/>
          <w:bCs/>
          <w:iCs/>
          <w:sz w:val="22"/>
          <w:szCs w:val="22"/>
        </w:rPr>
      </w:pPr>
      <w:r w:rsidRPr="00E841E3">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E841E3">
          <w:rPr>
            <w:rStyle w:val="Hyperlink"/>
            <w:rFonts w:ascii="Calibri" w:hAnsi="Calibri" w:cs="Arial"/>
            <w:bCs/>
            <w:iCs/>
            <w:sz w:val="22"/>
            <w:szCs w:val="22"/>
          </w:rPr>
          <w:t>http://www.fsw.edu/adaptiveservices</w:t>
        </w:r>
      </w:hyperlink>
      <w:r w:rsidRPr="00E841E3">
        <w:rPr>
          <w:rFonts w:ascii="Calibri" w:hAnsi="Calibri" w:cs="Arial"/>
          <w:bCs/>
          <w:iCs/>
          <w:sz w:val="22"/>
          <w:szCs w:val="22"/>
        </w:rPr>
        <w:t>.</w:t>
      </w:r>
    </w:p>
    <w:p w14:paraId="7C1DF352" w14:textId="77777777" w:rsidR="003A06F9" w:rsidRPr="00E841E3" w:rsidRDefault="003A06F9" w:rsidP="001C1CEE">
      <w:pPr>
        <w:tabs>
          <w:tab w:val="left" w:pos="720"/>
        </w:tabs>
        <w:ind w:left="720"/>
        <w:rPr>
          <w:rFonts w:ascii="Calibri" w:hAnsi="Calibri" w:cs="Arial"/>
          <w:bCs/>
          <w:iCs/>
          <w:sz w:val="22"/>
          <w:szCs w:val="22"/>
        </w:rPr>
      </w:pPr>
    </w:p>
    <w:p w14:paraId="240C9BEF" w14:textId="77777777" w:rsidR="003A06F9" w:rsidRPr="00E841E3" w:rsidRDefault="003A06F9" w:rsidP="003A06F9">
      <w:pPr>
        <w:ind w:left="720"/>
        <w:rPr>
          <w:rFonts w:ascii="Calibri" w:hAnsi="Calibri"/>
          <w:b/>
          <w:bCs/>
          <w:caps/>
          <w:sz w:val="22"/>
          <w:szCs w:val="22"/>
        </w:rPr>
      </w:pPr>
      <w:r w:rsidRPr="00E841E3">
        <w:rPr>
          <w:rFonts w:ascii="Calibri" w:hAnsi="Calibri"/>
          <w:b/>
          <w:bCs/>
          <w:caps/>
          <w:sz w:val="22"/>
          <w:szCs w:val="22"/>
        </w:rPr>
        <w:t>REPORTING TITLE IX VIOLATIONS</w:t>
      </w:r>
    </w:p>
    <w:p w14:paraId="12C6DF24" w14:textId="77777777" w:rsidR="003A06F9" w:rsidRPr="00E841E3" w:rsidRDefault="003A06F9" w:rsidP="003A06F9">
      <w:pPr>
        <w:tabs>
          <w:tab w:val="left" w:pos="720"/>
        </w:tabs>
        <w:ind w:left="720"/>
        <w:rPr>
          <w:rFonts w:ascii="Calibri" w:hAnsi="Calibri" w:cs="Arial"/>
          <w:bCs/>
          <w:iCs/>
          <w:sz w:val="22"/>
          <w:szCs w:val="22"/>
        </w:rPr>
      </w:pPr>
      <w:r w:rsidRPr="00E841E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w:t>
      </w:r>
      <w:r w:rsidRPr="00E841E3">
        <w:rPr>
          <w:rFonts w:ascii="Calibri" w:hAnsi="Calibri"/>
          <w:sz w:val="22"/>
          <w:szCs w:val="22"/>
        </w:rPr>
        <w:lastRenderedPageBreak/>
        <w:t xml:space="preserve">should contact the Equity Officer at </w:t>
      </w:r>
      <w:hyperlink r:id="rId9" w:history="1">
        <w:r w:rsidRPr="00E841E3">
          <w:rPr>
            <w:rStyle w:val="Hyperlink"/>
            <w:rFonts w:ascii="Calibri" w:hAnsi="Calibri"/>
            <w:sz w:val="22"/>
            <w:szCs w:val="22"/>
          </w:rPr>
          <w:t>equity@fsw.edu</w:t>
        </w:r>
      </w:hyperlink>
      <w:r w:rsidRPr="00E841E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E841E3">
          <w:rPr>
            <w:rStyle w:val="Hyperlink"/>
            <w:rFonts w:ascii="Calibri" w:hAnsi="Calibri"/>
            <w:sz w:val="22"/>
            <w:szCs w:val="22"/>
          </w:rPr>
          <w:t>http://www.fsw.edu/sexualassault</w:t>
        </w:r>
      </w:hyperlink>
      <w:r w:rsidRPr="00E841E3">
        <w:rPr>
          <w:rFonts w:ascii="Calibri" w:hAnsi="Calibri"/>
          <w:sz w:val="22"/>
          <w:szCs w:val="22"/>
        </w:rPr>
        <w:t>.</w:t>
      </w:r>
    </w:p>
    <w:p w14:paraId="726B2E35" w14:textId="77777777" w:rsidR="007116BA" w:rsidRPr="00E841E3" w:rsidRDefault="007116BA" w:rsidP="00DA66CF">
      <w:pPr>
        <w:tabs>
          <w:tab w:val="left" w:pos="720"/>
        </w:tabs>
        <w:ind w:left="720"/>
        <w:rPr>
          <w:rFonts w:ascii="Calibri" w:hAnsi="Calibri" w:cs="Arial"/>
          <w:bCs/>
          <w:iCs/>
          <w:sz w:val="22"/>
          <w:szCs w:val="22"/>
        </w:rPr>
      </w:pPr>
    </w:p>
    <w:p w14:paraId="14D8A80F" w14:textId="77777777" w:rsidR="000E436A" w:rsidRPr="00E841E3" w:rsidRDefault="000E436A" w:rsidP="00DA66CF">
      <w:pPr>
        <w:tabs>
          <w:tab w:val="left" w:pos="720"/>
        </w:tabs>
        <w:ind w:left="720"/>
        <w:rPr>
          <w:rFonts w:ascii="Calibri" w:hAnsi="Calibri" w:cs="Arial"/>
          <w:bCs/>
          <w:iCs/>
          <w:sz w:val="22"/>
          <w:szCs w:val="22"/>
        </w:rPr>
        <w:sectPr w:rsidR="000E436A" w:rsidRPr="00E841E3" w:rsidSect="00F879D6">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56B40437" w14:textId="77777777" w:rsidR="007116BA" w:rsidRPr="00E841E3" w:rsidRDefault="007116BA" w:rsidP="002B53EC">
      <w:pPr>
        <w:numPr>
          <w:ilvl w:val="0"/>
          <w:numId w:val="3"/>
        </w:numPr>
        <w:suppressAutoHyphens w:val="0"/>
        <w:rPr>
          <w:rFonts w:ascii="Calibri" w:hAnsi="Calibri" w:cs="Arial"/>
          <w:sz w:val="22"/>
          <w:szCs w:val="22"/>
        </w:rPr>
      </w:pPr>
      <w:r w:rsidRPr="00E841E3">
        <w:rPr>
          <w:rFonts w:ascii="Calibri" w:hAnsi="Calibri" w:cs="Arial"/>
          <w:b/>
          <w:sz w:val="22"/>
          <w:szCs w:val="22"/>
          <w:u w:val="single"/>
        </w:rPr>
        <w:t>REQUIREMENTS FOR THE STUDENTS:</w:t>
      </w:r>
      <w:r w:rsidRPr="00E841E3">
        <w:rPr>
          <w:rFonts w:ascii="Calibri" w:hAnsi="Calibri" w:cs="Arial"/>
          <w:sz w:val="22"/>
          <w:szCs w:val="22"/>
        </w:rPr>
        <w:tab/>
      </w:r>
    </w:p>
    <w:p w14:paraId="531297BB" w14:textId="77777777" w:rsidR="007116BA" w:rsidRPr="00E841E3" w:rsidRDefault="007116BA" w:rsidP="00DA66CF">
      <w:pPr>
        <w:ind w:left="720"/>
        <w:rPr>
          <w:rFonts w:ascii="Calibri" w:hAnsi="Calibri" w:cs="Arial"/>
          <w:sz w:val="22"/>
          <w:szCs w:val="22"/>
        </w:rPr>
      </w:pPr>
      <w:r w:rsidRPr="00E841E3">
        <w:rPr>
          <w:rFonts w:ascii="Calibri" w:hAnsi="Calibri" w:cs="Arial"/>
          <w:sz w:val="22"/>
          <w:szCs w:val="22"/>
        </w:rPr>
        <w:t>List specific course assessments such as class participation, tests, homework assignments, make-up procedures, etc.</w:t>
      </w:r>
    </w:p>
    <w:p w14:paraId="0B53D467" w14:textId="77777777" w:rsidR="007116BA" w:rsidRPr="00E841E3" w:rsidRDefault="007116BA" w:rsidP="00DA66CF">
      <w:pPr>
        <w:ind w:left="720"/>
        <w:rPr>
          <w:rFonts w:ascii="Calibri" w:hAnsi="Calibri" w:cs="Arial"/>
          <w:sz w:val="22"/>
          <w:szCs w:val="22"/>
        </w:rPr>
      </w:pPr>
    </w:p>
    <w:p w14:paraId="2A082360" w14:textId="77777777" w:rsidR="007116BA" w:rsidRPr="00E841E3" w:rsidRDefault="007116BA" w:rsidP="00BE594D">
      <w:pPr>
        <w:numPr>
          <w:ilvl w:val="0"/>
          <w:numId w:val="3"/>
        </w:numPr>
        <w:suppressAutoHyphens w:val="0"/>
        <w:rPr>
          <w:rFonts w:ascii="Calibri" w:hAnsi="Calibri" w:cs="Arial"/>
          <w:sz w:val="22"/>
          <w:szCs w:val="22"/>
        </w:rPr>
      </w:pPr>
      <w:r w:rsidRPr="00E841E3">
        <w:rPr>
          <w:rFonts w:ascii="Calibri" w:hAnsi="Calibri" w:cs="Arial"/>
          <w:b/>
          <w:sz w:val="22"/>
          <w:szCs w:val="22"/>
          <w:u w:val="single"/>
        </w:rPr>
        <w:t>ATTENDANCE POLICY:</w:t>
      </w:r>
      <w:r w:rsidRPr="00E841E3">
        <w:rPr>
          <w:rFonts w:ascii="Calibri" w:hAnsi="Calibri" w:cs="Arial"/>
          <w:sz w:val="22"/>
          <w:szCs w:val="22"/>
        </w:rPr>
        <w:t xml:space="preserve">   </w:t>
      </w:r>
    </w:p>
    <w:p w14:paraId="1541D6F2" w14:textId="77777777" w:rsidR="007116BA" w:rsidRPr="00E841E3" w:rsidRDefault="007116BA" w:rsidP="00DA66CF">
      <w:pPr>
        <w:ind w:left="720"/>
        <w:rPr>
          <w:rFonts w:ascii="Calibri" w:hAnsi="Calibri" w:cs="Arial"/>
          <w:sz w:val="22"/>
          <w:szCs w:val="22"/>
        </w:rPr>
      </w:pPr>
      <w:r w:rsidRPr="00E841E3">
        <w:rPr>
          <w:rFonts w:ascii="Calibri" w:hAnsi="Calibri" w:cs="Arial"/>
          <w:sz w:val="22"/>
          <w:szCs w:val="22"/>
        </w:rPr>
        <w:t>The professor’s specific policy concerning absence. (The College policy on attendance is in the Catalog, and defers to the professor.)</w:t>
      </w:r>
    </w:p>
    <w:p w14:paraId="19DFB6D1" w14:textId="77777777" w:rsidR="007116BA" w:rsidRPr="00E841E3" w:rsidRDefault="007116BA" w:rsidP="00DA66CF">
      <w:pPr>
        <w:ind w:left="720"/>
        <w:rPr>
          <w:rFonts w:ascii="Calibri" w:hAnsi="Calibri" w:cs="Arial"/>
          <w:sz w:val="22"/>
          <w:szCs w:val="22"/>
        </w:rPr>
      </w:pPr>
    </w:p>
    <w:p w14:paraId="36752C8B" w14:textId="77777777" w:rsidR="007116BA" w:rsidRPr="00E841E3" w:rsidRDefault="007116BA" w:rsidP="00BE594D">
      <w:pPr>
        <w:numPr>
          <w:ilvl w:val="0"/>
          <w:numId w:val="3"/>
        </w:numPr>
        <w:suppressAutoHyphens w:val="0"/>
        <w:rPr>
          <w:rFonts w:ascii="Calibri" w:hAnsi="Calibri" w:cs="Arial"/>
          <w:sz w:val="22"/>
          <w:szCs w:val="22"/>
        </w:rPr>
      </w:pPr>
      <w:r w:rsidRPr="00E841E3">
        <w:rPr>
          <w:rFonts w:ascii="Calibri" w:hAnsi="Calibri" w:cs="Arial"/>
          <w:b/>
          <w:sz w:val="22"/>
          <w:szCs w:val="22"/>
          <w:u w:val="single"/>
        </w:rPr>
        <w:t>GRADING POLICY:</w:t>
      </w:r>
      <w:r w:rsidRPr="00E841E3">
        <w:rPr>
          <w:rFonts w:ascii="Calibri" w:hAnsi="Calibri" w:cs="Arial"/>
          <w:sz w:val="22"/>
          <w:szCs w:val="22"/>
        </w:rPr>
        <w:t xml:space="preserve">  </w:t>
      </w:r>
    </w:p>
    <w:p w14:paraId="483AA850" w14:textId="77777777" w:rsidR="007116BA" w:rsidRPr="00E841E3" w:rsidRDefault="007116BA" w:rsidP="00DA66CF">
      <w:pPr>
        <w:ind w:left="720"/>
        <w:rPr>
          <w:rFonts w:ascii="Calibri" w:hAnsi="Calibri" w:cs="Arial"/>
          <w:sz w:val="22"/>
          <w:szCs w:val="22"/>
        </w:rPr>
      </w:pPr>
      <w:r w:rsidRPr="00E841E3">
        <w:rPr>
          <w:rFonts w:ascii="Calibri" w:hAnsi="Calibri" w:cs="Arial"/>
          <w:sz w:val="22"/>
          <w:szCs w:val="22"/>
        </w:rPr>
        <w:t xml:space="preserve">Include numerical ranges for letter grades; the following is a range commonly used by many </w:t>
      </w:r>
      <w:proofErr w:type="gramStart"/>
      <w:r w:rsidRPr="00E841E3">
        <w:rPr>
          <w:rFonts w:ascii="Calibri" w:hAnsi="Calibri" w:cs="Arial"/>
          <w:sz w:val="22"/>
          <w:szCs w:val="22"/>
        </w:rPr>
        <w:t>faculty</w:t>
      </w:r>
      <w:proofErr w:type="gramEnd"/>
      <w:r w:rsidRPr="00E841E3">
        <w:rPr>
          <w:rFonts w:ascii="Calibri" w:hAnsi="Calibri" w:cs="Arial"/>
          <w:sz w:val="22"/>
          <w:szCs w:val="22"/>
        </w:rPr>
        <w:t>:</w:t>
      </w:r>
    </w:p>
    <w:p w14:paraId="0D57DA69" w14:textId="77777777" w:rsidR="007116BA" w:rsidRPr="00E841E3" w:rsidRDefault="007116BA"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F879D6" w14:paraId="4A70A005" w14:textId="77777777" w:rsidTr="001250AF">
        <w:trPr>
          <w:trHeight w:val="279"/>
          <w:tblHeader/>
          <w:jc w:val="center"/>
        </w:trPr>
        <w:tc>
          <w:tcPr>
            <w:tcW w:w="1075" w:type="dxa"/>
          </w:tcPr>
          <w:p w14:paraId="7E629D59" w14:textId="77777777" w:rsidR="00F879D6" w:rsidRDefault="00F879D6" w:rsidP="001250AF">
            <w:pPr>
              <w:rPr>
                <w:rFonts w:ascii="Calibri" w:hAnsi="Calibri" w:cs="Arial"/>
                <w:sz w:val="22"/>
                <w:szCs w:val="22"/>
              </w:rPr>
            </w:pPr>
            <w:r>
              <w:rPr>
                <w:rFonts w:ascii="Calibri" w:hAnsi="Calibri" w:cs="Arial"/>
                <w:sz w:val="22"/>
                <w:szCs w:val="22"/>
              </w:rPr>
              <w:t>90 - 100</w:t>
            </w:r>
          </w:p>
        </w:tc>
        <w:tc>
          <w:tcPr>
            <w:tcW w:w="630" w:type="dxa"/>
          </w:tcPr>
          <w:p w14:paraId="283B49CF" w14:textId="77777777" w:rsidR="00F879D6" w:rsidRDefault="00F879D6" w:rsidP="001250AF">
            <w:pPr>
              <w:jc w:val="center"/>
              <w:rPr>
                <w:rFonts w:ascii="Calibri" w:hAnsi="Calibri" w:cs="Arial"/>
                <w:sz w:val="22"/>
                <w:szCs w:val="22"/>
              </w:rPr>
            </w:pPr>
            <w:r>
              <w:rPr>
                <w:rFonts w:ascii="Calibri" w:hAnsi="Calibri" w:cs="Arial"/>
                <w:sz w:val="22"/>
                <w:szCs w:val="22"/>
              </w:rPr>
              <w:t>=</w:t>
            </w:r>
          </w:p>
        </w:tc>
        <w:tc>
          <w:tcPr>
            <w:tcW w:w="720" w:type="dxa"/>
          </w:tcPr>
          <w:p w14:paraId="058B4206" w14:textId="77777777" w:rsidR="00F879D6" w:rsidRDefault="00F879D6" w:rsidP="001250AF">
            <w:pPr>
              <w:jc w:val="center"/>
              <w:rPr>
                <w:rFonts w:ascii="Calibri" w:hAnsi="Calibri" w:cs="Arial"/>
                <w:sz w:val="22"/>
                <w:szCs w:val="22"/>
              </w:rPr>
            </w:pPr>
            <w:r>
              <w:rPr>
                <w:rFonts w:ascii="Calibri" w:hAnsi="Calibri" w:cs="Arial"/>
                <w:sz w:val="22"/>
                <w:szCs w:val="22"/>
              </w:rPr>
              <w:t>A</w:t>
            </w:r>
          </w:p>
        </w:tc>
      </w:tr>
      <w:tr w:rsidR="00F879D6" w14:paraId="005042D1" w14:textId="77777777" w:rsidTr="001250AF">
        <w:trPr>
          <w:trHeight w:val="248"/>
          <w:jc w:val="center"/>
        </w:trPr>
        <w:tc>
          <w:tcPr>
            <w:tcW w:w="1075" w:type="dxa"/>
          </w:tcPr>
          <w:p w14:paraId="5DB7B05D" w14:textId="77777777" w:rsidR="00F879D6" w:rsidRDefault="00F879D6" w:rsidP="001250AF">
            <w:pPr>
              <w:rPr>
                <w:rFonts w:ascii="Calibri" w:hAnsi="Calibri" w:cs="Arial"/>
                <w:sz w:val="22"/>
                <w:szCs w:val="22"/>
              </w:rPr>
            </w:pPr>
            <w:r>
              <w:rPr>
                <w:rFonts w:ascii="Calibri" w:hAnsi="Calibri" w:cs="Arial"/>
                <w:sz w:val="22"/>
                <w:szCs w:val="22"/>
              </w:rPr>
              <w:t>80 - 89</w:t>
            </w:r>
          </w:p>
        </w:tc>
        <w:tc>
          <w:tcPr>
            <w:tcW w:w="630" w:type="dxa"/>
          </w:tcPr>
          <w:p w14:paraId="6AF5C3BD" w14:textId="77777777" w:rsidR="00F879D6" w:rsidRDefault="00F879D6" w:rsidP="001250AF">
            <w:pPr>
              <w:jc w:val="center"/>
              <w:rPr>
                <w:rFonts w:ascii="Calibri" w:hAnsi="Calibri" w:cs="Arial"/>
                <w:sz w:val="22"/>
                <w:szCs w:val="22"/>
              </w:rPr>
            </w:pPr>
            <w:r>
              <w:rPr>
                <w:rFonts w:ascii="Calibri" w:hAnsi="Calibri" w:cs="Arial"/>
                <w:sz w:val="22"/>
                <w:szCs w:val="22"/>
              </w:rPr>
              <w:t>=</w:t>
            </w:r>
          </w:p>
        </w:tc>
        <w:tc>
          <w:tcPr>
            <w:tcW w:w="720" w:type="dxa"/>
          </w:tcPr>
          <w:p w14:paraId="71630F56" w14:textId="77777777" w:rsidR="00F879D6" w:rsidRDefault="00F879D6" w:rsidP="001250AF">
            <w:pPr>
              <w:jc w:val="center"/>
              <w:rPr>
                <w:rFonts w:ascii="Calibri" w:hAnsi="Calibri" w:cs="Arial"/>
                <w:sz w:val="22"/>
                <w:szCs w:val="22"/>
              </w:rPr>
            </w:pPr>
            <w:r>
              <w:rPr>
                <w:rFonts w:ascii="Calibri" w:hAnsi="Calibri" w:cs="Arial"/>
                <w:sz w:val="22"/>
                <w:szCs w:val="22"/>
              </w:rPr>
              <w:t>B</w:t>
            </w:r>
          </w:p>
        </w:tc>
      </w:tr>
      <w:tr w:rsidR="00F879D6" w14:paraId="28CA8C77" w14:textId="77777777" w:rsidTr="001250AF">
        <w:trPr>
          <w:trHeight w:val="180"/>
          <w:jc w:val="center"/>
        </w:trPr>
        <w:tc>
          <w:tcPr>
            <w:tcW w:w="1075" w:type="dxa"/>
          </w:tcPr>
          <w:p w14:paraId="2220070C" w14:textId="77777777" w:rsidR="00F879D6" w:rsidRDefault="00F879D6" w:rsidP="001250AF">
            <w:pPr>
              <w:rPr>
                <w:rFonts w:ascii="Calibri" w:hAnsi="Calibri" w:cs="Arial"/>
                <w:sz w:val="22"/>
                <w:szCs w:val="22"/>
              </w:rPr>
            </w:pPr>
            <w:r>
              <w:rPr>
                <w:rFonts w:ascii="Calibri" w:hAnsi="Calibri" w:cs="Arial"/>
                <w:sz w:val="22"/>
                <w:szCs w:val="22"/>
              </w:rPr>
              <w:t>70 - 79</w:t>
            </w:r>
          </w:p>
        </w:tc>
        <w:tc>
          <w:tcPr>
            <w:tcW w:w="630" w:type="dxa"/>
          </w:tcPr>
          <w:p w14:paraId="41BB16E6" w14:textId="77777777" w:rsidR="00F879D6" w:rsidRDefault="00F879D6" w:rsidP="001250AF">
            <w:pPr>
              <w:jc w:val="center"/>
              <w:rPr>
                <w:rFonts w:ascii="Calibri" w:hAnsi="Calibri" w:cs="Arial"/>
                <w:sz w:val="22"/>
                <w:szCs w:val="22"/>
              </w:rPr>
            </w:pPr>
            <w:r>
              <w:rPr>
                <w:rFonts w:ascii="Calibri" w:hAnsi="Calibri" w:cs="Arial"/>
                <w:sz w:val="22"/>
                <w:szCs w:val="22"/>
              </w:rPr>
              <w:t>=</w:t>
            </w:r>
          </w:p>
        </w:tc>
        <w:tc>
          <w:tcPr>
            <w:tcW w:w="720" w:type="dxa"/>
          </w:tcPr>
          <w:p w14:paraId="416A5EFB" w14:textId="77777777" w:rsidR="00F879D6" w:rsidRDefault="00F879D6" w:rsidP="001250AF">
            <w:pPr>
              <w:jc w:val="center"/>
              <w:rPr>
                <w:rFonts w:ascii="Calibri" w:hAnsi="Calibri" w:cs="Arial"/>
                <w:sz w:val="22"/>
                <w:szCs w:val="22"/>
              </w:rPr>
            </w:pPr>
            <w:r>
              <w:rPr>
                <w:rFonts w:ascii="Calibri" w:hAnsi="Calibri" w:cs="Arial"/>
                <w:sz w:val="22"/>
                <w:szCs w:val="22"/>
              </w:rPr>
              <w:t>C</w:t>
            </w:r>
          </w:p>
        </w:tc>
      </w:tr>
      <w:tr w:rsidR="00F879D6" w14:paraId="6DD1FE0C" w14:textId="77777777" w:rsidTr="001250AF">
        <w:trPr>
          <w:trHeight w:val="248"/>
          <w:jc w:val="center"/>
        </w:trPr>
        <w:tc>
          <w:tcPr>
            <w:tcW w:w="1075" w:type="dxa"/>
          </w:tcPr>
          <w:p w14:paraId="7D7B7D6E" w14:textId="77777777" w:rsidR="00F879D6" w:rsidRDefault="00F879D6" w:rsidP="001250AF">
            <w:pPr>
              <w:rPr>
                <w:rFonts w:ascii="Calibri" w:hAnsi="Calibri" w:cs="Arial"/>
                <w:sz w:val="22"/>
                <w:szCs w:val="22"/>
              </w:rPr>
            </w:pPr>
            <w:r>
              <w:rPr>
                <w:rFonts w:ascii="Calibri" w:hAnsi="Calibri" w:cs="Arial"/>
                <w:sz w:val="22"/>
                <w:szCs w:val="22"/>
              </w:rPr>
              <w:t>60 - 69</w:t>
            </w:r>
          </w:p>
        </w:tc>
        <w:tc>
          <w:tcPr>
            <w:tcW w:w="630" w:type="dxa"/>
          </w:tcPr>
          <w:p w14:paraId="0587DAC1" w14:textId="77777777" w:rsidR="00F879D6" w:rsidRDefault="00F879D6" w:rsidP="001250AF">
            <w:pPr>
              <w:jc w:val="center"/>
              <w:rPr>
                <w:rFonts w:ascii="Calibri" w:hAnsi="Calibri" w:cs="Arial"/>
                <w:sz w:val="22"/>
                <w:szCs w:val="22"/>
              </w:rPr>
            </w:pPr>
            <w:r>
              <w:rPr>
                <w:rFonts w:ascii="Calibri" w:hAnsi="Calibri" w:cs="Arial"/>
                <w:sz w:val="22"/>
                <w:szCs w:val="22"/>
              </w:rPr>
              <w:t>=</w:t>
            </w:r>
          </w:p>
        </w:tc>
        <w:tc>
          <w:tcPr>
            <w:tcW w:w="720" w:type="dxa"/>
          </w:tcPr>
          <w:p w14:paraId="47DFBFE8" w14:textId="77777777" w:rsidR="00F879D6" w:rsidRDefault="00F879D6" w:rsidP="001250AF">
            <w:pPr>
              <w:jc w:val="center"/>
              <w:rPr>
                <w:rFonts w:ascii="Calibri" w:hAnsi="Calibri" w:cs="Arial"/>
                <w:sz w:val="22"/>
                <w:szCs w:val="22"/>
              </w:rPr>
            </w:pPr>
            <w:r>
              <w:rPr>
                <w:rFonts w:ascii="Calibri" w:hAnsi="Calibri" w:cs="Arial"/>
                <w:sz w:val="22"/>
                <w:szCs w:val="22"/>
              </w:rPr>
              <w:t>D</w:t>
            </w:r>
          </w:p>
        </w:tc>
      </w:tr>
      <w:tr w:rsidR="00F879D6" w14:paraId="411E9DC5" w14:textId="77777777" w:rsidTr="001250AF">
        <w:trPr>
          <w:trHeight w:val="262"/>
          <w:jc w:val="center"/>
        </w:trPr>
        <w:tc>
          <w:tcPr>
            <w:tcW w:w="1075" w:type="dxa"/>
          </w:tcPr>
          <w:p w14:paraId="2C0BF93D" w14:textId="77777777" w:rsidR="00F879D6" w:rsidRDefault="00F879D6" w:rsidP="001250AF">
            <w:pPr>
              <w:rPr>
                <w:rFonts w:ascii="Calibri" w:hAnsi="Calibri" w:cs="Arial"/>
                <w:sz w:val="22"/>
                <w:szCs w:val="22"/>
              </w:rPr>
            </w:pPr>
            <w:r>
              <w:rPr>
                <w:rFonts w:ascii="Calibri" w:hAnsi="Calibri" w:cs="Arial"/>
                <w:sz w:val="22"/>
                <w:szCs w:val="22"/>
              </w:rPr>
              <w:t>Below 60</w:t>
            </w:r>
          </w:p>
        </w:tc>
        <w:tc>
          <w:tcPr>
            <w:tcW w:w="630" w:type="dxa"/>
          </w:tcPr>
          <w:p w14:paraId="62655BC5" w14:textId="77777777" w:rsidR="00F879D6" w:rsidRDefault="00F879D6" w:rsidP="001250AF">
            <w:pPr>
              <w:jc w:val="center"/>
              <w:rPr>
                <w:rFonts w:ascii="Calibri" w:hAnsi="Calibri" w:cs="Arial"/>
                <w:sz w:val="22"/>
                <w:szCs w:val="22"/>
              </w:rPr>
            </w:pPr>
            <w:r>
              <w:rPr>
                <w:rFonts w:ascii="Calibri" w:hAnsi="Calibri" w:cs="Arial"/>
                <w:sz w:val="22"/>
                <w:szCs w:val="22"/>
              </w:rPr>
              <w:t>=</w:t>
            </w:r>
          </w:p>
        </w:tc>
        <w:tc>
          <w:tcPr>
            <w:tcW w:w="720" w:type="dxa"/>
          </w:tcPr>
          <w:p w14:paraId="657E80C3" w14:textId="77777777" w:rsidR="00F879D6" w:rsidRDefault="00F879D6" w:rsidP="001250AF">
            <w:pPr>
              <w:jc w:val="center"/>
              <w:rPr>
                <w:rFonts w:ascii="Calibri" w:hAnsi="Calibri" w:cs="Arial"/>
                <w:sz w:val="22"/>
                <w:szCs w:val="22"/>
              </w:rPr>
            </w:pPr>
            <w:r>
              <w:rPr>
                <w:rFonts w:ascii="Calibri" w:hAnsi="Calibri" w:cs="Arial"/>
                <w:sz w:val="22"/>
                <w:szCs w:val="22"/>
              </w:rPr>
              <w:t>F</w:t>
            </w:r>
          </w:p>
        </w:tc>
      </w:tr>
    </w:tbl>
    <w:p w14:paraId="4E975BBE" w14:textId="77777777" w:rsidR="007116BA" w:rsidRPr="00E841E3" w:rsidRDefault="007116BA" w:rsidP="00DA66CF">
      <w:pPr>
        <w:ind w:left="720"/>
        <w:rPr>
          <w:rFonts w:ascii="Calibri" w:hAnsi="Calibri" w:cs="Arial"/>
          <w:sz w:val="22"/>
          <w:szCs w:val="22"/>
        </w:rPr>
      </w:pPr>
    </w:p>
    <w:p w14:paraId="1FA76550" w14:textId="77777777" w:rsidR="007116BA" w:rsidRPr="00E841E3" w:rsidRDefault="007116BA" w:rsidP="00DA66CF">
      <w:pPr>
        <w:ind w:left="720"/>
        <w:rPr>
          <w:rFonts w:ascii="Calibri" w:hAnsi="Calibri" w:cs="Arial"/>
          <w:sz w:val="22"/>
          <w:szCs w:val="22"/>
        </w:rPr>
      </w:pPr>
      <w:r w:rsidRPr="00E841E3">
        <w:rPr>
          <w:rFonts w:ascii="Calibri" w:hAnsi="Calibri" w:cs="Arial"/>
          <w:sz w:val="22"/>
          <w:szCs w:val="22"/>
        </w:rPr>
        <w:t>(Note:  The “incomplete” grade [“I”] should be given only when unusual circumstances warrant. An “incomplete” is not a substitute for a “D,” “F,” or “W.” Refer to the policy on “incomplete grades.)</w:t>
      </w:r>
    </w:p>
    <w:p w14:paraId="73E66701" w14:textId="77777777" w:rsidR="007116BA" w:rsidRPr="00E841E3" w:rsidRDefault="007116BA" w:rsidP="00DA66CF">
      <w:pPr>
        <w:ind w:left="720"/>
        <w:rPr>
          <w:rFonts w:ascii="Calibri" w:hAnsi="Calibri" w:cs="Arial"/>
          <w:b/>
          <w:sz w:val="22"/>
          <w:szCs w:val="22"/>
        </w:rPr>
      </w:pPr>
    </w:p>
    <w:p w14:paraId="690A935D" w14:textId="77777777" w:rsidR="007116BA" w:rsidRPr="00E841E3" w:rsidRDefault="007116BA" w:rsidP="00BE594D">
      <w:pPr>
        <w:numPr>
          <w:ilvl w:val="0"/>
          <w:numId w:val="3"/>
        </w:numPr>
        <w:suppressAutoHyphens w:val="0"/>
        <w:rPr>
          <w:rFonts w:ascii="Calibri" w:hAnsi="Calibri" w:cs="Arial"/>
          <w:sz w:val="22"/>
          <w:szCs w:val="22"/>
        </w:rPr>
      </w:pPr>
      <w:r w:rsidRPr="00E841E3">
        <w:rPr>
          <w:rFonts w:ascii="Calibri" w:hAnsi="Calibri" w:cs="Arial"/>
          <w:b/>
          <w:sz w:val="22"/>
          <w:szCs w:val="22"/>
          <w:u w:val="single"/>
        </w:rPr>
        <w:t>REQUIRED COURSE MATERIALS:</w:t>
      </w:r>
      <w:r w:rsidRPr="00E841E3">
        <w:rPr>
          <w:rFonts w:ascii="Calibri" w:hAnsi="Calibri" w:cs="Arial"/>
          <w:sz w:val="22"/>
          <w:szCs w:val="22"/>
        </w:rPr>
        <w:t xml:space="preserve">  </w:t>
      </w:r>
    </w:p>
    <w:p w14:paraId="55C43651" w14:textId="77777777" w:rsidR="007116BA" w:rsidRPr="00E841E3" w:rsidRDefault="007116BA" w:rsidP="00DA66CF">
      <w:pPr>
        <w:ind w:left="720"/>
        <w:rPr>
          <w:rFonts w:ascii="Calibri" w:hAnsi="Calibri" w:cs="Arial"/>
          <w:sz w:val="22"/>
          <w:szCs w:val="22"/>
        </w:rPr>
      </w:pPr>
      <w:r w:rsidRPr="00E841E3">
        <w:rPr>
          <w:rFonts w:ascii="Calibri" w:hAnsi="Calibri" w:cs="Arial"/>
          <w:sz w:val="22"/>
          <w:szCs w:val="22"/>
        </w:rPr>
        <w:t>(In correct bibliographic format.)</w:t>
      </w:r>
    </w:p>
    <w:p w14:paraId="6364B1F7" w14:textId="77777777" w:rsidR="007116BA" w:rsidRPr="00E841E3" w:rsidRDefault="007116BA" w:rsidP="00DA66CF">
      <w:pPr>
        <w:ind w:left="720"/>
        <w:rPr>
          <w:rFonts w:ascii="Calibri" w:hAnsi="Calibri" w:cs="Arial"/>
          <w:sz w:val="22"/>
          <w:szCs w:val="22"/>
        </w:rPr>
      </w:pPr>
    </w:p>
    <w:p w14:paraId="290C4A31" w14:textId="77777777" w:rsidR="007116BA" w:rsidRPr="00E841E3" w:rsidRDefault="007116BA" w:rsidP="00BE594D">
      <w:pPr>
        <w:numPr>
          <w:ilvl w:val="0"/>
          <w:numId w:val="3"/>
        </w:numPr>
        <w:suppressAutoHyphens w:val="0"/>
        <w:rPr>
          <w:rFonts w:ascii="Calibri" w:hAnsi="Calibri" w:cs="Arial"/>
          <w:sz w:val="22"/>
          <w:szCs w:val="22"/>
        </w:rPr>
      </w:pPr>
      <w:r w:rsidRPr="00E841E3">
        <w:rPr>
          <w:rFonts w:ascii="Calibri" w:hAnsi="Calibri" w:cs="Arial"/>
          <w:b/>
          <w:sz w:val="22"/>
          <w:szCs w:val="22"/>
          <w:u w:val="single"/>
        </w:rPr>
        <w:t>RESERVED MATERIALS FOR THE COURSE:</w:t>
      </w:r>
      <w:r w:rsidRPr="00E841E3">
        <w:rPr>
          <w:rFonts w:ascii="Calibri" w:hAnsi="Calibri" w:cs="Arial"/>
          <w:sz w:val="22"/>
          <w:szCs w:val="22"/>
        </w:rPr>
        <w:t xml:space="preserve">  </w:t>
      </w:r>
    </w:p>
    <w:p w14:paraId="5786FE22" w14:textId="77777777" w:rsidR="007116BA" w:rsidRPr="00E841E3" w:rsidRDefault="007116BA" w:rsidP="00DA66CF">
      <w:pPr>
        <w:ind w:left="720"/>
        <w:rPr>
          <w:rFonts w:ascii="Calibri" w:hAnsi="Calibri" w:cs="Arial"/>
          <w:sz w:val="22"/>
          <w:szCs w:val="22"/>
        </w:rPr>
      </w:pPr>
      <w:r w:rsidRPr="00E841E3">
        <w:rPr>
          <w:rFonts w:ascii="Calibri" w:hAnsi="Calibri" w:cs="Arial"/>
          <w:sz w:val="22"/>
          <w:szCs w:val="22"/>
        </w:rPr>
        <w:t>Other special learning resources.</w:t>
      </w:r>
    </w:p>
    <w:p w14:paraId="70D0515D" w14:textId="77777777" w:rsidR="007116BA" w:rsidRPr="00E841E3" w:rsidRDefault="007116BA" w:rsidP="0003416B">
      <w:pPr>
        <w:rPr>
          <w:rFonts w:ascii="Calibri" w:hAnsi="Calibri" w:cs="Arial"/>
          <w:sz w:val="22"/>
          <w:szCs w:val="22"/>
        </w:rPr>
      </w:pPr>
    </w:p>
    <w:p w14:paraId="02CE5606" w14:textId="77777777" w:rsidR="007116BA" w:rsidRPr="00E841E3" w:rsidRDefault="007116BA" w:rsidP="00BE594D">
      <w:pPr>
        <w:numPr>
          <w:ilvl w:val="0"/>
          <w:numId w:val="3"/>
        </w:numPr>
        <w:suppressAutoHyphens w:val="0"/>
        <w:rPr>
          <w:rFonts w:ascii="Calibri" w:hAnsi="Calibri" w:cs="Arial"/>
          <w:sz w:val="22"/>
          <w:szCs w:val="22"/>
        </w:rPr>
      </w:pPr>
      <w:r w:rsidRPr="00E841E3">
        <w:rPr>
          <w:rFonts w:ascii="Calibri" w:hAnsi="Calibri" w:cs="Arial"/>
          <w:b/>
          <w:sz w:val="22"/>
          <w:szCs w:val="22"/>
          <w:u w:val="single"/>
        </w:rPr>
        <w:t>CLASS SCHEDULE:</w:t>
      </w:r>
      <w:r w:rsidRPr="00E841E3">
        <w:rPr>
          <w:rFonts w:ascii="Calibri" w:hAnsi="Calibri" w:cs="Arial"/>
          <w:sz w:val="22"/>
          <w:szCs w:val="22"/>
        </w:rPr>
        <w:t xml:space="preserve">  </w:t>
      </w:r>
    </w:p>
    <w:p w14:paraId="40C6D3C2" w14:textId="77777777" w:rsidR="007116BA" w:rsidRPr="00E841E3" w:rsidRDefault="007116BA" w:rsidP="00DA66CF">
      <w:pPr>
        <w:ind w:left="720"/>
        <w:rPr>
          <w:rFonts w:ascii="Calibri" w:hAnsi="Calibri" w:cs="Arial"/>
          <w:sz w:val="22"/>
          <w:szCs w:val="22"/>
        </w:rPr>
      </w:pPr>
      <w:r w:rsidRPr="00E841E3">
        <w:rPr>
          <w:rFonts w:ascii="Calibri" w:hAnsi="Calibri" w:cs="Arial"/>
          <w:sz w:val="22"/>
          <w:szCs w:val="22"/>
        </w:rPr>
        <w:t xml:space="preserve">This section includes assignments for each class meeting or unit, along with scheduled </w:t>
      </w:r>
      <w:r w:rsidR="001C1CEE" w:rsidRPr="00E841E3">
        <w:rPr>
          <w:rFonts w:ascii="Calibri" w:hAnsi="Calibri" w:cs="Arial"/>
          <w:sz w:val="22"/>
          <w:szCs w:val="22"/>
        </w:rPr>
        <w:t>Library activities</w:t>
      </w:r>
      <w:r w:rsidRPr="00E841E3">
        <w:rPr>
          <w:rFonts w:ascii="Calibri" w:hAnsi="Calibri" w:cs="Arial"/>
          <w:sz w:val="22"/>
          <w:szCs w:val="22"/>
        </w:rPr>
        <w:t xml:space="preserve"> and other scheduled support, including scheduled tests.</w:t>
      </w:r>
    </w:p>
    <w:p w14:paraId="26B6A06F" w14:textId="77777777" w:rsidR="007116BA" w:rsidRPr="00E841E3" w:rsidRDefault="007116BA" w:rsidP="00DA66CF">
      <w:pPr>
        <w:ind w:left="720"/>
        <w:rPr>
          <w:rFonts w:ascii="Calibri" w:hAnsi="Calibri" w:cs="Arial"/>
          <w:sz w:val="22"/>
          <w:szCs w:val="22"/>
        </w:rPr>
      </w:pPr>
    </w:p>
    <w:p w14:paraId="47357C78" w14:textId="77777777" w:rsidR="007116BA" w:rsidRPr="00E841E3" w:rsidRDefault="007116BA" w:rsidP="00BE594D">
      <w:pPr>
        <w:numPr>
          <w:ilvl w:val="0"/>
          <w:numId w:val="3"/>
        </w:numPr>
        <w:suppressAutoHyphens w:val="0"/>
        <w:rPr>
          <w:rFonts w:ascii="Calibri" w:hAnsi="Calibri" w:cs="Arial"/>
          <w:sz w:val="22"/>
          <w:szCs w:val="22"/>
        </w:rPr>
      </w:pPr>
      <w:r w:rsidRPr="00E841E3">
        <w:rPr>
          <w:rFonts w:ascii="Calibri" w:hAnsi="Calibri" w:cs="Arial"/>
          <w:b/>
          <w:sz w:val="22"/>
          <w:szCs w:val="22"/>
          <w:u w:val="single"/>
        </w:rPr>
        <w:t>ANY OTHER INFORMATION OR CLASS PROCEDURES OR POLICIES:</w:t>
      </w:r>
      <w:r w:rsidRPr="00E841E3">
        <w:rPr>
          <w:rFonts w:ascii="Calibri" w:hAnsi="Calibri" w:cs="Arial"/>
          <w:sz w:val="22"/>
          <w:szCs w:val="22"/>
        </w:rPr>
        <w:t xml:space="preserve">  </w:t>
      </w:r>
    </w:p>
    <w:p w14:paraId="69F4DFA2" w14:textId="77777777" w:rsidR="007116BA" w:rsidRPr="00E841E3" w:rsidRDefault="007116BA" w:rsidP="00DA66CF">
      <w:pPr>
        <w:ind w:left="720"/>
        <w:rPr>
          <w:rFonts w:ascii="Calibri" w:hAnsi="Calibri" w:cs="Arial"/>
          <w:sz w:val="22"/>
          <w:szCs w:val="22"/>
        </w:rPr>
      </w:pPr>
      <w:r w:rsidRPr="00E841E3">
        <w:rPr>
          <w:rFonts w:ascii="Calibri" w:hAnsi="Calibri" w:cs="Arial"/>
          <w:sz w:val="22"/>
          <w:szCs w:val="22"/>
        </w:rPr>
        <w:t>(Which would be useful to the students in the class.)</w:t>
      </w:r>
    </w:p>
    <w:p w14:paraId="72343419" w14:textId="77777777" w:rsidR="007116BA" w:rsidRPr="00E841E3" w:rsidRDefault="007116BA" w:rsidP="00DA66CF">
      <w:pPr>
        <w:tabs>
          <w:tab w:val="left" w:pos="720"/>
        </w:tabs>
        <w:ind w:left="720"/>
        <w:rPr>
          <w:rFonts w:ascii="Calibri" w:hAnsi="Calibri"/>
          <w:sz w:val="22"/>
          <w:szCs w:val="22"/>
        </w:rPr>
      </w:pPr>
    </w:p>
    <w:sectPr w:rsidR="007116BA" w:rsidRPr="00E841E3" w:rsidSect="007116BA">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EC8896" w14:textId="77777777" w:rsidR="005F0660" w:rsidRDefault="005F0660" w:rsidP="003A608C">
      <w:r>
        <w:separator/>
      </w:r>
    </w:p>
  </w:endnote>
  <w:endnote w:type="continuationSeparator" w:id="0">
    <w:p w14:paraId="7F89EAFD" w14:textId="77777777" w:rsidR="005F0660" w:rsidRDefault="005F066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4ECAE" w14:textId="77777777" w:rsidR="00CE3BC1" w:rsidRPr="0056733A" w:rsidRDefault="008E55A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4/14</w:t>
    </w:r>
    <w:r w:rsidR="00F879D6">
      <w:rPr>
        <w:rFonts w:ascii="Calibri" w:hAnsi="Calibri" w:cs="Arial"/>
        <w:noProof/>
        <w:sz w:val="22"/>
        <w:szCs w:val="22"/>
      </w:rPr>
      <w:t>, 11/16</w:t>
    </w:r>
    <w:r w:rsidR="00CE3BC1" w:rsidRPr="00583E5E">
      <w:rPr>
        <w:rFonts w:ascii="Calibri" w:hAnsi="Calibri" w:cs="Arial"/>
        <w:sz w:val="22"/>
        <w:szCs w:val="22"/>
      </w:rPr>
      <w:tab/>
    </w:r>
    <w:r w:rsidR="00CE3BC1" w:rsidRPr="00583E5E">
      <w:rPr>
        <w:rFonts w:ascii="Calibri" w:hAnsi="Calibri" w:cs="Arial"/>
        <w:sz w:val="22"/>
        <w:szCs w:val="22"/>
      </w:rPr>
      <w:tab/>
      <w:t xml:space="preserve">Page </w:t>
    </w:r>
    <w:r w:rsidR="00CE3BC1" w:rsidRPr="00583E5E">
      <w:rPr>
        <w:rFonts w:ascii="Calibri" w:hAnsi="Calibri" w:cs="Arial"/>
        <w:sz w:val="22"/>
        <w:szCs w:val="22"/>
      </w:rPr>
      <w:fldChar w:fldCharType="begin"/>
    </w:r>
    <w:r w:rsidR="00CE3BC1" w:rsidRPr="00583E5E">
      <w:rPr>
        <w:rFonts w:ascii="Calibri" w:hAnsi="Calibri" w:cs="Arial"/>
        <w:sz w:val="22"/>
        <w:szCs w:val="22"/>
      </w:rPr>
      <w:instrText xml:space="preserve"> PAGE   \* MERGEFORMAT </w:instrText>
    </w:r>
    <w:r w:rsidR="00CE3BC1" w:rsidRPr="00583E5E">
      <w:rPr>
        <w:rFonts w:ascii="Calibri" w:hAnsi="Calibri" w:cs="Arial"/>
        <w:sz w:val="22"/>
        <w:szCs w:val="22"/>
      </w:rPr>
      <w:fldChar w:fldCharType="separate"/>
    </w:r>
    <w:r w:rsidR="00F879D6">
      <w:rPr>
        <w:rFonts w:ascii="Calibri" w:hAnsi="Calibri" w:cs="Arial"/>
        <w:noProof/>
        <w:sz w:val="22"/>
        <w:szCs w:val="22"/>
      </w:rPr>
      <w:t>3</w:t>
    </w:r>
    <w:r w:rsidR="00CE3BC1"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9DFD2" w14:textId="77777777" w:rsidR="00CE3BC1" w:rsidRPr="00F879D6" w:rsidRDefault="00F879D6" w:rsidP="00F879D6">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4/14,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BC4E95">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BF92A6" w14:textId="77777777" w:rsidR="005F0660" w:rsidRDefault="005F0660" w:rsidP="003A608C">
      <w:r>
        <w:separator/>
      </w:r>
    </w:p>
  </w:footnote>
  <w:footnote w:type="continuationSeparator" w:id="0">
    <w:p w14:paraId="5642B255" w14:textId="77777777" w:rsidR="005F0660" w:rsidRDefault="005F066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77338" w14:textId="77777777" w:rsidR="00CE3BC1" w:rsidRPr="005B1FB3" w:rsidRDefault="00CE3BC1" w:rsidP="00747EF2">
    <w:pPr>
      <w:pStyle w:val="Header"/>
      <w:pBdr>
        <w:bottom w:val="thinThickSmallGap" w:sz="18" w:space="1" w:color="0D0D0D"/>
      </w:pBdr>
      <w:jc w:val="right"/>
    </w:pPr>
    <w:r w:rsidRPr="00CD7B93">
      <w:rPr>
        <w:rFonts w:ascii="Calibri" w:hAnsi="Calibri" w:cs="Arial"/>
        <w:noProof/>
        <w:sz w:val="22"/>
        <w:szCs w:val="22"/>
      </w:rPr>
      <w:t>WOH 1012 HISTORY OF WORLD CIVILIZATION TO 1500</w:t>
    </w:r>
  </w:p>
  <w:p w14:paraId="0B4BDB74" w14:textId="77777777" w:rsidR="00CE3BC1" w:rsidRPr="00F85861" w:rsidRDefault="00CE3BC1"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5DA8A" w14:textId="77777777" w:rsidR="00F879D6" w:rsidRDefault="00F879D6" w:rsidP="00F879D6">
    <w:pPr>
      <w:pStyle w:val="Header"/>
      <w:jc w:val="right"/>
    </w:pPr>
    <w:r w:rsidRPr="00D55873">
      <w:rPr>
        <w:noProof/>
        <w:lang w:eastAsia="en-US"/>
      </w:rPr>
      <w:drawing>
        <wp:inline distT="0" distB="0" distL="0" distR="0" wp14:anchorId="00A4135F" wp14:editId="3187D9D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4FDB2A2" w14:textId="77777777" w:rsidR="00F879D6" w:rsidRDefault="00F879D6" w:rsidP="00F879D6">
    <w:pPr>
      <w:pStyle w:val="Header"/>
      <w:jc w:val="right"/>
    </w:pPr>
  </w:p>
  <w:p w14:paraId="63BAA3CD" w14:textId="77777777" w:rsidR="00F879D6" w:rsidRDefault="00F879D6" w:rsidP="00F879D6">
    <w:pPr>
      <w:pStyle w:val="Header"/>
      <w:contextualSpacing/>
      <w:jc w:val="right"/>
      <w:rPr>
        <w:b/>
        <w:color w:val="470A68"/>
        <w:sz w:val="28"/>
      </w:rPr>
    </w:pPr>
    <w:r>
      <w:rPr>
        <w:b/>
        <w:color w:val="470A68"/>
        <w:sz w:val="28"/>
      </w:rPr>
      <w:t>School of Arts, Humanities, and Social Sciences</w:t>
    </w:r>
  </w:p>
  <w:p w14:paraId="0A2ADD19" w14:textId="77777777" w:rsidR="00CE3BC1" w:rsidRPr="00F879D6" w:rsidRDefault="00F879D6" w:rsidP="00F879D6">
    <w:pPr>
      <w:pStyle w:val="Header"/>
      <w:contextualSpacing/>
      <w:jc w:val="right"/>
      <w:rPr>
        <w:b/>
        <w:color w:val="470A68"/>
        <w:sz w:val="28"/>
      </w:rPr>
    </w:pPr>
    <w:r>
      <w:rPr>
        <w:noProof/>
        <w:lang w:eastAsia="en-US"/>
      </w:rPr>
      <mc:AlternateContent>
        <mc:Choice Requires="wps">
          <w:drawing>
            <wp:inline distT="0" distB="0" distL="0" distR="0" wp14:anchorId="43BCB4AB" wp14:editId="396BE5D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CFF6C8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30D5151F"/>
    <w:multiLevelType w:val="hybridMultilevel"/>
    <w:tmpl w:val="96A6EC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3C820D3A"/>
    <w:multiLevelType w:val="hybridMultilevel"/>
    <w:tmpl w:val="51662A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tthew F. Vivyan">
    <w15:presenceInfo w15:providerId="AD" w15:userId="S::mvivyan@fsw.edu::THxx8uKDF2BhJTM_AbxY6PlcbU6T6pzTGBFXHYsbsG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7ACB"/>
    <w:rsid w:val="00010C50"/>
    <w:rsid w:val="00011F41"/>
    <w:rsid w:val="0001420A"/>
    <w:rsid w:val="00015BE3"/>
    <w:rsid w:val="000168E0"/>
    <w:rsid w:val="00017A4C"/>
    <w:rsid w:val="000216D2"/>
    <w:rsid w:val="00023F13"/>
    <w:rsid w:val="00031553"/>
    <w:rsid w:val="0003416B"/>
    <w:rsid w:val="00041BD1"/>
    <w:rsid w:val="0005025E"/>
    <w:rsid w:val="00051D9C"/>
    <w:rsid w:val="000527AB"/>
    <w:rsid w:val="0008394A"/>
    <w:rsid w:val="00085A5D"/>
    <w:rsid w:val="00087993"/>
    <w:rsid w:val="00092F31"/>
    <w:rsid w:val="00095F74"/>
    <w:rsid w:val="00096025"/>
    <w:rsid w:val="000A404C"/>
    <w:rsid w:val="000A53CD"/>
    <w:rsid w:val="000A62F4"/>
    <w:rsid w:val="000B478E"/>
    <w:rsid w:val="000B6C41"/>
    <w:rsid w:val="000C5FFB"/>
    <w:rsid w:val="000D52D7"/>
    <w:rsid w:val="000D7BAA"/>
    <w:rsid w:val="000E436A"/>
    <w:rsid w:val="000E745E"/>
    <w:rsid w:val="00100CC3"/>
    <w:rsid w:val="00103753"/>
    <w:rsid w:val="00106E16"/>
    <w:rsid w:val="00107D75"/>
    <w:rsid w:val="00115498"/>
    <w:rsid w:val="00121977"/>
    <w:rsid w:val="00121F85"/>
    <w:rsid w:val="00123F4F"/>
    <w:rsid w:val="001251EB"/>
    <w:rsid w:val="00125A01"/>
    <w:rsid w:val="00130974"/>
    <w:rsid w:val="00131EA9"/>
    <w:rsid w:val="001331EB"/>
    <w:rsid w:val="00136DC4"/>
    <w:rsid w:val="00151AA7"/>
    <w:rsid w:val="00152A4C"/>
    <w:rsid w:val="0015437C"/>
    <w:rsid w:val="00164D97"/>
    <w:rsid w:val="00181758"/>
    <w:rsid w:val="001845C0"/>
    <w:rsid w:val="0018578A"/>
    <w:rsid w:val="00186361"/>
    <w:rsid w:val="00192009"/>
    <w:rsid w:val="00193CFE"/>
    <w:rsid w:val="0019460E"/>
    <w:rsid w:val="001A13F4"/>
    <w:rsid w:val="001A4A48"/>
    <w:rsid w:val="001C1CEE"/>
    <w:rsid w:val="001C2715"/>
    <w:rsid w:val="001C32A2"/>
    <w:rsid w:val="001C33A1"/>
    <w:rsid w:val="001D0574"/>
    <w:rsid w:val="001E2EA0"/>
    <w:rsid w:val="001E34B7"/>
    <w:rsid w:val="001F34C2"/>
    <w:rsid w:val="001F5A74"/>
    <w:rsid w:val="001F71CA"/>
    <w:rsid w:val="00200DEF"/>
    <w:rsid w:val="0020524B"/>
    <w:rsid w:val="002052AD"/>
    <w:rsid w:val="00207968"/>
    <w:rsid w:val="00212C54"/>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030D"/>
    <w:rsid w:val="00286CA6"/>
    <w:rsid w:val="002875B7"/>
    <w:rsid w:val="002919E7"/>
    <w:rsid w:val="00291A0D"/>
    <w:rsid w:val="00295222"/>
    <w:rsid w:val="00295832"/>
    <w:rsid w:val="00296D05"/>
    <w:rsid w:val="002A5A64"/>
    <w:rsid w:val="002A727E"/>
    <w:rsid w:val="002B0813"/>
    <w:rsid w:val="002B53EC"/>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A2A"/>
    <w:rsid w:val="003143F5"/>
    <w:rsid w:val="00317C40"/>
    <w:rsid w:val="0032091B"/>
    <w:rsid w:val="0033041C"/>
    <w:rsid w:val="00332B09"/>
    <w:rsid w:val="00352604"/>
    <w:rsid w:val="003538D5"/>
    <w:rsid w:val="00354516"/>
    <w:rsid w:val="003562B8"/>
    <w:rsid w:val="00361994"/>
    <w:rsid w:val="00366685"/>
    <w:rsid w:val="0037116A"/>
    <w:rsid w:val="00374C45"/>
    <w:rsid w:val="00385D8B"/>
    <w:rsid w:val="00386634"/>
    <w:rsid w:val="003907D7"/>
    <w:rsid w:val="003933D9"/>
    <w:rsid w:val="00395B71"/>
    <w:rsid w:val="00396417"/>
    <w:rsid w:val="003A06F9"/>
    <w:rsid w:val="003A2084"/>
    <w:rsid w:val="003A608C"/>
    <w:rsid w:val="003B080B"/>
    <w:rsid w:val="003B3D09"/>
    <w:rsid w:val="003C1FEF"/>
    <w:rsid w:val="003C22E7"/>
    <w:rsid w:val="003C5451"/>
    <w:rsid w:val="003D2F8E"/>
    <w:rsid w:val="003D322D"/>
    <w:rsid w:val="003D3CEB"/>
    <w:rsid w:val="003E1F8A"/>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80641"/>
    <w:rsid w:val="0048239F"/>
    <w:rsid w:val="00483843"/>
    <w:rsid w:val="0048655D"/>
    <w:rsid w:val="00494514"/>
    <w:rsid w:val="00496B9D"/>
    <w:rsid w:val="00496FB8"/>
    <w:rsid w:val="004A2937"/>
    <w:rsid w:val="004B0DA2"/>
    <w:rsid w:val="004B6A91"/>
    <w:rsid w:val="004C19CE"/>
    <w:rsid w:val="004C6A4A"/>
    <w:rsid w:val="004D0395"/>
    <w:rsid w:val="004E0BC8"/>
    <w:rsid w:val="004E6778"/>
    <w:rsid w:val="004F0F13"/>
    <w:rsid w:val="0050005C"/>
    <w:rsid w:val="005028D8"/>
    <w:rsid w:val="0050348A"/>
    <w:rsid w:val="00503776"/>
    <w:rsid w:val="00503F8D"/>
    <w:rsid w:val="00506D00"/>
    <w:rsid w:val="005110B5"/>
    <w:rsid w:val="0051455B"/>
    <w:rsid w:val="00517935"/>
    <w:rsid w:val="00526CBC"/>
    <w:rsid w:val="00532D7D"/>
    <w:rsid w:val="00537C01"/>
    <w:rsid w:val="00543F79"/>
    <w:rsid w:val="00555DC1"/>
    <w:rsid w:val="00560932"/>
    <w:rsid w:val="00571E14"/>
    <w:rsid w:val="00581C6E"/>
    <w:rsid w:val="005939F3"/>
    <w:rsid w:val="00593D67"/>
    <w:rsid w:val="00596418"/>
    <w:rsid w:val="00597D33"/>
    <w:rsid w:val="00597E0E"/>
    <w:rsid w:val="005A40CD"/>
    <w:rsid w:val="005A4127"/>
    <w:rsid w:val="005C1F40"/>
    <w:rsid w:val="005C584C"/>
    <w:rsid w:val="005C58AE"/>
    <w:rsid w:val="005C61F0"/>
    <w:rsid w:val="005D5EB0"/>
    <w:rsid w:val="005E0EA6"/>
    <w:rsid w:val="005E1AD4"/>
    <w:rsid w:val="005E4948"/>
    <w:rsid w:val="005F01C0"/>
    <w:rsid w:val="005F0660"/>
    <w:rsid w:val="005F1F83"/>
    <w:rsid w:val="005F5274"/>
    <w:rsid w:val="005F5C2B"/>
    <w:rsid w:val="005F7A05"/>
    <w:rsid w:val="006015A3"/>
    <w:rsid w:val="0062017D"/>
    <w:rsid w:val="006220C5"/>
    <w:rsid w:val="0063630C"/>
    <w:rsid w:val="006376E0"/>
    <w:rsid w:val="00641797"/>
    <w:rsid w:val="006448D4"/>
    <w:rsid w:val="00647098"/>
    <w:rsid w:val="0065150F"/>
    <w:rsid w:val="00654046"/>
    <w:rsid w:val="00654F2E"/>
    <w:rsid w:val="00657366"/>
    <w:rsid w:val="00660605"/>
    <w:rsid w:val="00676ED8"/>
    <w:rsid w:val="006818AA"/>
    <w:rsid w:val="00684A86"/>
    <w:rsid w:val="006858F5"/>
    <w:rsid w:val="00693F0F"/>
    <w:rsid w:val="006968A2"/>
    <w:rsid w:val="00697816"/>
    <w:rsid w:val="006A3585"/>
    <w:rsid w:val="006B7E2D"/>
    <w:rsid w:val="006C2A31"/>
    <w:rsid w:val="006D401B"/>
    <w:rsid w:val="006D462E"/>
    <w:rsid w:val="006D65C8"/>
    <w:rsid w:val="006F1FB3"/>
    <w:rsid w:val="00700625"/>
    <w:rsid w:val="0070462A"/>
    <w:rsid w:val="00705A2D"/>
    <w:rsid w:val="00710793"/>
    <w:rsid w:val="007116BA"/>
    <w:rsid w:val="0072009E"/>
    <w:rsid w:val="007205A7"/>
    <w:rsid w:val="00730DB3"/>
    <w:rsid w:val="00744942"/>
    <w:rsid w:val="00747EF2"/>
    <w:rsid w:val="007547B6"/>
    <w:rsid w:val="0076217E"/>
    <w:rsid w:val="00763CF6"/>
    <w:rsid w:val="007805FB"/>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7F5674"/>
    <w:rsid w:val="00813CDE"/>
    <w:rsid w:val="00820F79"/>
    <w:rsid w:val="00821FCE"/>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18C2"/>
    <w:rsid w:val="008B4D58"/>
    <w:rsid w:val="008B7FE2"/>
    <w:rsid w:val="008C37F3"/>
    <w:rsid w:val="008C3DF6"/>
    <w:rsid w:val="008D0387"/>
    <w:rsid w:val="008D136B"/>
    <w:rsid w:val="008D62F6"/>
    <w:rsid w:val="008E0214"/>
    <w:rsid w:val="008E08DD"/>
    <w:rsid w:val="008E55A4"/>
    <w:rsid w:val="008F66E1"/>
    <w:rsid w:val="00901FCC"/>
    <w:rsid w:val="00927493"/>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350A"/>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8385D"/>
    <w:rsid w:val="00AA05D3"/>
    <w:rsid w:val="00AA624C"/>
    <w:rsid w:val="00AB0791"/>
    <w:rsid w:val="00AB28A7"/>
    <w:rsid w:val="00AC103B"/>
    <w:rsid w:val="00AC4537"/>
    <w:rsid w:val="00AD1247"/>
    <w:rsid w:val="00AD350F"/>
    <w:rsid w:val="00AD4D1E"/>
    <w:rsid w:val="00AD4EB5"/>
    <w:rsid w:val="00AD5AF2"/>
    <w:rsid w:val="00AD61A5"/>
    <w:rsid w:val="00AE43BC"/>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5E62"/>
    <w:rsid w:val="00B770E3"/>
    <w:rsid w:val="00B95F92"/>
    <w:rsid w:val="00BA0AAF"/>
    <w:rsid w:val="00BA2466"/>
    <w:rsid w:val="00BA3DC3"/>
    <w:rsid w:val="00BA6A1D"/>
    <w:rsid w:val="00BA6FD4"/>
    <w:rsid w:val="00BB3372"/>
    <w:rsid w:val="00BC02F9"/>
    <w:rsid w:val="00BC37AA"/>
    <w:rsid w:val="00BC4BC8"/>
    <w:rsid w:val="00BC4E95"/>
    <w:rsid w:val="00BC547C"/>
    <w:rsid w:val="00BE04EE"/>
    <w:rsid w:val="00BE594D"/>
    <w:rsid w:val="00BE5EA7"/>
    <w:rsid w:val="00BE7B52"/>
    <w:rsid w:val="00BF0491"/>
    <w:rsid w:val="00BF05B2"/>
    <w:rsid w:val="00BF0814"/>
    <w:rsid w:val="00C02627"/>
    <w:rsid w:val="00C12406"/>
    <w:rsid w:val="00C21388"/>
    <w:rsid w:val="00C27530"/>
    <w:rsid w:val="00C308B6"/>
    <w:rsid w:val="00C3496D"/>
    <w:rsid w:val="00C34A0A"/>
    <w:rsid w:val="00C3595D"/>
    <w:rsid w:val="00C36AF3"/>
    <w:rsid w:val="00C51CBF"/>
    <w:rsid w:val="00C57A5F"/>
    <w:rsid w:val="00C653DB"/>
    <w:rsid w:val="00C7377C"/>
    <w:rsid w:val="00C761D5"/>
    <w:rsid w:val="00C9122C"/>
    <w:rsid w:val="00CA1FB8"/>
    <w:rsid w:val="00CB0437"/>
    <w:rsid w:val="00CB0C30"/>
    <w:rsid w:val="00CB6983"/>
    <w:rsid w:val="00CC4743"/>
    <w:rsid w:val="00CE3BC1"/>
    <w:rsid w:val="00CE7D30"/>
    <w:rsid w:val="00CF114D"/>
    <w:rsid w:val="00CF132F"/>
    <w:rsid w:val="00CF4F04"/>
    <w:rsid w:val="00CF7A26"/>
    <w:rsid w:val="00D01EB8"/>
    <w:rsid w:val="00D05B56"/>
    <w:rsid w:val="00D109F9"/>
    <w:rsid w:val="00D12029"/>
    <w:rsid w:val="00D201B6"/>
    <w:rsid w:val="00D20D9F"/>
    <w:rsid w:val="00D2562E"/>
    <w:rsid w:val="00D27ED2"/>
    <w:rsid w:val="00D3026C"/>
    <w:rsid w:val="00D46A2E"/>
    <w:rsid w:val="00D64528"/>
    <w:rsid w:val="00D742A4"/>
    <w:rsid w:val="00D74EEA"/>
    <w:rsid w:val="00D76860"/>
    <w:rsid w:val="00D814A0"/>
    <w:rsid w:val="00D8660E"/>
    <w:rsid w:val="00D90317"/>
    <w:rsid w:val="00D95501"/>
    <w:rsid w:val="00DA66CF"/>
    <w:rsid w:val="00DA73E8"/>
    <w:rsid w:val="00DB1B78"/>
    <w:rsid w:val="00DB58DC"/>
    <w:rsid w:val="00DD347B"/>
    <w:rsid w:val="00DD4688"/>
    <w:rsid w:val="00DD6D3C"/>
    <w:rsid w:val="00DD7791"/>
    <w:rsid w:val="00DD7D2F"/>
    <w:rsid w:val="00DD7DD6"/>
    <w:rsid w:val="00DF0910"/>
    <w:rsid w:val="00DF59A3"/>
    <w:rsid w:val="00E04BE9"/>
    <w:rsid w:val="00E35475"/>
    <w:rsid w:val="00E37A6C"/>
    <w:rsid w:val="00E4004A"/>
    <w:rsid w:val="00E415F9"/>
    <w:rsid w:val="00E501BC"/>
    <w:rsid w:val="00E523CB"/>
    <w:rsid w:val="00E53389"/>
    <w:rsid w:val="00E57435"/>
    <w:rsid w:val="00E60CA4"/>
    <w:rsid w:val="00E62FA5"/>
    <w:rsid w:val="00E7107D"/>
    <w:rsid w:val="00E83CA5"/>
    <w:rsid w:val="00E841E3"/>
    <w:rsid w:val="00E84695"/>
    <w:rsid w:val="00E9319E"/>
    <w:rsid w:val="00E96555"/>
    <w:rsid w:val="00EA1123"/>
    <w:rsid w:val="00EA151B"/>
    <w:rsid w:val="00EB15D4"/>
    <w:rsid w:val="00EB2C92"/>
    <w:rsid w:val="00EB6159"/>
    <w:rsid w:val="00EB70EA"/>
    <w:rsid w:val="00EC28D8"/>
    <w:rsid w:val="00EE3DB1"/>
    <w:rsid w:val="00EF0124"/>
    <w:rsid w:val="00F0403D"/>
    <w:rsid w:val="00F04E67"/>
    <w:rsid w:val="00F1523B"/>
    <w:rsid w:val="00F268CA"/>
    <w:rsid w:val="00F348A6"/>
    <w:rsid w:val="00F3669E"/>
    <w:rsid w:val="00F43CDC"/>
    <w:rsid w:val="00F451A3"/>
    <w:rsid w:val="00F4738C"/>
    <w:rsid w:val="00F52D3B"/>
    <w:rsid w:val="00F530D5"/>
    <w:rsid w:val="00F755BB"/>
    <w:rsid w:val="00F75BD5"/>
    <w:rsid w:val="00F81D99"/>
    <w:rsid w:val="00F81F4F"/>
    <w:rsid w:val="00F8387E"/>
    <w:rsid w:val="00F876C6"/>
    <w:rsid w:val="00F879D6"/>
    <w:rsid w:val="00F9399C"/>
    <w:rsid w:val="00FA3195"/>
    <w:rsid w:val="00FB55FB"/>
    <w:rsid w:val="00FB5CC5"/>
    <w:rsid w:val="00FB6807"/>
    <w:rsid w:val="00FB69C4"/>
    <w:rsid w:val="00FC0603"/>
    <w:rsid w:val="00FD2FD8"/>
    <w:rsid w:val="00FD4635"/>
    <w:rsid w:val="00FD735A"/>
    <w:rsid w:val="00FE2071"/>
    <w:rsid w:val="00FE4858"/>
    <w:rsid w:val="00FE6A0F"/>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8F4846C"/>
  <w15:chartTrackingRefBased/>
  <w15:docId w15:val="{9BE066DC-812B-4537-AC21-52D03D0B6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4823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CE7D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125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 /><Relationship Id="rId13" Type="http://schemas.openxmlformats.org/officeDocument/2006/relationships/header" Target="header2.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1.xml" /><Relationship Id="rId17" Type="http://schemas.openxmlformats.org/officeDocument/2006/relationships/theme" Target="theme/theme1.xml" /><Relationship Id="rId2" Type="http://schemas.openxmlformats.org/officeDocument/2006/relationships/numbering" Target="numbering.xml" /><Relationship Id="rId16" Type="http://schemas.microsoft.com/office/2011/relationships/people" Target="peop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yperlink" Target="http://www.fsw.edu/sexualassault" TargetMode="External" /><Relationship Id="rId4" Type="http://schemas.openxmlformats.org/officeDocument/2006/relationships/settings" Target="settings.xml" /><Relationship Id="rId9" Type="http://schemas.openxmlformats.org/officeDocument/2006/relationships/hyperlink" Target="mailto:equity@fsw.edu" TargetMode="External" /><Relationship Id="rId14" Type="http://schemas.openxmlformats.org/officeDocument/2006/relationships/footer" Target="footer2.xml" /></Relationships>
</file>

<file path=word/_rels/header2.xml.rels><?xml version="1.0" encoding="UTF-8" standalone="yes"?>
<Relationships xmlns="http://schemas.openxmlformats.org/package/2006/relationships"><Relationship Id="rId1" Type="http://schemas.openxmlformats.org/officeDocument/2006/relationships/image" Target="media/image1.jpeg"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C8A5D-B523-4389-A2AC-888392A21FB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MMtoDocsRev50%20(Word%202007).dotm</Template>
  <TotalTime>1</TotalTime>
  <Pages>3</Pages>
  <Words>849</Words>
  <Characters>5302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6139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Matthew F. Vivyan</cp:lastModifiedBy>
  <cp:revision>2</cp:revision>
  <dcterms:created xsi:type="dcterms:W3CDTF">2021-03-01T17:59:00Z</dcterms:created>
  <dcterms:modified xsi:type="dcterms:W3CDTF">2021-03-01T17:59:00Z</dcterms:modified>
</cp:coreProperties>
</file>