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54F65" w14:paraId="2C83CDCA" w14:textId="77777777" w:rsidTr="001250AF">
        <w:trPr>
          <w:trHeight w:val="546"/>
          <w:tblHeader/>
          <w:jc w:val="center"/>
        </w:trPr>
        <w:tc>
          <w:tcPr>
            <w:tcW w:w="5206" w:type="dxa"/>
            <w:vAlign w:val="center"/>
          </w:tcPr>
          <w:p w14:paraId="7981280A" w14:textId="77777777" w:rsidR="00454F65" w:rsidRDefault="00454F65"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6AE9F5B3" w14:textId="77777777" w:rsidR="00454F65" w:rsidRDefault="00454F65"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F65" w14:paraId="35D2F135" w14:textId="77777777" w:rsidTr="001250AF">
        <w:trPr>
          <w:trHeight w:val="486"/>
          <w:jc w:val="center"/>
        </w:trPr>
        <w:tc>
          <w:tcPr>
            <w:tcW w:w="5206" w:type="dxa"/>
            <w:vAlign w:val="center"/>
          </w:tcPr>
          <w:p w14:paraId="577A784D" w14:textId="77777777" w:rsidR="00454F65" w:rsidRDefault="00454F65"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0660B7A" w14:textId="77777777" w:rsidR="00454F65" w:rsidRDefault="00454F65"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F65" w14:paraId="573767B4" w14:textId="77777777" w:rsidTr="001250AF">
        <w:trPr>
          <w:trHeight w:val="516"/>
          <w:jc w:val="center"/>
        </w:trPr>
        <w:tc>
          <w:tcPr>
            <w:tcW w:w="5206" w:type="dxa"/>
            <w:vAlign w:val="center"/>
          </w:tcPr>
          <w:p w14:paraId="787C4655" w14:textId="77777777" w:rsidR="00454F65" w:rsidRDefault="00454F65"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2A3210A" w14:textId="77777777" w:rsidR="00454F65" w:rsidRDefault="00454F65"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039253E3" w14:textId="77777777" w:rsidR="00A550B6" w:rsidRPr="00682111" w:rsidRDefault="00A550B6" w:rsidP="00DA66CF">
      <w:pPr>
        <w:rPr>
          <w:rFonts w:ascii="Calibri" w:hAnsi="Calibri" w:cs="Arial"/>
          <w:b/>
          <w:sz w:val="22"/>
          <w:szCs w:val="22"/>
          <w:u w:val="single"/>
        </w:rPr>
      </w:pPr>
    </w:p>
    <w:p w14:paraId="1FA8E9BC" w14:textId="77777777" w:rsidR="00A550B6" w:rsidRPr="00682111" w:rsidRDefault="00A550B6" w:rsidP="004A44C7">
      <w:pPr>
        <w:numPr>
          <w:ilvl w:val="0"/>
          <w:numId w:val="1"/>
        </w:numPr>
        <w:tabs>
          <w:tab w:val="left" w:pos="720"/>
        </w:tabs>
        <w:spacing w:after="120"/>
        <w:rPr>
          <w:rFonts w:ascii="Calibri" w:hAnsi="Calibri" w:cs="Arial"/>
          <w:b/>
          <w:sz w:val="22"/>
          <w:szCs w:val="22"/>
          <w:u w:val="single"/>
        </w:rPr>
      </w:pPr>
      <w:r w:rsidRPr="00682111">
        <w:rPr>
          <w:rFonts w:ascii="Calibri" w:hAnsi="Calibri" w:cs="Arial"/>
          <w:b/>
          <w:sz w:val="22"/>
          <w:szCs w:val="22"/>
          <w:u w:val="single"/>
        </w:rPr>
        <w:t>COURSE NUMBER AND TITLE, CATALOG DESCRIPTION, CREDITS:</w:t>
      </w:r>
    </w:p>
    <w:p w14:paraId="706E1559" w14:textId="77777777" w:rsidR="00A550B6" w:rsidRPr="00682111" w:rsidRDefault="00A550B6" w:rsidP="004A44C7">
      <w:pPr>
        <w:widowControl/>
        <w:tabs>
          <w:tab w:val="left" w:pos="720"/>
          <w:tab w:val="left" w:pos="1170"/>
        </w:tabs>
        <w:spacing w:after="120"/>
        <w:ind w:firstLine="720"/>
        <w:rPr>
          <w:rFonts w:ascii="Calibri" w:hAnsi="Calibri" w:cs="Arial"/>
          <w:b/>
          <w:sz w:val="22"/>
          <w:szCs w:val="22"/>
        </w:rPr>
      </w:pPr>
      <w:r w:rsidRPr="00682111">
        <w:rPr>
          <w:rFonts w:ascii="Calibri" w:hAnsi="Calibri" w:cs="Arial"/>
          <w:b/>
          <w:noProof/>
          <w:sz w:val="22"/>
          <w:szCs w:val="22"/>
        </w:rPr>
        <w:t>DEP 2004 HUMAN GROWTH AND DEVELOPMENT</w:t>
      </w:r>
      <w:proofErr w:type="gramStart"/>
      <w:r w:rsidRPr="00682111">
        <w:rPr>
          <w:rFonts w:ascii="Calibri" w:hAnsi="Calibri" w:cs="Arial"/>
          <w:b/>
          <w:sz w:val="22"/>
          <w:szCs w:val="22"/>
        </w:rPr>
        <w:t xml:space="preserve">   (</w:t>
      </w:r>
      <w:proofErr w:type="gramEnd"/>
      <w:r w:rsidRPr="00682111">
        <w:rPr>
          <w:rFonts w:ascii="Calibri" w:hAnsi="Calibri" w:cs="Arial"/>
          <w:b/>
          <w:noProof/>
          <w:sz w:val="22"/>
          <w:szCs w:val="22"/>
        </w:rPr>
        <w:t>3</w:t>
      </w:r>
      <w:r w:rsidRPr="00682111">
        <w:rPr>
          <w:rFonts w:ascii="Calibri" w:hAnsi="Calibri" w:cs="Arial"/>
          <w:b/>
          <w:sz w:val="22"/>
          <w:szCs w:val="22"/>
        </w:rPr>
        <w:t xml:space="preserve"> CREDITS)</w:t>
      </w:r>
    </w:p>
    <w:p w14:paraId="13FE6D97" w14:textId="77777777" w:rsidR="00A550B6" w:rsidRPr="00682111" w:rsidRDefault="00A550B6" w:rsidP="00526CBC">
      <w:pPr>
        <w:pStyle w:val="BodyTextIndent2"/>
        <w:widowControl/>
        <w:tabs>
          <w:tab w:val="left" w:pos="720"/>
          <w:tab w:val="left" w:pos="1170"/>
        </w:tabs>
        <w:spacing w:after="0" w:line="240" w:lineRule="auto"/>
        <w:ind w:left="720"/>
        <w:rPr>
          <w:rFonts w:ascii="Calibri" w:hAnsi="Calibri" w:cs="Arial"/>
          <w:sz w:val="22"/>
          <w:szCs w:val="22"/>
        </w:rPr>
      </w:pPr>
      <w:r w:rsidRPr="00682111">
        <w:rPr>
          <w:rFonts w:ascii="Calibri" w:hAnsi="Calibri" w:cs="Arial"/>
          <w:noProof/>
          <w:sz w:val="22"/>
          <w:szCs w:val="22"/>
        </w:rPr>
        <w:t>This course is a life span coverage of theories and findings in human development, emph</w:t>
      </w:r>
      <w:r w:rsidR="00E27B75" w:rsidRPr="00682111">
        <w:rPr>
          <w:rFonts w:ascii="Calibri" w:hAnsi="Calibri" w:cs="Arial"/>
          <w:noProof/>
          <w:sz w:val="22"/>
          <w:szCs w:val="22"/>
        </w:rPr>
        <w:t>asizing the physical and psycho</w:t>
      </w:r>
      <w:r w:rsidRPr="00682111">
        <w:rPr>
          <w:rFonts w:ascii="Calibri" w:hAnsi="Calibri" w:cs="Arial"/>
          <w:noProof/>
          <w:sz w:val="22"/>
          <w:szCs w:val="22"/>
        </w:rPr>
        <w:t>social growth of the individual from conception to death.  Emphasis will be placed on the special problems and challenges the individual faces at each stage of the life cycle:  prenatal development, infancy, childhood, adolescence, adulthood, and old age.</w:t>
      </w:r>
    </w:p>
    <w:p w14:paraId="22BEF8A6" w14:textId="77777777" w:rsidR="00A550B6" w:rsidRPr="00682111" w:rsidRDefault="00A550B6" w:rsidP="00526CBC">
      <w:pPr>
        <w:pStyle w:val="BodyTextIndent2"/>
        <w:widowControl/>
        <w:tabs>
          <w:tab w:val="left" w:pos="720"/>
          <w:tab w:val="left" w:pos="1170"/>
        </w:tabs>
        <w:spacing w:after="0" w:line="240" w:lineRule="auto"/>
        <w:ind w:left="720"/>
        <w:rPr>
          <w:rFonts w:ascii="Calibri" w:hAnsi="Calibri" w:cs="Arial"/>
          <w:sz w:val="22"/>
          <w:szCs w:val="22"/>
        </w:rPr>
      </w:pPr>
    </w:p>
    <w:p w14:paraId="386494E1" w14:textId="7F7EBFF0" w:rsidR="00A550B6" w:rsidRPr="004A44C7" w:rsidRDefault="00A550B6" w:rsidP="004A44C7">
      <w:pPr>
        <w:numPr>
          <w:ilvl w:val="0"/>
          <w:numId w:val="1"/>
        </w:numPr>
        <w:rPr>
          <w:rFonts w:ascii="Calibri" w:hAnsi="Calibri" w:cs="Arial"/>
          <w:b/>
          <w:sz w:val="22"/>
          <w:szCs w:val="22"/>
        </w:rPr>
      </w:pPr>
      <w:r w:rsidRPr="00682111">
        <w:rPr>
          <w:rFonts w:ascii="Calibri" w:hAnsi="Calibri" w:cs="Arial"/>
          <w:b/>
          <w:sz w:val="22"/>
          <w:szCs w:val="22"/>
          <w:u w:val="single"/>
        </w:rPr>
        <w:t>PREREQUISITES FOR THIS COURSE:</w:t>
      </w:r>
      <w:r w:rsidRPr="00682111">
        <w:rPr>
          <w:rFonts w:ascii="Calibri" w:hAnsi="Calibri" w:cs="Arial"/>
          <w:b/>
          <w:sz w:val="22"/>
          <w:szCs w:val="22"/>
        </w:rPr>
        <w:t xml:space="preserve">  </w:t>
      </w:r>
      <w:r w:rsidRPr="004A44C7">
        <w:rPr>
          <w:rFonts w:ascii="Calibri" w:hAnsi="Calibri" w:cs="Arial"/>
          <w:noProof/>
          <w:sz w:val="22"/>
          <w:szCs w:val="22"/>
        </w:rPr>
        <w:t>None</w:t>
      </w:r>
    </w:p>
    <w:p w14:paraId="05B04CD1" w14:textId="77777777" w:rsidR="00A550B6" w:rsidRPr="00682111" w:rsidRDefault="00A550B6" w:rsidP="00927493">
      <w:pPr>
        <w:ind w:left="720"/>
        <w:rPr>
          <w:rFonts w:ascii="Calibri" w:hAnsi="Calibri" w:cs="Arial"/>
          <w:sz w:val="22"/>
          <w:szCs w:val="22"/>
        </w:rPr>
      </w:pPr>
    </w:p>
    <w:p w14:paraId="2C95DFC5" w14:textId="709D6E7C" w:rsidR="00A550B6" w:rsidRPr="00682111" w:rsidRDefault="00D75482" w:rsidP="004A44C7">
      <w:pPr>
        <w:ind w:firstLine="720"/>
        <w:rPr>
          <w:rFonts w:ascii="Calibri" w:hAnsi="Calibri" w:cs="Arial"/>
          <w:sz w:val="22"/>
          <w:szCs w:val="22"/>
        </w:rPr>
      </w:pPr>
      <w:r w:rsidRPr="00682111">
        <w:rPr>
          <w:rFonts w:ascii="Calibri" w:hAnsi="Calibri" w:cs="Arial"/>
          <w:b/>
          <w:sz w:val="22"/>
          <w:szCs w:val="22"/>
          <w:u w:val="single"/>
        </w:rPr>
        <w:t>CO-REQUISIT</w:t>
      </w:r>
      <w:r w:rsidR="00A550B6" w:rsidRPr="00682111">
        <w:rPr>
          <w:rFonts w:ascii="Calibri" w:hAnsi="Calibri" w:cs="Arial"/>
          <w:b/>
          <w:sz w:val="22"/>
          <w:szCs w:val="22"/>
          <w:u w:val="single"/>
        </w:rPr>
        <w:t>ES FOR THIS COURSE:</w:t>
      </w:r>
      <w:r w:rsidR="004A44C7">
        <w:rPr>
          <w:rFonts w:ascii="Calibri" w:hAnsi="Calibri" w:cs="Arial"/>
          <w:sz w:val="22"/>
          <w:szCs w:val="22"/>
        </w:rPr>
        <w:t xml:space="preserve"> </w:t>
      </w:r>
      <w:r w:rsidR="00A550B6" w:rsidRPr="00682111">
        <w:rPr>
          <w:rFonts w:ascii="Calibri" w:hAnsi="Calibri" w:cs="Arial"/>
          <w:noProof/>
          <w:sz w:val="22"/>
          <w:szCs w:val="22"/>
        </w:rPr>
        <w:t>None</w:t>
      </w:r>
    </w:p>
    <w:p w14:paraId="0CB64A5B" w14:textId="77777777" w:rsidR="00A550B6" w:rsidRPr="00682111" w:rsidRDefault="00A550B6" w:rsidP="00DA66CF">
      <w:pPr>
        <w:ind w:firstLine="720"/>
        <w:rPr>
          <w:rFonts w:ascii="Calibri" w:hAnsi="Calibri" w:cs="Arial"/>
          <w:sz w:val="22"/>
          <w:szCs w:val="22"/>
        </w:rPr>
      </w:pPr>
    </w:p>
    <w:p w14:paraId="484F4AF7" w14:textId="77777777" w:rsidR="00A550B6" w:rsidRPr="00682111" w:rsidRDefault="00A550B6" w:rsidP="004A44C7">
      <w:pPr>
        <w:numPr>
          <w:ilvl w:val="0"/>
          <w:numId w:val="1"/>
        </w:numPr>
        <w:spacing w:after="60"/>
        <w:rPr>
          <w:rFonts w:ascii="Calibri" w:hAnsi="Calibri" w:cs="Arial"/>
          <w:sz w:val="22"/>
          <w:szCs w:val="22"/>
        </w:rPr>
      </w:pPr>
      <w:r w:rsidRPr="00682111">
        <w:rPr>
          <w:rFonts w:ascii="Calibri" w:hAnsi="Calibri" w:cs="Arial"/>
          <w:b/>
          <w:sz w:val="22"/>
          <w:szCs w:val="22"/>
          <w:u w:val="single"/>
        </w:rPr>
        <w:t>GENERAL COURSE INFORMATION:</w:t>
      </w:r>
      <w:r w:rsidRPr="00682111">
        <w:rPr>
          <w:rFonts w:ascii="Calibri" w:hAnsi="Calibri" w:cs="Arial"/>
          <w:b/>
          <w:sz w:val="22"/>
          <w:szCs w:val="22"/>
        </w:rPr>
        <w:t xml:space="preserve">  </w:t>
      </w:r>
      <w:r w:rsidRPr="00682111">
        <w:rPr>
          <w:rFonts w:ascii="Calibri" w:hAnsi="Calibri" w:cs="Arial"/>
          <w:sz w:val="22"/>
          <w:szCs w:val="22"/>
        </w:rPr>
        <w:t>Topic Outline.</w:t>
      </w:r>
    </w:p>
    <w:p w14:paraId="6BA5D68B" w14:textId="77777777" w:rsidR="00A550B6" w:rsidRPr="00682111" w:rsidRDefault="00A550B6" w:rsidP="004A44C7">
      <w:pPr>
        <w:tabs>
          <w:tab w:val="left" w:pos="1080"/>
        </w:tabs>
        <w:spacing w:after="60"/>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Overview of the study of human development</w:t>
      </w:r>
    </w:p>
    <w:p w14:paraId="54247028" w14:textId="77777777" w:rsidR="00A550B6" w:rsidRPr="00682111" w:rsidRDefault="00A550B6" w:rsidP="004A44C7">
      <w:pPr>
        <w:tabs>
          <w:tab w:val="left" w:pos="1080"/>
        </w:tabs>
        <w:spacing w:after="60"/>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Foundations of development and its study</w:t>
      </w:r>
    </w:p>
    <w:p w14:paraId="14EF8A79" w14:textId="77777777" w:rsidR="00A550B6" w:rsidRPr="00682111" w:rsidRDefault="00A550B6" w:rsidP="004A44C7">
      <w:pPr>
        <w:tabs>
          <w:tab w:val="left" w:pos="1080"/>
        </w:tabs>
        <w:spacing w:after="60"/>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Physical development from conception to death</w:t>
      </w:r>
    </w:p>
    <w:p w14:paraId="449FF290" w14:textId="77777777" w:rsidR="00A550B6" w:rsidRPr="00682111" w:rsidRDefault="00A550B6" w:rsidP="004A44C7">
      <w:pPr>
        <w:tabs>
          <w:tab w:val="left" w:pos="1080"/>
        </w:tabs>
        <w:spacing w:after="60"/>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Cognitive development from conception to death</w:t>
      </w:r>
    </w:p>
    <w:p w14:paraId="47295767" w14:textId="77777777" w:rsidR="00A550B6" w:rsidRPr="00682111" w:rsidRDefault="00A550B6" w:rsidP="004A44C7">
      <w:pPr>
        <w:tabs>
          <w:tab w:val="left" w:pos="1080"/>
        </w:tabs>
        <w:spacing w:after="60"/>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 xml:space="preserve">Psychosocial development from conception to death </w:t>
      </w:r>
    </w:p>
    <w:p w14:paraId="180AE323" w14:textId="77777777" w:rsidR="00A550B6" w:rsidRPr="00682111" w:rsidRDefault="00A550B6" w:rsidP="004A44C7">
      <w:pPr>
        <w:tabs>
          <w:tab w:val="left" w:pos="1080"/>
        </w:tabs>
        <w:spacing w:after="60"/>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Death and dying</w:t>
      </w:r>
    </w:p>
    <w:p w14:paraId="74B86B96" w14:textId="77777777" w:rsidR="00A550B6" w:rsidRPr="00682111" w:rsidRDefault="00A550B6" w:rsidP="004E0BC8">
      <w:pPr>
        <w:tabs>
          <w:tab w:val="left" w:pos="1080"/>
        </w:tabs>
        <w:ind w:left="1080" w:hanging="360"/>
        <w:rPr>
          <w:rFonts w:ascii="Calibri" w:hAnsi="Calibri" w:cs="Arial"/>
          <w:sz w:val="22"/>
          <w:szCs w:val="22"/>
        </w:rPr>
      </w:pPr>
    </w:p>
    <w:p w14:paraId="62044A55" w14:textId="77777777" w:rsidR="00454F65" w:rsidRPr="00BA3BB9" w:rsidRDefault="00454F65" w:rsidP="00454F6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9A48DFF" w14:textId="77777777" w:rsidR="00454F65" w:rsidRDefault="00454F65" w:rsidP="00454F65">
      <w:pPr>
        <w:rPr>
          <w:rFonts w:ascii="Calibri" w:hAnsi="Calibri" w:cs="Arial"/>
          <w:b/>
          <w:sz w:val="22"/>
          <w:szCs w:val="22"/>
          <w:u w:val="single"/>
        </w:rPr>
      </w:pPr>
    </w:p>
    <w:p w14:paraId="18E857CA" w14:textId="77777777" w:rsidR="00454F65" w:rsidRPr="009A197E" w:rsidRDefault="00454F65" w:rsidP="00454F6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47CA64B" w14:textId="77777777"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D0450C7" w14:textId="77777777"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99BD1B7" w14:textId="77777777"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9C910C7" w14:textId="77777777"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1957E14" w14:textId="77777777"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F12B2AA" w14:textId="77777777"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5B5CDEBA" w14:textId="77777777" w:rsidR="00454F65" w:rsidRDefault="00454F65" w:rsidP="00454F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4D95D8A" w14:textId="77EB8C2C" w:rsidR="00454F65" w:rsidRDefault="00454F65" w:rsidP="00454F65">
      <w:pPr>
        <w:ind w:left="720"/>
        <w:rPr>
          <w:rFonts w:ascii="Garamond" w:hAnsi="Garamond"/>
          <w:color w:val="000000"/>
          <w:sz w:val="22"/>
          <w:szCs w:val="22"/>
        </w:rPr>
      </w:pPr>
    </w:p>
    <w:p w14:paraId="226D6474" w14:textId="77777777" w:rsidR="004A44C7" w:rsidRDefault="004A44C7" w:rsidP="00454F65">
      <w:pPr>
        <w:ind w:left="720"/>
        <w:rPr>
          <w:rFonts w:ascii="Garamond" w:hAnsi="Garamond"/>
          <w:color w:val="000000"/>
          <w:sz w:val="22"/>
          <w:szCs w:val="22"/>
        </w:rPr>
      </w:pPr>
    </w:p>
    <w:p w14:paraId="71E6340C" w14:textId="77777777" w:rsidR="00454F65" w:rsidRPr="0036367B" w:rsidRDefault="00454F65" w:rsidP="004A44C7">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767A40D" w14:textId="08F69651" w:rsidR="00454F65" w:rsidRPr="0036367B" w:rsidRDefault="00454F65" w:rsidP="004A44C7">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t</w:t>
      </w:r>
      <w:r w:rsidR="004A44C7">
        <w:rPr>
          <w:rFonts w:ascii="Calibri" w:hAnsi="Calibri"/>
          <w:color w:val="000000"/>
          <w:sz w:val="22"/>
          <w:szCs w:val="24"/>
        </w:rPr>
        <w:t>hey</w:t>
      </w:r>
      <w:r w:rsidRPr="0036367B">
        <w:rPr>
          <w:rFonts w:ascii="Calibri" w:hAnsi="Calibri"/>
          <w:color w:val="000000"/>
          <w:sz w:val="22"/>
          <w:szCs w:val="24"/>
        </w:rPr>
        <w:t xml:space="preserve"> support.</w:t>
      </w:r>
    </w:p>
    <w:p w14:paraId="6F196A31" w14:textId="1D4A05AF" w:rsidR="00454F65" w:rsidRPr="0036367B" w:rsidRDefault="00454F65" w:rsidP="004A44C7">
      <w:pPr>
        <w:shd w:val="clear" w:color="auto" w:fill="FFFFFF"/>
        <w:spacing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454F65">
        <w:rPr>
          <w:rFonts w:ascii="Calibri" w:hAnsi="Calibri"/>
          <w:b/>
          <w:color w:val="000000"/>
          <w:sz w:val="22"/>
          <w:szCs w:val="24"/>
        </w:rPr>
        <w:t>Investigate</w:t>
      </w:r>
    </w:p>
    <w:p w14:paraId="0B18E5B7" w14:textId="225D45CC" w:rsidR="00454F65" w:rsidRDefault="00454F65" w:rsidP="004A44C7">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62F55667" w14:textId="6BC3D51D" w:rsidR="00454F65" w:rsidRPr="00454F65" w:rsidDel="004A44C7" w:rsidRDefault="00454F65" w:rsidP="004A44C7">
      <w:pPr>
        <w:pStyle w:val="ListParagraph"/>
        <w:numPr>
          <w:ilvl w:val="0"/>
          <w:numId w:val="4"/>
        </w:numPr>
        <w:shd w:val="clear" w:color="auto" w:fill="FFFFFF"/>
        <w:spacing w:after="240"/>
        <w:rPr>
          <w:del w:id="1" w:author="Sheila Seelau" w:date="2021-03-01T10:35:00Z"/>
          <w:rFonts w:ascii="Calibri" w:eastAsiaTheme="minorEastAsia" w:hAnsi="Calibri"/>
          <w:color w:val="000000" w:themeColor="text1"/>
          <w:kern w:val="24"/>
          <w:sz w:val="22"/>
          <w:szCs w:val="24"/>
        </w:rPr>
      </w:pPr>
      <w:del w:id="2" w:author="Sheila Seelau" w:date="2021-03-01T10:35:00Z">
        <w:r w:rsidRPr="00454F65" w:rsidDel="004A44C7">
          <w:rPr>
            <w:rFonts w:ascii="Calibri" w:eastAsiaTheme="minorEastAsia" w:hAnsi="Calibri"/>
            <w:bCs/>
            <w:color w:val="000000" w:themeColor="text1"/>
            <w:kern w:val="24"/>
            <w:sz w:val="22"/>
            <w:szCs w:val="24"/>
          </w:rPr>
          <w:delText>I</w:delText>
        </w:r>
        <w:r w:rsidRPr="00454F65" w:rsidDel="004A44C7">
          <w:rPr>
            <w:rFonts w:ascii="Calibri" w:eastAsiaTheme="minorEastAsia" w:hAnsi="Calibri"/>
            <w:color w:val="000000" w:themeColor="text1"/>
            <w:kern w:val="24"/>
            <w:sz w:val="22"/>
            <w:szCs w:val="24"/>
          </w:rPr>
          <w:delText>nvestigate and engage in the transdisciplinary applications of research, learning and knowledge.</w:delText>
        </w:r>
      </w:del>
    </w:p>
    <w:p w14:paraId="65E50E80" w14:textId="77777777" w:rsidR="004A44C7" w:rsidRPr="00BE7565" w:rsidRDefault="004A44C7" w:rsidP="004A44C7">
      <w:pPr>
        <w:widowControl/>
        <w:numPr>
          <w:ilvl w:val="0"/>
          <w:numId w:val="4"/>
        </w:numPr>
        <w:shd w:val="clear" w:color="auto" w:fill="FFFFFF"/>
        <w:suppressAutoHyphens w:val="0"/>
        <w:spacing w:after="120" w:line="276" w:lineRule="auto"/>
        <w:rPr>
          <w:ins w:id="3" w:author="Sheila Seelau" w:date="2021-03-01T10:36:00Z"/>
          <w:rFonts w:ascii="Calibri" w:hAnsi="Calibri" w:cs="Calibri"/>
          <w:szCs w:val="24"/>
        </w:rPr>
      </w:pPr>
      <w:ins w:id="4" w:author="Sheila Seelau" w:date="2021-03-01T10:36:00Z">
        <w:r w:rsidRPr="00BE7565">
          <w:rPr>
            <w:rFonts w:ascii="Calibri" w:hAnsi="Calibri" w:cs="Calibri"/>
            <w:szCs w:val="24"/>
          </w:rPr>
          <w:t>Summarize and differentiate major theories of human development.</w:t>
        </w:r>
      </w:ins>
    </w:p>
    <w:p w14:paraId="1F6A2F5A" w14:textId="77777777" w:rsidR="004A44C7" w:rsidRPr="00BE7565" w:rsidRDefault="004A44C7" w:rsidP="004A44C7">
      <w:pPr>
        <w:widowControl/>
        <w:numPr>
          <w:ilvl w:val="0"/>
          <w:numId w:val="4"/>
        </w:numPr>
        <w:shd w:val="clear" w:color="auto" w:fill="FFFFFF"/>
        <w:suppressAutoHyphens w:val="0"/>
        <w:spacing w:after="120" w:line="276" w:lineRule="auto"/>
        <w:rPr>
          <w:ins w:id="5" w:author="Sheila Seelau" w:date="2021-03-01T10:36:00Z"/>
          <w:rFonts w:ascii="Calibri" w:hAnsi="Calibri" w:cs="Calibri"/>
          <w:szCs w:val="24"/>
        </w:rPr>
      </w:pPr>
      <w:ins w:id="6" w:author="Sheila Seelau" w:date="2021-03-01T10:36:00Z">
        <w:r w:rsidRPr="00BE7565">
          <w:rPr>
            <w:rFonts w:ascii="Calibri" w:hAnsi="Calibri" w:cs="Calibri"/>
            <w:szCs w:val="24"/>
          </w:rPr>
          <w:t>Identify methods used to study human development and compare their relative advantages and disadvantages.</w:t>
        </w:r>
      </w:ins>
    </w:p>
    <w:p w14:paraId="47A74F62" w14:textId="77777777" w:rsidR="004A44C7" w:rsidRPr="00BE7565" w:rsidRDefault="004A44C7" w:rsidP="004A44C7">
      <w:pPr>
        <w:widowControl/>
        <w:numPr>
          <w:ilvl w:val="0"/>
          <w:numId w:val="4"/>
        </w:numPr>
        <w:shd w:val="clear" w:color="auto" w:fill="FFFFFF"/>
        <w:suppressAutoHyphens w:val="0"/>
        <w:spacing w:after="240"/>
        <w:rPr>
          <w:ins w:id="7" w:author="Sheila Seelau" w:date="2021-03-01T10:36:00Z"/>
          <w:rFonts w:ascii="Calibri" w:hAnsi="Calibri" w:cs="Calibri"/>
          <w:szCs w:val="24"/>
        </w:rPr>
      </w:pPr>
      <w:ins w:id="8" w:author="Sheila Seelau" w:date="2021-03-01T10:36:00Z">
        <w:r w:rsidRPr="00BE7565">
          <w:rPr>
            <w:rFonts w:ascii="Calibri" w:hAnsi="Calibri" w:cs="Calibri"/>
            <w:szCs w:val="24"/>
          </w:rPr>
          <w:t xml:space="preserve">Analyze interacting influences of nature and nurture across the lifespan. </w:t>
        </w:r>
      </w:ins>
    </w:p>
    <w:p w14:paraId="27513E1F" w14:textId="6F16F1B6" w:rsidR="00454F65" w:rsidRDefault="00454F65" w:rsidP="004A44C7">
      <w:pPr>
        <w:spacing w:after="120"/>
        <w:ind w:left="720"/>
        <w:rPr>
          <w:ins w:id="9" w:author="Sheila Seelau" w:date="2021-03-01T10:36:00Z"/>
          <w:rFonts w:asciiTheme="minorHAnsi" w:hAnsiTheme="minorHAnsi"/>
          <w:b/>
          <w:sz w:val="22"/>
        </w:rPr>
      </w:pPr>
      <w:r w:rsidRPr="00454F65">
        <w:rPr>
          <w:rFonts w:asciiTheme="minorHAnsi" w:hAnsiTheme="minorHAnsi"/>
          <w:b/>
          <w:color w:val="000000"/>
          <w:sz w:val="22"/>
          <w:szCs w:val="24"/>
        </w:rPr>
        <w:t>B.</w:t>
      </w:r>
      <w:r w:rsidRPr="00454F65">
        <w:rPr>
          <w:rFonts w:asciiTheme="minorHAnsi" w:hAnsiTheme="minorHAnsi"/>
          <w:color w:val="000000"/>
          <w:sz w:val="22"/>
          <w:szCs w:val="24"/>
        </w:rPr>
        <w:t xml:space="preserve"> </w:t>
      </w:r>
      <w:r w:rsidRPr="00454F65">
        <w:rPr>
          <w:rFonts w:asciiTheme="minorHAnsi" w:hAnsiTheme="minorHAnsi"/>
          <w:b/>
          <w:sz w:val="22"/>
        </w:rPr>
        <w:t>Other Course Objectives/Standards</w:t>
      </w:r>
    </w:p>
    <w:p w14:paraId="20A59C5D" w14:textId="77777777" w:rsidR="004A44C7" w:rsidRPr="00BE7565" w:rsidRDefault="004A44C7" w:rsidP="004A44C7">
      <w:pPr>
        <w:widowControl/>
        <w:numPr>
          <w:ilvl w:val="0"/>
          <w:numId w:val="7"/>
        </w:numPr>
        <w:shd w:val="clear" w:color="auto" w:fill="FFFFFF"/>
        <w:suppressAutoHyphens w:val="0"/>
        <w:spacing w:after="120" w:line="276" w:lineRule="auto"/>
        <w:rPr>
          <w:ins w:id="10" w:author="Sheila Seelau" w:date="2021-03-01T10:36:00Z"/>
          <w:rFonts w:ascii="Calibri" w:eastAsia="Calibri" w:hAnsi="Calibri" w:cs="Calibri"/>
          <w:szCs w:val="24"/>
        </w:rPr>
      </w:pPr>
      <w:ins w:id="11" w:author="Sheila Seelau" w:date="2021-03-01T10:36:00Z">
        <w:r w:rsidRPr="00BE7565">
          <w:rPr>
            <w:rFonts w:ascii="Calibri" w:eastAsia="Calibri" w:hAnsi="Calibri" w:cs="Calibri"/>
            <w:szCs w:val="24"/>
          </w:rPr>
          <w:t xml:space="preserve">Identify key aspects of physical growth and decline associated with the major periods of lifespan development. </w:t>
        </w:r>
      </w:ins>
    </w:p>
    <w:p w14:paraId="0C6C64C5" w14:textId="77777777" w:rsidR="004A44C7" w:rsidRPr="00BE7565" w:rsidRDefault="004A44C7" w:rsidP="004A44C7">
      <w:pPr>
        <w:widowControl/>
        <w:numPr>
          <w:ilvl w:val="0"/>
          <w:numId w:val="7"/>
        </w:numPr>
        <w:shd w:val="clear" w:color="auto" w:fill="FFFFFF"/>
        <w:suppressAutoHyphens w:val="0"/>
        <w:spacing w:after="120" w:line="276" w:lineRule="auto"/>
        <w:rPr>
          <w:ins w:id="12" w:author="Sheila Seelau" w:date="2021-03-01T10:36:00Z"/>
          <w:rFonts w:ascii="Calibri" w:eastAsia="Calibri" w:hAnsi="Calibri" w:cs="Calibri"/>
          <w:szCs w:val="24"/>
        </w:rPr>
      </w:pPr>
      <w:ins w:id="13" w:author="Sheila Seelau" w:date="2021-03-01T10:36:00Z">
        <w:r w:rsidRPr="00BE7565">
          <w:rPr>
            <w:rFonts w:ascii="Calibri" w:eastAsia="Calibri" w:hAnsi="Calibri" w:cs="Calibri"/>
            <w:szCs w:val="24"/>
          </w:rPr>
          <w:t xml:space="preserve">Examine important qualitative changes in cognitive abilities that occur across the lifespan. </w:t>
        </w:r>
      </w:ins>
    </w:p>
    <w:p w14:paraId="356289E5" w14:textId="77777777" w:rsidR="004A44C7" w:rsidRPr="00BE7565" w:rsidRDefault="004A44C7" w:rsidP="004A44C7">
      <w:pPr>
        <w:widowControl/>
        <w:numPr>
          <w:ilvl w:val="0"/>
          <w:numId w:val="7"/>
        </w:numPr>
        <w:shd w:val="clear" w:color="auto" w:fill="FFFFFF"/>
        <w:suppressAutoHyphens w:val="0"/>
        <w:spacing w:after="120" w:line="276" w:lineRule="auto"/>
        <w:rPr>
          <w:ins w:id="14" w:author="Sheila Seelau" w:date="2021-03-01T10:36:00Z"/>
          <w:rFonts w:ascii="Calibri" w:eastAsia="Calibri" w:hAnsi="Calibri" w:cs="Calibri"/>
          <w:szCs w:val="24"/>
        </w:rPr>
      </w:pPr>
      <w:ins w:id="15" w:author="Sheila Seelau" w:date="2021-03-01T10:36:00Z">
        <w:r w:rsidRPr="00BE7565">
          <w:rPr>
            <w:rFonts w:ascii="Calibri" w:eastAsia="Calibri" w:hAnsi="Calibri" w:cs="Calibri"/>
            <w:szCs w:val="24"/>
          </w:rPr>
          <w:t>Investigate major influences on psychosocial development across the lifespan.</w:t>
        </w:r>
      </w:ins>
    </w:p>
    <w:p w14:paraId="5E43BF3D" w14:textId="3BF3B0AF" w:rsidR="004A44C7" w:rsidRDefault="004A44C7" w:rsidP="004A44C7">
      <w:pPr>
        <w:widowControl/>
        <w:numPr>
          <w:ilvl w:val="0"/>
          <w:numId w:val="7"/>
        </w:numPr>
        <w:shd w:val="clear" w:color="auto" w:fill="FFFFFF"/>
        <w:suppressAutoHyphens w:val="0"/>
        <w:spacing w:after="120"/>
        <w:rPr>
          <w:rFonts w:ascii="Calibri" w:eastAsia="Calibri" w:hAnsi="Calibri" w:cs="Calibri"/>
          <w:szCs w:val="24"/>
        </w:rPr>
      </w:pPr>
      <w:ins w:id="16" w:author="Sheila Seelau" w:date="2021-03-01T10:36:00Z">
        <w:r w:rsidRPr="00BE7565">
          <w:rPr>
            <w:rFonts w:ascii="Calibri" w:eastAsia="Calibri" w:hAnsi="Calibri" w:cs="Calibri"/>
            <w:szCs w:val="24"/>
          </w:rPr>
          <w:t xml:space="preserve">Evaluate the impact of varied social and cultural contexts on healthy development. </w:t>
        </w:r>
      </w:ins>
    </w:p>
    <w:p w14:paraId="0ECDEC7D" w14:textId="77777777" w:rsidR="004A44C7" w:rsidRDefault="004A44C7" w:rsidP="004A44C7">
      <w:pPr>
        <w:widowControl/>
        <w:shd w:val="clear" w:color="auto" w:fill="FFFFFF"/>
        <w:suppressAutoHyphens w:val="0"/>
        <w:spacing w:after="120"/>
        <w:ind w:left="1440"/>
        <w:rPr>
          <w:rFonts w:ascii="Calibri" w:eastAsia="Calibri" w:hAnsi="Calibri" w:cs="Calibri"/>
          <w:szCs w:val="24"/>
        </w:rPr>
      </w:pPr>
    </w:p>
    <w:p w14:paraId="20DBF5E7" w14:textId="758E0EA3" w:rsidR="00454F65" w:rsidRPr="00454F65" w:rsidDel="004A44C7" w:rsidRDefault="00454F65" w:rsidP="004A44C7">
      <w:pPr>
        <w:pStyle w:val="ListParagraph"/>
        <w:widowControl/>
        <w:numPr>
          <w:ilvl w:val="0"/>
          <w:numId w:val="5"/>
        </w:numPr>
        <w:spacing w:after="120"/>
        <w:ind w:left="1498"/>
        <w:rPr>
          <w:del w:id="17" w:author="Sheila Seelau" w:date="2021-03-01T10:36:00Z"/>
          <w:rFonts w:asciiTheme="minorHAnsi" w:hAnsiTheme="minorHAnsi" w:cstheme="minorHAnsi"/>
          <w:sz w:val="22"/>
          <w:szCs w:val="24"/>
        </w:rPr>
      </w:pPr>
      <w:del w:id="18" w:author="Sheila Seelau" w:date="2021-03-01T10:36:00Z">
        <w:r w:rsidRPr="00454F65" w:rsidDel="004A44C7">
          <w:rPr>
            <w:rFonts w:asciiTheme="minorHAnsi" w:hAnsiTheme="minorHAnsi" w:cstheme="minorHAnsi"/>
            <w:sz w:val="22"/>
            <w:szCs w:val="24"/>
          </w:rPr>
          <w:delText>Students will identify techniques used to study human development, and evaluate their relative advantages and disadvantages.</w:delText>
        </w:r>
      </w:del>
    </w:p>
    <w:p w14:paraId="317552FF" w14:textId="21EB326A" w:rsidR="00454F65" w:rsidRPr="00454F65" w:rsidDel="004A44C7" w:rsidRDefault="00454F65" w:rsidP="004A44C7">
      <w:pPr>
        <w:pStyle w:val="ListParagraph"/>
        <w:widowControl/>
        <w:numPr>
          <w:ilvl w:val="0"/>
          <w:numId w:val="5"/>
        </w:numPr>
        <w:spacing w:after="120"/>
        <w:ind w:left="1498"/>
        <w:rPr>
          <w:del w:id="19" w:author="Sheila Seelau" w:date="2021-03-01T10:36:00Z"/>
          <w:rFonts w:asciiTheme="minorHAnsi" w:hAnsiTheme="minorHAnsi" w:cstheme="minorHAnsi"/>
          <w:sz w:val="22"/>
          <w:szCs w:val="24"/>
        </w:rPr>
      </w:pPr>
      <w:del w:id="20" w:author="Sheila Seelau" w:date="2021-03-01T10:36:00Z">
        <w:r w:rsidRPr="00454F65" w:rsidDel="004A44C7">
          <w:rPr>
            <w:rFonts w:asciiTheme="minorHAnsi" w:hAnsiTheme="minorHAnsi" w:cstheme="minorHAnsi"/>
            <w:sz w:val="22"/>
            <w:szCs w:val="24"/>
          </w:rPr>
          <w:delText>Students will identify key periods and aspects of physical growth and decline across the lifespan, and analyze interacting influences of nature and nurture.</w:delText>
        </w:r>
      </w:del>
    </w:p>
    <w:p w14:paraId="7CFDBD53" w14:textId="68376E1A" w:rsidR="00454F65" w:rsidRPr="00454F65" w:rsidDel="004A44C7" w:rsidRDefault="00454F65" w:rsidP="004A44C7">
      <w:pPr>
        <w:pStyle w:val="ListParagraph"/>
        <w:widowControl/>
        <w:numPr>
          <w:ilvl w:val="0"/>
          <w:numId w:val="5"/>
        </w:numPr>
        <w:spacing w:after="120"/>
        <w:ind w:left="1498"/>
        <w:rPr>
          <w:del w:id="21" w:author="Sheila Seelau" w:date="2021-03-01T10:36:00Z"/>
          <w:rFonts w:asciiTheme="minorHAnsi" w:hAnsiTheme="minorHAnsi" w:cstheme="minorHAnsi"/>
          <w:sz w:val="22"/>
          <w:szCs w:val="24"/>
        </w:rPr>
      </w:pPr>
      <w:del w:id="22" w:author="Sheila Seelau" w:date="2021-03-01T10:36:00Z">
        <w:r w:rsidRPr="00454F65" w:rsidDel="004A44C7">
          <w:rPr>
            <w:rFonts w:asciiTheme="minorHAnsi" w:hAnsiTheme="minorHAnsi" w:cstheme="minorHAnsi"/>
            <w:sz w:val="22"/>
            <w:szCs w:val="24"/>
          </w:rPr>
          <w:delText>Students will identify important qualitative changes in cognitive abilities that occur across the lifespan.</w:delText>
        </w:r>
      </w:del>
    </w:p>
    <w:p w14:paraId="35784145" w14:textId="691894F2" w:rsidR="00A550B6" w:rsidRPr="004A44C7" w:rsidDel="004A44C7" w:rsidRDefault="00454F65" w:rsidP="004A44C7">
      <w:pPr>
        <w:pStyle w:val="ListParagraph"/>
        <w:widowControl/>
        <w:numPr>
          <w:ilvl w:val="0"/>
          <w:numId w:val="5"/>
        </w:numPr>
        <w:spacing w:after="240"/>
        <w:ind w:left="1498"/>
        <w:rPr>
          <w:del w:id="23" w:author="Sheila Seelau" w:date="2021-03-01T10:36:00Z"/>
          <w:rFonts w:asciiTheme="minorHAnsi" w:hAnsiTheme="minorHAnsi" w:cstheme="minorHAnsi"/>
          <w:sz w:val="22"/>
          <w:szCs w:val="24"/>
        </w:rPr>
      </w:pPr>
      <w:del w:id="24" w:author="Sheila Seelau" w:date="2021-03-01T10:36:00Z">
        <w:r w:rsidRPr="00454F65" w:rsidDel="004A44C7">
          <w:rPr>
            <w:rFonts w:asciiTheme="minorHAnsi" w:hAnsiTheme="minorHAnsi" w:cstheme="minorHAnsi"/>
            <w:sz w:val="22"/>
            <w:szCs w:val="24"/>
          </w:rPr>
          <w:delText>Students will identify key factors that affect psychosocial development across the lifespan, and evaluate the impact of varied social and cultural contexts on healthy development.</w:delText>
        </w:r>
      </w:del>
    </w:p>
    <w:p w14:paraId="616CD0FA" w14:textId="77777777" w:rsidR="00A550B6" w:rsidRPr="00682111" w:rsidRDefault="00A550B6" w:rsidP="00BE594D">
      <w:pPr>
        <w:numPr>
          <w:ilvl w:val="0"/>
          <w:numId w:val="3"/>
        </w:numPr>
        <w:rPr>
          <w:rFonts w:ascii="Calibri" w:hAnsi="Calibri" w:cs="Arial"/>
          <w:sz w:val="22"/>
          <w:szCs w:val="22"/>
        </w:rPr>
      </w:pPr>
      <w:r w:rsidRPr="00682111">
        <w:rPr>
          <w:rFonts w:ascii="Calibri" w:hAnsi="Calibri" w:cs="Arial"/>
          <w:b/>
          <w:sz w:val="22"/>
          <w:szCs w:val="22"/>
          <w:u w:val="single"/>
        </w:rPr>
        <w:t>DISTRICT-WIDE POLICIES:</w:t>
      </w:r>
    </w:p>
    <w:p w14:paraId="2699E9A7" w14:textId="77777777" w:rsidR="00A550B6" w:rsidRPr="00682111" w:rsidRDefault="00A550B6" w:rsidP="00DA66CF">
      <w:pPr>
        <w:tabs>
          <w:tab w:val="left" w:pos="720"/>
        </w:tabs>
        <w:ind w:left="720"/>
        <w:rPr>
          <w:rFonts w:ascii="Calibri" w:hAnsi="Calibri" w:cs="Arial"/>
          <w:sz w:val="22"/>
          <w:szCs w:val="22"/>
        </w:rPr>
      </w:pPr>
    </w:p>
    <w:p w14:paraId="79A5758B" w14:textId="77777777" w:rsidR="00A550B6" w:rsidRPr="00682111" w:rsidRDefault="00A550B6" w:rsidP="00DA66CF">
      <w:pPr>
        <w:ind w:left="720"/>
        <w:rPr>
          <w:rFonts w:ascii="Calibri" w:hAnsi="Calibri" w:cs="Arial"/>
          <w:b/>
          <w:bCs/>
          <w:iCs/>
          <w:caps/>
          <w:sz w:val="22"/>
          <w:szCs w:val="22"/>
        </w:rPr>
      </w:pPr>
      <w:r w:rsidRPr="00682111">
        <w:rPr>
          <w:rFonts w:ascii="Calibri" w:hAnsi="Calibri" w:cs="Arial"/>
          <w:b/>
          <w:bCs/>
          <w:iCs/>
          <w:caps/>
          <w:sz w:val="22"/>
          <w:szCs w:val="22"/>
        </w:rPr>
        <w:t>Programs for Students with Disabilities</w:t>
      </w:r>
    </w:p>
    <w:p w14:paraId="5B9B5972" w14:textId="77777777" w:rsidR="00855308" w:rsidRPr="00682111" w:rsidRDefault="00855308" w:rsidP="00855308">
      <w:pPr>
        <w:tabs>
          <w:tab w:val="left" w:pos="720"/>
        </w:tabs>
        <w:ind w:left="720"/>
        <w:rPr>
          <w:rFonts w:ascii="Calibri" w:hAnsi="Calibri" w:cs="Arial"/>
          <w:bCs/>
          <w:iCs/>
          <w:sz w:val="22"/>
          <w:szCs w:val="22"/>
        </w:rPr>
      </w:pPr>
      <w:r w:rsidRPr="0068211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82111">
          <w:rPr>
            <w:rStyle w:val="Hyperlink"/>
            <w:rFonts w:ascii="Calibri" w:hAnsi="Calibri" w:cs="Arial"/>
            <w:bCs/>
            <w:iCs/>
            <w:sz w:val="22"/>
            <w:szCs w:val="22"/>
          </w:rPr>
          <w:t>http://www.fsw.edu/adaptiveservices</w:t>
        </w:r>
      </w:hyperlink>
      <w:r w:rsidRPr="00682111">
        <w:rPr>
          <w:rFonts w:ascii="Calibri" w:hAnsi="Calibri" w:cs="Arial"/>
          <w:bCs/>
          <w:iCs/>
          <w:sz w:val="22"/>
          <w:szCs w:val="22"/>
        </w:rPr>
        <w:t>.</w:t>
      </w:r>
    </w:p>
    <w:p w14:paraId="71C33F4E" w14:textId="77777777" w:rsidR="00EB4161" w:rsidRPr="00682111" w:rsidRDefault="00EB4161" w:rsidP="00855308">
      <w:pPr>
        <w:tabs>
          <w:tab w:val="left" w:pos="720"/>
        </w:tabs>
        <w:ind w:left="720"/>
        <w:rPr>
          <w:rFonts w:ascii="Calibri" w:hAnsi="Calibri" w:cs="Arial"/>
          <w:bCs/>
          <w:iCs/>
          <w:sz w:val="22"/>
          <w:szCs w:val="22"/>
        </w:rPr>
      </w:pPr>
    </w:p>
    <w:p w14:paraId="6A608BD2" w14:textId="77777777" w:rsidR="00EB4161" w:rsidRPr="00682111" w:rsidRDefault="00EB4161" w:rsidP="00EB4161">
      <w:pPr>
        <w:ind w:left="720"/>
        <w:rPr>
          <w:rFonts w:ascii="Calibri" w:hAnsi="Calibri"/>
          <w:b/>
          <w:bCs/>
          <w:caps/>
          <w:sz w:val="22"/>
          <w:szCs w:val="22"/>
        </w:rPr>
      </w:pPr>
      <w:r w:rsidRPr="00682111">
        <w:rPr>
          <w:rFonts w:ascii="Calibri" w:hAnsi="Calibri"/>
          <w:b/>
          <w:bCs/>
          <w:caps/>
          <w:sz w:val="22"/>
          <w:szCs w:val="22"/>
        </w:rPr>
        <w:t>REPORTING TITLE IX VIOLATIONS</w:t>
      </w:r>
    </w:p>
    <w:p w14:paraId="14E0D421" w14:textId="77777777" w:rsidR="00EB4161" w:rsidRPr="00682111" w:rsidRDefault="00EB4161" w:rsidP="00EB4161">
      <w:pPr>
        <w:tabs>
          <w:tab w:val="left" w:pos="720"/>
        </w:tabs>
        <w:ind w:left="720"/>
        <w:rPr>
          <w:rFonts w:ascii="Calibri" w:hAnsi="Calibri" w:cs="Arial"/>
          <w:bCs/>
          <w:iCs/>
          <w:sz w:val="22"/>
          <w:szCs w:val="22"/>
        </w:rPr>
      </w:pPr>
      <w:r w:rsidRPr="0068211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82111">
          <w:rPr>
            <w:rStyle w:val="Hyperlink"/>
            <w:rFonts w:ascii="Calibri" w:hAnsi="Calibri"/>
            <w:sz w:val="22"/>
            <w:szCs w:val="22"/>
          </w:rPr>
          <w:t>equity@fsw.edu</w:t>
        </w:r>
      </w:hyperlink>
      <w:r w:rsidRPr="0068211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82111">
          <w:rPr>
            <w:rStyle w:val="Hyperlink"/>
            <w:rFonts w:ascii="Calibri" w:hAnsi="Calibri"/>
            <w:sz w:val="22"/>
            <w:szCs w:val="22"/>
          </w:rPr>
          <w:t>http://www.fsw.edu/sexualassault</w:t>
        </w:r>
      </w:hyperlink>
      <w:r w:rsidRPr="00682111">
        <w:rPr>
          <w:rFonts w:ascii="Calibri" w:hAnsi="Calibri"/>
          <w:sz w:val="22"/>
          <w:szCs w:val="22"/>
        </w:rPr>
        <w:t>.</w:t>
      </w:r>
    </w:p>
    <w:p w14:paraId="1036AB7E" w14:textId="77777777" w:rsidR="00F2222E" w:rsidRPr="00682111" w:rsidRDefault="00F2222E" w:rsidP="00DA66CF">
      <w:pPr>
        <w:tabs>
          <w:tab w:val="left" w:pos="720"/>
        </w:tabs>
        <w:ind w:left="720"/>
        <w:rPr>
          <w:rFonts w:ascii="Calibri" w:hAnsi="Calibri" w:cs="Arial"/>
          <w:bCs/>
          <w:iCs/>
          <w:sz w:val="22"/>
          <w:szCs w:val="22"/>
        </w:rPr>
        <w:sectPr w:rsidR="00F2222E" w:rsidRPr="00682111" w:rsidSect="00454F6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C5DA86A" w14:textId="77777777" w:rsidR="00A550B6" w:rsidRPr="00682111" w:rsidRDefault="00A550B6" w:rsidP="00DA66CF">
      <w:pPr>
        <w:tabs>
          <w:tab w:val="left" w:pos="720"/>
        </w:tabs>
        <w:ind w:left="720"/>
        <w:rPr>
          <w:rFonts w:ascii="Calibri" w:hAnsi="Calibri" w:cs="Arial"/>
          <w:bCs/>
          <w:iCs/>
          <w:sz w:val="22"/>
          <w:szCs w:val="22"/>
        </w:rPr>
      </w:pPr>
    </w:p>
    <w:p w14:paraId="5012A15B" w14:textId="77777777" w:rsidR="00A550B6" w:rsidRPr="00682111" w:rsidRDefault="00A550B6" w:rsidP="007A681F">
      <w:pPr>
        <w:numPr>
          <w:ilvl w:val="0"/>
          <w:numId w:val="3"/>
        </w:numPr>
        <w:suppressAutoHyphens w:val="0"/>
        <w:rPr>
          <w:rFonts w:ascii="Calibri" w:hAnsi="Calibri" w:cs="Arial"/>
          <w:sz w:val="22"/>
          <w:szCs w:val="22"/>
        </w:rPr>
      </w:pPr>
      <w:r w:rsidRPr="00682111">
        <w:rPr>
          <w:rFonts w:ascii="Calibri" w:hAnsi="Calibri" w:cs="Arial"/>
          <w:b/>
          <w:sz w:val="22"/>
          <w:szCs w:val="22"/>
          <w:u w:val="single"/>
        </w:rPr>
        <w:t>REQUIREMENTS FOR THE STUDENTS:</w:t>
      </w:r>
      <w:r w:rsidRPr="00682111">
        <w:rPr>
          <w:rFonts w:ascii="Calibri" w:hAnsi="Calibri" w:cs="Arial"/>
          <w:sz w:val="22"/>
          <w:szCs w:val="22"/>
        </w:rPr>
        <w:tab/>
      </w:r>
    </w:p>
    <w:p w14:paraId="75C4F865"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List specific course assessments such as class participation, tests, homework assignments, make-up procedures, etc.</w:t>
      </w:r>
    </w:p>
    <w:p w14:paraId="207A40D1" w14:textId="77777777" w:rsidR="00A550B6" w:rsidRPr="00682111" w:rsidRDefault="00A550B6" w:rsidP="00DA66CF">
      <w:pPr>
        <w:ind w:left="720"/>
        <w:rPr>
          <w:rFonts w:ascii="Calibri" w:hAnsi="Calibri" w:cs="Arial"/>
          <w:sz w:val="22"/>
          <w:szCs w:val="22"/>
        </w:rPr>
      </w:pPr>
    </w:p>
    <w:p w14:paraId="0D154ACD" w14:textId="77777777"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ATTENDANCE POLICY:</w:t>
      </w:r>
      <w:r w:rsidRPr="00682111">
        <w:rPr>
          <w:rFonts w:ascii="Calibri" w:hAnsi="Calibri" w:cs="Arial"/>
          <w:sz w:val="22"/>
          <w:szCs w:val="22"/>
        </w:rPr>
        <w:t xml:space="preserve">   </w:t>
      </w:r>
    </w:p>
    <w:p w14:paraId="04E348C8"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lastRenderedPageBreak/>
        <w:t>The professor’s specific policy concerning absence. (The College policy on attendance is in the Catalog, and defers to the professor.)</w:t>
      </w:r>
    </w:p>
    <w:p w14:paraId="1E6BDDE0" w14:textId="77777777" w:rsidR="00A550B6" w:rsidRPr="00682111" w:rsidRDefault="00A550B6" w:rsidP="00DA66CF">
      <w:pPr>
        <w:ind w:left="720"/>
        <w:rPr>
          <w:rFonts w:ascii="Calibri" w:hAnsi="Calibri" w:cs="Arial"/>
          <w:sz w:val="22"/>
          <w:szCs w:val="22"/>
        </w:rPr>
      </w:pPr>
    </w:p>
    <w:p w14:paraId="2B2B9D36" w14:textId="77777777"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GRADING POLICY:</w:t>
      </w:r>
      <w:r w:rsidRPr="00682111">
        <w:rPr>
          <w:rFonts w:ascii="Calibri" w:hAnsi="Calibri" w:cs="Arial"/>
          <w:sz w:val="22"/>
          <w:szCs w:val="22"/>
        </w:rPr>
        <w:t xml:space="preserve">  </w:t>
      </w:r>
    </w:p>
    <w:p w14:paraId="433AFB5B"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Include numerical ranges for letter grades; the following is a range commonly used by many faculty:</w:t>
      </w:r>
    </w:p>
    <w:p w14:paraId="48C9AAA0" w14:textId="77777777" w:rsidR="00A550B6" w:rsidRPr="00682111" w:rsidRDefault="00A550B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54F65" w14:paraId="4034E233" w14:textId="77777777" w:rsidTr="001250AF">
        <w:trPr>
          <w:trHeight w:val="279"/>
          <w:tblHeader/>
          <w:jc w:val="center"/>
        </w:trPr>
        <w:tc>
          <w:tcPr>
            <w:tcW w:w="1075" w:type="dxa"/>
          </w:tcPr>
          <w:p w14:paraId="7BA38A6C" w14:textId="77777777" w:rsidR="00454F65" w:rsidRDefault="00454F65" w:rsidP="001250AF">
            <w:pPr>
              <w:rPr>
                <w:rFonts w:ascii="Calibri" w:hAnsi="Calibri" w:cs="Arial"/>
                <w:sz w:val="22"/>
                <w:szCs w:val="22"/>
              </w:rPr>
            </w:pPr>
            <w:r>
              <w:rPr>
                <w:rFonts w:ascii="Calibri" w:hAnsi="Calibri" w:cs="Arial"/>
                <w:sz w:val="22"/>
                <w:szCs w:val="22"/>
              </w:rPr>
              <w:t>90 - 100</w:t>
            </w:r>
          </w:p>
        </w:tc>
        <w:tc>
          <w:tcPr>
            <w:tcW w:w="630" w:type="dxa"/>
          </w:tcPr>
          <w:p w14:paraId="4C024A51" w14:textId="77777777"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14:paraId="0EE9F3A6" w14:textId="77777777" w:rsidR="00454F65" w:rsidRDefault="00454F65" w:rsidP="001250AF">
            <w:pPr>
              <w:jc w:val="center"/>
              <w:rPr>
                <w:rFonts w:ascii="Calibri" w:hAnsi="Calibri" w:cs="Arial"/>
                <w:sz w:val="22"/>
                <w:szCs w:val="22"/>
              </w:rPr>
            </w:pPr>
            <w:r>
              <w:rPr>
                <w:rFonts w:ascii="Calibri" w:hAnsi="Calibri" w:cs="Arial"/>
                <w:sz w:val="22"/>
                <w:szCs w:val="22"/>
              </w:rPr>
              <w:t>A</w:t>
            </w:r>
          </w:p>
        </w:tc>
      </w:tr>
      <w:tr w:rsidR="00454F65" w14:paraId="5CB4AD82" w14:textId="77777777" w:rsidTr="001250AF">
        <w:trPr>
          <w:trHeight w:val="248"/>
          <w:jc w:val="center"/>
        </w:trPr>
        <w:tc>
          <w:tcPr>
            <w:tcW w:w="1075" w:type="dxa"/>
          </w:tcPr>
          <w:p w14:paraId="47D68F86" w14:textId="77777777" w:rsidR="00454F65" w:rsidRDefault="00454F65" w:rsidP="001250AF">
            <w:pPr>
              <w:rPr>
                <w:rFonts w:ascii="Calibri" w:hAnsi="Calibri" w:cs="Arial"/>
                <w:sz w:val="22"/>
                <w:szCs w:val="22"/>
              </w:rPr>
            </w:pPr>
            <w:r>
              <w:rPr>
                <w:rFonts w:ascii="Calibri" w:hAnsi="Calibri" w:cs="Arial"/>
                <w:sz w:val="22"/>
                <w:szCs w:val="22"/>
              </w:rPr>
              <w:t>80 - 89</w:t>
            </w:r>
          </w:p>
        </w:tc>
        <w:tc>
          <w:tcPr>
            <w:tcW w:w="630" w:type="dxa"/>
          </w:tcPr>
          <w:p w14:paraId="0D4CEF16" w14:textId="77777777"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14:paraId="5B7CC594" w14:textId="77777777" w:rsidR="00454F65" w:rsidRDefault="00454F65" w:rsidP="001250AF">
            <w:pPr>
              <w:jc w:val="center"/>
              <w:rPr>
                <w:rFonts w:ascii="Calibri" w:hAnsi="Calibri" w:cs="Arial"/>
                <w:sz w:val="22"/>
                <w:szCs w:val="22"/>
              </w:rPr>
            </w:pPr>
            <w:r>
              <w:rPr>
                <w:rFonts w:ascii="Calibri" w:hAnsi="Calibri" w:cs="Arial"/>
                <w:sz w:val="22"/>
                <w:szCs w:val="22"/>
              </w:rPr>
              <w:t>B</w:t>
            </w:r>
          </w:p>
        </w:tc>
      </w:tr>
      <w:tr w:rsidR="00454F65" w14:paraId="1B55FA31" w14:textId="77777777" w:rsidTr="001250AF">
        <w:trPr>
          <w:trHeight w:val="180"/>
          <w:jc w:val="center"/>
        </w:trPr>
        <w:tc>
          <w:tcPr>
            <w:tcW w:w="1075" w:type="dxa"/>
          </w:tcPr>
          <w:p w14:paraId="1A713FE7" w14:textId="77777777" w:rsidR="00454F65" w:rsidRDefault="00454F65" w:rsidP="001250AF">
            <w:pPr>
              <w:rPr>
                <w:rFonts w:ascii="Calibri" w:hAnsi="Calibri" w:cs="Arial"/>
                <w:sz w:val="22"/>
                <w:szCs w:val="22"/>
              </w:rPr>
            </w:pPr>
            <w:r>
              <w:rPr>
                <w:rFonts w:ascii="Calibri" w:hAnsi="Calibri" w:cs="Arial"/>
                <w:sz w:val="22"/>
                <w:szCs w:val="22"/>
              </w:rPr>
              <w:t>70 - 79</w:t>
            </w:r>
          </w:p>
        </w:tc>
        <w:tc>
          <w:tcPr>
            <w:tcW w:w="630" w:type="dxa"/>
          </w:tcPr>
          <w:p w14:paraId="05AD3512" w14:textId="77777777"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14:paraId="60D9B733" w14:textId="77777777" w:rsidR="00454F65" w:rsidRDefault="00454F65" w:rsidP="001250AF">
            <w:pPr>
              <w:jc w:val="center"/>
              <w:rPr>
                <w:rFonts w:ascii="Calibri" w:hAnsi="Calibri" w:cs="Arial"/>
                <w:sz w:val="22"/>
                <w:szCs w:val="22"/>
              </w:rPr>
            </w:pPr>
            <w:r>
              <w:rPr>
                <w:rFonts w:ascii="Calibri" w:hAnsi="Calibri" w:cs="Arial"/>
                <w:sz w:val="22"/>
                <w:szCs w:val="22"/>
              </w:rPr>
              <w:t>C</w:t>
            </w:r>
          </w:p>
        </w:tc>
      </w:tr>
      <w:tr w:rsidR="00454F65" w14:paraId="7C82F77F" w14:textId="77777777" w:rsidTr="001250AF">
        <w:trPr>
          <w:trHeight w:val="248"/>
          <w:jc w:val="center"/>
        </w:trPr>
        <w:tc>
          <w:tcPr>
            <w:tcW w:w="1075" w:type="dxa"/>
          </w:tcPr>
          <w:p w14:paraId="4C6BFB66" w14:textId="77777777" w:rsidR="00454F65" w:rsidRDefault="00454F65" w:rsidP="001250AF">
            <w:pPr>
              <w:rPr>
                <w:rFonts w:ascii="Calibri" w:hAnsi="Calibri" w:cs="Arial"/>
                <w:sz w:val="22"/>
                <w:szCs w:val="22"/>
              </w:rPr>
            </w:pPr>
            <w:r>
              <w:rPr>
                <w:rFonts w:ascii="Calibri" w:hAnsi="Calibri" w:cs="Arial"/>
                <w:sz w:val="22"/>
                <w:szCs w:val="22"/>
              </w:rPr>
              <w:t>60 - 69</w:t>
            </w:r>
          </w:p>
        </w:tc>
        <w:tc>
          <w:tcPr>
            <w:tcW w:w="630" w:type="dxa"/>
          </w:tcPr>
          <w:p w14:paraId="65984A79" w14:textId="77777777"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14:paraId="1E6DFCAB" w14:textId="77777777" w:rsidR="00454F65" w:rsidRDefault="00454F65" w:rsidP="001250AF">
            <w:pPr>
              <w:jc w:val="center"/>
              <w:rPr>
                <w:rFonts w:ascii="Calibri" w:hAnsi="Calibri" w:cs="Arial"/>
                <w:sz w:val="22"/>
                <w:szCs w:val="22"/>
              </w:rPr>
            </w:pPr>
            <w:r>
              <w:rPr>
                <w:rFonts w:ascii="Calibri" w:hAnsi="Calibri" w:cs="Arial"/>
                <w:sz w:val="22"/>
                <w:szCs w:val="22"/>
              </w:rPr>
              <w:t>D</w:t>
            </w:r>
          </w:p>
        </w:tc>
      </w:tr>
      <w:tr w:rsidR="00454F65" w14:paraId="37763236" w14:textId="77777777" w:rsidTr="001250AF">
        <w:trPr>
          <w:trHeight w:val="262"/>
          <w:jc w:val="center"/>
        </w:trPr>
        <w:tc>
          <w:tcPr>
            <w:tcW w:w="1075" w:type="dxa"/>
          </w:tcPr>
          <w:p w14:paraId="475DB900" w14:textId="77777777" w:rsidR="00454F65" w:rsidRDefault="00454F65" w:rsidP="001250AF">
            <w:pPr>
              <w:rPr>
                <w:rFonts w:ascii="Calibri" w:hAnsi="Calibri" w:cs="Arial"/>
                <w:sz w:val="22"/>
                <w:szCs w:val="22"/>
              </w:rPr>
            </w:pPr>
            <w:r>
              <w:rPr>
                <w:rFonts w:ascii="Calibri" w:hAnsi="Calibri" w:cs="Arial"/>
                <w:sz w:val="22"/>
                <w:szCs w:val="22"/>
              </w:rPr>
              <w:t>Below 60</w:t>
            </w:r>
          </w:p>
        </w:tc>
        <w:tc>
          <w:tcPr>
            <w:tcW w:w="630" w:type="dxa"/>
          </w:tcPr>
          <w:p w14:paraId="718F0432" w14:textId="77777777"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14:paraId="16A0F225" w14:textId="77777777" w:rsidR="00454F65" w:rsidRDefault="00454F65" w:rsidP="001250AF">
            <w:pPr>
              <w:jc w:val="center"/>
              <w:rPr>
                <w:rFonts w:ascii="Calibri" w:hAnsi="Calibri" w:cs="Arial"/>
                <w:sz w:val="22"/>
                <w:szCs w:val="22"/>
              </w:rPr>
            </w:pPr>
            <w:r>
              <w:rPr>
                <w:rFonts w:ascii="Calibri" w:hAnsi="Calibri" w:cs="Arial"/>
                <w:sz w:val="22"/>
                <w:szCs w:val="22"/>
              </w:rPr>
              <w:t>F</w:t>
            </w:r>
          </w:p>
        </w:tc>
      </w:tr>
    </w:tbl>
    <w:p w14:paraId="4C710102" w14:textId="77777777" w:rsidR="00A550B6" w:rsidRPr="00682111" w:rsidRDefault="00A550B6" w:rsidP="00DA66CF">
      <w:pPr>
        <w:ind w:left="720"/>
        <w:rPr>
          <w:rFonts w:ascii="Calibri" w:hAnsi="Calibri" w:cs="Arial"/>
          <w:sz w:val="22"/>
          <w:szCs w:val="22"/>
        </w:rPr>
      </w:pPr>
    </w:p>
    <w:p w14:paraId="264076D4"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(Note:  The “incomplete” grade [“I”] should be given only when unusual circumstances warrant. An “incomplete” is not a substitute for a “D,” “F,” or “W.” Refer to the policy on “incomplete grades.)</w:t>
      </w:r>
    </w:p>
    <w:p w14:paraId="121B7956" w14:textId="77777777" w:rsidR="00A550B6" w:rsidRPr="00682111" w:rsidRDefault="00A550B6" w:rsidP="00DA66CF">
      <w:pPr>
        <w:ind w:left="720"/>
        <w:rPr>
          <w:rFonts w:ascii="Calibri" w:hAnsi="Calibri" w:cs="Arial"/>
          <w:b/>
          <w:sz w:val="22"/>
          <w:szCs w:val="22"/>
        </w:rPr>
      </w:pPr>
    </w:p>
    <w:p w14:paraId="430A954F" w14:textId="77777777"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REQUIRED COURSE MATERIALS:</w:t>
      </w:r>
      <w:r w:rsidRPr="00682111">
        <w:rPr>
          <w:rFonts w:ascii="Calibri" w:hAnsi="Calibri" w:cs="Arial"/>
          <w:sz w:val="22"/>
          <w:szCs w:val="22"/>
        </w:rPr>
        <w:t xml:space="preserve">  </w:t>
      </w:r>
    </w:p>
    <w:p w14:paraId="080ED2F7"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(In correct bibliographic format.)</w:t>
      </w:r>
    </w:p>
    <w:p w14:paraId="3BC00A59" w14:textId="77777777" w:rsidR="00A550B6" w:rsidRPr="00682111" w:rsidRDefault="00A550B6" w:rsidP="00DA66CF">
      <w:pPr>
        <w:ind w:left="720"/>
        <w:rPr>
          <w:rFonts w:ascii="Calibri" w:hAnsi="Calibri" w:cs="Arial"/>
          <w:sz w:val="22"/>
          <w:szCs w:val="22"/>
        </w:rPr>
      </w:pPr>
    </w:p>
    <w:p w14:paraId="5159D026" w14:textId="77777777"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RESERVED MATERIALS FOR THE COURSE:</w:t>
      </w:r>
      <w:r w:rsidRPr="00682111">
        <w:rPr>
          <w:rFonts w:ascii="Calibri" w:hAnsi="Calibri" w:cs="Arial"/>
          <w:sz w:val="22"/>
          <w:szCs w:val="22"/>
        </w:rPr>
        <w:t xml:space="preserve">  </w:t>
      </w:r>
    </w:p>
    <w:p w14:paraId="7D931725"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Other special learning resources.</w:t>
      </w:r>
    </w:p>
    <w:p w14:paraId="0EEBE260" w14:textId="77777777" w:rsidR="00A550B6" w:rsidRPr="00682111" w:rsidRDefault="00A550B6" w:rsidP="00DA66CF">
      <w:pPr>
        <w:ind w:left="720"/>
        <w:rPr>
          <w:rFonts w:ascii="Calibri" w:hAnsi="Calibri" w:cs="Arial"/>
          <w:sz w:val="22"/>
          <w:szCs w:val="22"/>
        </w:rPr>
      </w:pPr>
    </w:p>
    <w:p w14:paraId="0A584123" w14:textId="77777777"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CLASS SCHEDULE:</w:t>
      </w:r>
      <w:r w:rsidRPr="00682111">
        <w:rPr>
          <w:rFonts w:ascii="Calibri" w:hAnsi="Calibri" w:cs="Arial"/>
          <w:sz w:val="22"/>
          <w:szCs w:val="22"/>
        </w:rPr>
        <w:t xml:space="preserve">  </w:t>
      </w:r>
    </w:p>
    <w:p w14:paraId="76C7A165"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 xml:space="preserve">This section includes assignments for each class meeting or unit, along with scheduled </w:t>
      </w:r>
      <w:r w:rsidR="00855308" w:rsidRPr="00682111">
        <w:rPr>
          <w:rFonts w:ascii="Calibri" w:hAnsi="Calibri" w:cs="Arial"/>
          <w:sz w:val="22"/>
          <w:szCs w:val="22"/>
        </w:rPr>
        <w:t>Library activities</w:t>
      </w:r>
      <w:r w:rsidRPr="00682111">
        <w:rPr>
          <w:rFonts w:ascii="Calibri" w:hAnsi="Calibri" w:cs="Arial"/>
          <w:sz w:val="22"/>
          <w:szCs w:val="22"/>
        </w:rPr>
        <w:t xml:space="preserve"> and other scheduled support, including scheduled tests.</w:t>
      </w:r>
    </w:p>
    <w:p w14:paraId="63879D0B" w14:textId="77777777" w:rsidR="00A550B6" w:rsidRPr="00682111" w:rsidRDefault="00A550B6" w:rsidP="00DA66CF">
      <w:pPr>
        <w:ind w:left="720"/>
        <w:rPr>
          <w:rFonts w:ascii="Calibri" w:hAnsi="Calibri" w:cs="Arial"/>
          <w:sz w:val="22"/>
          <w:szCs w:val="22"/>
        </w:rPr>
      </w:pPr>
    </w:p>
    <w:p w14:paraId="64A0AADA" w14:textId="77777777"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ANY OTHER INFORMATION OR CLASS PROCEDURES OR POLICIES:</w:t>
      </w:r>
      <w:r w:rsidRPr="00682111">
        <w:rPr>
          <w:rFonts w:ascii="Calibri" w:hAnsi="Calibri" w:cs="Arial"/>
          <w:sz w:val="22"/>
          <w:szCs w:val="22"/>
        </w:rPr>
        <w:t xml:space="preserve">  </w:t>
      </w:r>
    </w:p>
    <w:p w14:paraId="02C750B4"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(Which would be useful to the students in the class.)</w:t>
      </w:r>
    </w:p>
    <w:sectPr w:rsidR="00A550B6" w:rsidRPr="00682111" w:rsidSect="00A550B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A07B4" w14:textId="77777777" w:rsidR="002B76AA" w:rsidRDefault="002B76AA" w:rsidP="003A608C">
      <w:r>
        <w:separator/>
      </w:r>
    </w:p>
  </w:endnote>
  <w:endnote w:type="continuationSeparator" w:id="0">
    <w:p w14:paraId="4E7D3181" w14:textId="77777777" w:rsidR="002B76AA" w:rsidRDefault="002B76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982EC" w14:textId="77777777" w:rsidR="00E445A5" w:rsidRPr="00E445A5" w:rsidRDefault="00A45085" w:rsidP="00E445A5">
    <w:pPr>
      <w:pStyle w:val="Footer"/>
      <w:pBdr>
        <w:top w:val="thickThinSmallGap" w:sz="18" w:space="1" w:color="0D0D0D"/>
      </w:pBdr>
      <w:tabs>
        <w:tab w:val="clear" w:pos="9360"/>
        <w:tab w:val="right" w:pos="10260"/>
      </w:tabs>
      <w:rPr>
        <w:rFonts w:ascii="Calibri" w:hAnsi="Calibri" w:cs="Arial"/>
        <w:sz w:val="22"/>
        <w:szCs w:val="22"/>
      </w:rPr>
    </w:pPr>
    <w:r w:rsidRPr="00A45085">
      <w:rPr>
        <w:rFonts w:ascii="Calibri" w:hAnsi="Calibri" w:cs="Arial"/>
        <w:sz w:val="22"/>
        <w:szCs w:val="22"/>
      </w:rPr>
      <w:t>VPAA: Revised 9/11, 2/13</w:t>
    </w:r>
    <w:r w:rsidR="00454F65">
      <w:rPr>
        <w:rFonts w:ascii="Calibri" w:hAnsi="Calibri" w:cs="Arial"/>
        <w:sz w:val="22"/>
        <w:szCs w:val="22"/>
      </w:rPr>
      <w:t>, 11/16</w:t>
    </w:r>
    <w:r w:rsidR="00D75482" w:rsidRPr="00583E5E">
      <w:rPr>
        <w:rFonts w:ascii="Calibri" w:hAnsi="Calibri" w:cs="Arial"/>
        <w:sz w:val="22"/>
        <w:szCs w:val="22"/>
      </w:rPr>
      <w:tab/>
    </w:r>
    <w:r w:rsidR="00D75482" w:rsidRPr="00583E5E">
      <w:rPr>
        <w:rFonts w:ascii="Calibri" w:hAnsi="Calibri" w:cs="Arial"/>
        <w:sz w:val="22"/>
        <w:szCs w:val="22"/>
      </w:rPr>
      <w:tab/>
      <w:t xml:space="preserve">Page </w:t>
    </w:r>
    <w:r w:rsidR="00D75482" w:rsidRPr="00583E5E">
      <w:rPr>
        <w:rFonts w:ascii="Calibri" w:hAnsi="Calibri" w:cs="Arial"/>
        <w:sz w:val="22"/>
        <w:szCs w:val="22"/>
      </w:rPr>
      <w:fldChar w:fldCharType="begin"/>
    </w:r>
    <w:r w:rsidR="00D75482" w:rsidRPr="00583E5E">
      <w:rPr>
        <w:rFonts w:ascii="Calibri" w:hAnsi="Calibri" w:cs="Arial"/>
        <w:sz w:val="22"/>
        <w:szCs w:val="22"/>
      </w:rPr>
      <w:instrText xml:space="preserve"> PAGE   \* MERGEFORMAT </w:instrText>
    </w:r>
    <w:r w:rsidR="00D75482" w:rsidRPr="00583E5E">
      <w:rPr>
        <w:rFonts w:ascii="Calibri" w:hAnsi="Calibri" w:cs="Arial"/>
        <w:sz w:val="22"/>
        <w:szCs w:val="22"/>
      </w:rPr>
      <w:fldChar w:fldCharType="separate"/>
    </w:r>
    <w:r w:rsidR="00DC0A8B">
      <w:rPr>
        <w:rFonts w:ascii="Calibri" w:hAnsi="Calibri" w:cs="Arial"/>
        <w:noProof/>
        <w:sz w:val="22"/>
        <w:szCs w:val="22"/>
      </w:rPr>
      <w:t>3</w:t>
    </w:r>
    <w:r w:rsidR="00D7548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DCBBD" w14:textId="77777777" w:rsidR="00D75482" w:rsidRPr="00454F65" w:rsidRDefault="00454F65" w:rsidP="00454F65">
    <w:pPr>
      <w:pStyle w:val="Footer"/>
      <w:pBdr>
        <w:top w:val="thickThinSmallGap" w:sz="18" w:space="1" w:color="0D0D0D"/>
      </w:pBdr>
      <w:tabs>
        <w:tab w:val="clear" w:pos="9360"/>
        <w:tab w:val="right" w:pos="10260"/>
      </w:tabs>
      <w:rPr>
        <w:rFonts w:ascii="Calibri" w:hAnsi="Calibri" w:cs="Arial"/>
        <w:sz w:val="22"/>
        <w:szCs w:val="22"/>
      </w:rPr>
    </w:pPr>
    <w:r w:rsidRPr="00A45085">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C0A8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FC542" w14:textId="77777777" w:rsidR="002B76AA" w:rsidRDefault="002B76AA" w:rsidP="003A608C">
      <w:r>
        <w:separator/>
      </w:r>
    </w:p>
  </w:footnote>
  <w:footnote w:type="continuationSeparator" w:id="0">
    <w:p w14:paraId="357027F0" w14:textId="77777777" w:rsidR="002B76AA" w:rsidRDefault="002B76A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0D4D1" w14:textId="77777777" w:rsidR="00D75482" w:rsidRPr="005B1FB3" w:rsidRDefault="00D75482" w:rsidP="00747EF2">
    <w:pPr>
      <w:pStyle w:val="Header"/>
      <w:pBdr>
        <w:bottom w:val="thinThickSmallGap" w:sz="18" w:space="1" w:color="0D0D0D"/>
      </w:pBdr>
      <w:jc w:val="right"/>
    </w:pPr>
    <w:r w:rsidRPr="00CD7B93">
      <w:rPr>
        <w:rFonts w:ascii="Calibri" w:hAnsi="Calibri" w:cs="Arial"/>
        <w:noProof/>
        <w:sz w:val="22"/>
        <w:szCs w:val="22"/>
      </w:rPr>
      <w:t>DEP 2004 HUMAN GROWTH AND DEVELOPMENT</w:t>
    </w:r>
  </w:p>
  <w:p w14:paraId="09D131B7" w14:textId="77777777" w:rsidR="00D75482" w:rsidRPr="00F85861" w:rsidRDefault="00D7548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A094F" w14:textId="77777777" w:rsidR="00454F65" w:rsidRDefault="00454F65" w:rsidP="00454F65">
    <w:pPr>
      <w:pStyle w:val="Header"/>
      <w:jc w:val="right"/>
    </w:pPr>
    <w:r w:rsidRPr="00D55873">
      <w:rPr>
        <w:noProof/>
        <w:lang w:eastAsia="en-US"/>
      </w:rPr>
      <w:drawing>
        <wp:inline distT="0" distB="0" distL="0" distR="0" wp14:anchorId="213F1992" wp14:editId="0CC4B7F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B3E907" w14:textId="77777777" w:rsidR="00454F65" w:rsidRDefault="00454F65" w:rsidP="00454F65">
    <w:pPr>
      <w:pStyle w:val="Header"/>
      <w:jc w:val="right"/>
    </w:pPr>
  </w:p>
  <w:p w14:paraId="18FF7668" w14:textId="77777777" w:rsidR="00454F65" w:rsidRDefault="00454F65" w:rsidP="00454F65">
    <w:pPr>
      <w:pStyle w:val="Header"/>
      <w:contextualSpacing/>
      <w:jc w:val="right"/>
      <w:rPr>
        <w:b/>
        <w:color w:val="470A68"/>
        <w:sz w:val="28"/>
      </w:rPr>
    </w:pPr>
    <w:r>
      <w:rPr>
        <w:b/>
        <w:color w:val="470A68"/>
        <w:sz w:val="28"/>
      </w:rPr>
      <w:t>School of Arts, Humanities, and Social Sciences</w:t>
    </w:r>
  </w:p>
  <w:p w14:paraId="1B6E247D" w14:textId="77777777" w:rsidR="00D75482" w:rsidRPr="00454F65" w:rsidRDefault="00454F65" w:rsidP="00454F65">
    <w:pPr>
      <w:pStyle w:val="Header"/>
      <w:contextualSpacing/>
      <w:jc w:val="right"/>
      <w:rPr>
        <w:b/>
        <w:color w:val="470A68"/>
        <w:sz w:val="28"/>
      </w:rPr>
    </w:pPr>
    <w:r>
      <w:rPr>
        <w:noProof/>
        <w:lang w:eastAsia="en-US"/>
      </w:rPr>
      <mc:AlternateContent>
        <mc:Choice Requires="wps">
          <w:drawing>
            <wp:inline distT="0" distB="0" distL="0" distR="0" wp14:anchorId="71D2C5AA" wp14:editId="3DF5EE6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219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61C1B1F"/>
    <w:multiLevelType w:val="hybridMultilevel"/>
    <w:tmpl w:val="69B836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45D83A4F"/>
    <w:multiLevelType w:val="hybridMultilevel"/>
    <w:tmpl w:val="55DA0BAE"/>
    <w:lvl w:ilvl="0" w:tplc="10B6715C">
      <w:numFmt w:val="bullet"/>
      <w:lvlText w:val="•"/>
      <w:lvlJc w:val="left"/>
      <w:pPr>
        <w:ind w:left="1440" w:hanging="360"/>
      </w:pPr>
      <w:rPr>
        <w:rFonts w:ascii="Tahoma" w:eastAsiaTheme="minorHAnsi"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F40DF4"/>
    <w:multiLevelType w:val="hybridMultilevel"/>
    <w:tmpl w:val="E56E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D348D9"/>
    <w:multiLevelType w:val="hybridMultilevel"/>
    <w:tmpl w:val="D1564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B76AA"/>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43493"/>
    <w:rsid w:val="00352604"/>
    <w:rsid w:val="003538D5"/>
    <w:rsid w:val="00354516"/>
    <w:rsid w:val="003562B8"/>
    <w:rsid w:val="0035719C"/>
    <w:rsid w:val="00366685"/>
    <w:rsid w:val="0037116A"/>
    <w:rsid w:val="00374C45"/>
    <w:rsid w:val="00385D8B"/>
    <w:rsid w:val="00386634"/>
    <w:rsid w:val="003907D7"/>
    <w:rsid w:val="003933D9"/>
    <w:rsid w:val="00395B71"/>
    <w:rsid w:val="003A1004"/>
    <w:rsid w:val="003A2084"/>
    <w:rsid w:val="003A608C"/>
    <w:rsid w:val="003B080B"/>
    <w:rsid w:val="003B1C9E"/>
    <w:rsid w:val="003B3D09"/>
    <w:rsid w:val="003C1FEF"/>
    <w:rsid w:val="003C5451"/>
    <w:rsid w:val="003D322D"/>
    <w:rsid w:val="003D3891"/>
    <w:rsid w:val="003D3CEB"/>
    <w:rsid w:val="003E1F8A"/>
    <w:rsid w:val="003F2610"/>
    <w:rsid w:val="003F643D"/>
    <w:rsid w:val="003F6587"/>
    <w:rsid w:val="003F7A3D"/>
    <w:rsid w:val="00410A8E"/>
    <w:rsid w:val="00420386"/>
    <w:rsid w:val="00424E39"/>
    <w:rsid w:val="00424FF4"/>
    <w:rsid w:val="004276BE"/>
    <w:rsid w:val="00427F5C"/>
    <w:rsid w:val="00434903"/>
    <w:rsid w:val="00435404"/>
    <w:rsid w:val="0043543E"/>
    <w:rsid w:val="0045250A"/>
    <w:rsid w:val="00452D8C"/>
    <w:rsid w:val="00453580"/>
    <w:rsid w:val="00454865"/>
    <w:rsid w:val="00454F65"/>
    <w:rsid w:val="00463056"/>
    <w:rsid w:val="00473181"/>
    <w:rsid w:val="00483843"/>
    <w:rsid w:val="0048655D"/>
    <w:rsid w:val="00494514"/>
    <w:rsid w:val="00496B9D"/>
    <w:rsid w:val="00496FB8"/>
    <w:rsid w:val="004A2937"/>
    <w:rsid w:val="004A44C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08CF"/>
    <w:rsid w:val="00581C6E"/>
    <w:rsid w:val="005939F3"/>
    <w:rsid w:val="00593D67"/>
    <w:rsid w:val="00596418"/>
    <w:rsid w:val="00597D33"/>
    <w:rsid w:val="00597E0E"/>
    <w:rsid w:val="005A40CD"/>
    <w:rsid w:val="005A4127"/>
    <w:rsid w:val="005C0B65"/>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2BB9"/>
    <w:rsid w:val="0063630C"/>
    <w:rsid w:val="006376E0"/>
    <w:rsid w:val="00641797"/>
    <w:rsid w:val="006448D4"/>
    <w:rsid w:val="0064682F"/>
    <w:rsid w:val="00647098"/>
    <w:rsid w:val="0065150F"/>
    <w:rsid w:val="00654046"/>
    <w:rsid w:val="00654F2E"/>
    <w:rsid w:val="00657366"/>
    <w:rsid w:val="00660605"/>
    <w:rsid w:val="00676ED8"/>
    <w:rsid w:val="006818AA"/>
    <w:rsid w:val="00682111"/>
    <w:rsid w:val="006834A4"/>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2CC"/>
    <w:rsid w:val="00730DB3"/>
    <w:rsid w:val="00734B01"/>
    <w:rsid w:val="00744942"/>
    <w:rsid w:val="00747EF2"/>
    <w:rsid w:val="007547B6"/>
    <w:rsid w:val="0076217E"/>
    <w:rsid w:val="00763CF6"/>
    <w:rsid w:val="007805FB"/>
    <w:rsid w:val="00785D83"/>
    <w:rsid w:val="0079365F"/>
    <w:rsid w:val="007A37D3"/>
    <w:rsid w:val="007A3F44"/>
    <w:rsid w:val="007A681F"/>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5E9"/>
    <w:rsid w:val="008326F7"/>
    <w:rsid w:val="008361A2"/>
    <w:rsid w:val="00840199"/>
    <w:rsid w:val="00841991"/>
    <w:rsid w:val="008537DA"/>
    <w:rsid w:val="00855308"/>
    <w:rsid w:val="00857017"/>
    <w:rsid w:val="00871451"/>
    <w:rsid w:val="008734F9"/>
    <w:rsid w:val="00874DEB"/>
    <w:rsid w:val="00875AAA"/>
    <w:rsid w:val="008856A1"/>
    <w:rsid w:val="008A0AC8"/>
    <w:rsid w:val="008A1D7C"/>
    <w:rsid w:val="008A2456"/>
    <w:rsid w:val="008A4F79"/>
    <w:rsid w:val="008A64AE"/>
    <w:rsid w:val="008A6F40"/>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5B8"/>
    <w:rsid w:val="00981C09"/>
    <w:rsid w:val="00984499"/>
    <w:rsid w:val="00984C2A"/>
    <w:rsid w:val="00991379"/>
    <w:rsid w:val="00991413"/>
    <w:rsid w:val="00991C43"/>
    <w:rsid w:val="00992B99"/>
    <w:rsid w:val="00992E31"/>
    <w:rsid w:val="00995EA0"/>
    <w:rsid w:val="0099678A"/>
    <w:rsid w:val="009A0648"/>
    <w:rsid w:val="009A3929"/>
    <w:rsid w:val="009A4EAB"/>
    <w:rsid w:val="009A5311"/>
    <w:rsid w:val="009A7A95"/>
    <w:rsid w:val="009B1FFF"/>
    <w:rsid w:val="009B2A94"/>
    <w:rsid w:val="009B4A2D"/>
    <w:rsid w:val="009B5DFA"/>
    <w:rsid w:val="009C1F36"/>
    <w:rsid w:val="009C21BC"/>
    <w:rsid w:val="009C5BAC"/>
    <w:rsid w:val="009C7D6B"/>
    <w:rsid w:val="009D26A6"/>
    <w:rsid w:val="009E287B"/>
    <w:rsid w:val="009E4460"/>
    <w:rsid w:val="009E572F"/>
    <w:rsid w:val="009E62F4"/>
    <w:rsid w:val="009E7EE7"/>
    <w:rsid w:val="009F4284"/>
    <w:rsid w:val="00A06AD5"/>
    <w:rsid w:val="00A123EA"/>
    <w:rsid w:val="00A154B5"/>
    <w:rsid w:val="00A209DA"/>
    <w:rsid w:val="00A23393"/>
    <w:rsid w:val="00A23708"/>
    <w:rsid w:val="00A33180"/>
    <w:rsid w:val="00A3570A"/>
    <w:rsid w:val="00A37494"/>
    <w:rsid w:val="00A42758"/>
    <w:rsid w:val="00A45085"/>
    <w:rsid w:val="00A550B6"/>
    <w:rsid w:val="00A610F6"/>
    <w:rsid w:val="00A61B52"/>
    <w:rsid w:val="00A6640C"/>
    <w:rsid w:val="00A664B6"/>
    <w:rsid w:val="00A816BD"/>
    <w:rsid w:val="00A82DB6"/>
    <w:rsid w:val="00A8385D"/>
    <w:rsid w:val="00AA05D3"/>
    <w:rsid w:val="00AB0791"/>
    <w:rsid w:val="00AB28A7"/>
    <w:rsid w:val="00AB607C"/>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1D97"/>
    <w:rsid w:val="00CB6983"/>
    <w:rsid w:val="00CC4743"/>
    <w:rsid w:val="00CF114D"/>
    <w:rsid w:val="00CF132F"/>
    <w:rsid w:val="00CF4F04"/>
    <w:rsid w:val="00CF7A26"/>
    <w:rsid w:val="00D01EB8"/>
    <w:rsid w:val="00D05B56"/>
    <w:rsid w:val="00D109F9"/>
    <w:rsid w:val="00D12029"/>
    <w:rsid w:val="00D20043"/>
    <w:rsid w:val="00D201B6"/>
    <w:rsid w:val="00D20D9F"/>
    <w:rsid w:val="00D2562E"/>
    <w:rsid w:val="00D256B1"/>
    <w:rsid w:val="00D27ED2"/>
    <w:rsid w:val="00D3026C"/>
    <w:rsid w:val="00D46A2E"/>
    <w:rsid w:val="00D64528"/>
    <w:rsid w:val="00D742A4"/>
    <w:rsid w:val="00D75482"/>
    <w:rsid w:val="00D76860"/>
    <w:rsid w:val="00D814A0"/>
    <w:rsid w:val="00D8660E"/>
    <w:rsid w:val="00D87F3F"/>
    <w:rsid w:val="00D95501"/>
    <w:rsid w:val="00DA66CF"/>
    <w:rsid w:val="00DA73E8"/>
    <w:rsid w:val="00DB1B78"/>
    <w:rsid w:val="00DB58DC"/>
    <w:rsid w:val="00DC0A8B"/>
    <w:rsid w:val="00DC39D6"/>
    <w:rsid w:val="00DD347B"/>
    <w:rsid w:val="00DD4688"/>
    <w:rsid w:val="00DD7791"/>
    <w:rsid w:val="00DD7D2F"/>
    <w:rsid w:val="00DD7DD6"/>
    <w:rsid w:val="00DF0910"/>
    <w:rsid w:val="00DF59A3"/>
    <w:rsid w:val="00E04BE9"/>
    <w:rsid w:val="00E27B75"/>
    <w:rsid w:val="00E35475"/>
    <w:rsid w:val="00E37A6C"/>
    <w:rsid w:val="00E4004A"/>
    <w:rsid w:val="00E415F9"/>
    <w:rsid w:val="00E445A5"/>
    <w:rsid w:val="00E501BC"/>
    <w:rsid w:val="00E523CB"/>
    <w:rsid w:val="00E53389"/>
    <w:rsid w:val="00E57435"/>
    <w:rsid w:val="00E60CA4"/>
    <w:rsid w:val="00E62FA5"/>
    <w:rsid w:val="00E7107D"/>
    <w:rsid w:val="00E83CA5"/>
    <w:rsid w:val="00E84695"/>
    <w:rsid w:val="00E96555"/>
    <w:rsid w:val="00E96CC7"/>
    <w:rsid w:val="00EA1123"/>
    <w:rsid w:val="00EA151B"/>
    <w:rsid w:val="00EB15D4"/>
    <w:rsid w:val="00EB2C92"/>
    <w:rsid w:val="00EB4161"/>
    <w:rsid w:val="00EB6159"/>
    <w:rsid w:val="00EB70EA"/>
    <w:rsid w:val="00EC28D8"/>
    <w:rsid w:val="00EE3DB1"/>
    <w:rsid w:val="00EF0124"/>
    <w:rsid w:val="00F0403D"/>
    <w:rsid w:val="00F04E67"/>
    <w:rsid w:val="00F057E3"/>
    <w:rsid w:val="00F1523B"/>
    <w:rsid w:val="00F2222E"/>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5D99"/>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DEED6B"/>
  <w15:chartTrackingRefBased/>
  <w15:docId w15:val="{8F158426-6A55-4379-AF49-D0001FEA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D754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834A4"/>
    <w:rPr>
      <w:color w:val="0000FF"/>
      <w:u w:val="single"/>
    </w:rPr>
  </w:style>
  <w:style w:type="paragraph" w:styleId="Revision">
    <w:name w:val="Revision"/>
    <w:hidden/>
    <w:uiPriority w:val="99"/>
    <w:semiHidden/>
    <w:rsid w:val="004A44C7"/>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52FB-F54E-4B76-875A-6AACC147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744</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2021-03-01T15:39:00Z</dcterms:created>
  <dcterms:modified xsi:type="dcterms:W3CDTF">2021-03-01T15:39:00Z</dcterms:modified>
</cp:coreProperties>
</file>