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14:paraId="3C4F3F86" w14:textId="77777777" w:rsidTr="009C768D">
        <w:trPr>
          <w:trHeight w:val="546"/>
          <w:tblHeader/>
          <w:jc w:val="center"/>
        </w:trPr>
        <w:tc>
          <w:tcPr>
            <w:tcW w:w="5206" w:type="dxa"/>
            <w:vAlign w:val="center"/>
          </w:tcPr>
          <w:p w14:paraId="7A44F2C5" w14:textId="77777777"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4222637B" w14:textId="77777777"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14:paraId="10CC2938" w14:textId="77777777" w:rsidTr="009C768D">
        <w:trPr>
          <w:trHeight w:val="516"/>
          <w:jc w:val="center"/>
        </w:trPr>
        <w:tc>
          <w:tcPr>
            <w:tcW w:w="5206" w:type="dxa"/>
            <w:vAlign w:val="center"/>
          </w:tcPr>
          <w:p w14:paraId="4744C95A" w14:textId="77777777"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4ED5B16" w14:textId="77777777"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14:paraId="3BCB1C55" w14:textId="77777777" w:rsidTr="009C768D">
        <w:trPr>
          <w:trHeight w:val="516"/>
          <w:jc w:val="center"/>
        </w:trPr>
        <w:tc>
          <w:tcPr>
            <w:tcW w:w="5206" w:type="dxa"/>
            <w:vAlign w:val="center"/>
          </w:tcPr>
          <w:p w14:paraId="0356151A" w14:textId="77777777"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8742C10" w14:textId="77777777"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7A0ABD65" w14:textId="77777777" w:rsidR="00160AE2" w:rsidRPr="00C27A5D" w:rsidRDefault="00160AE2" w:rsidP="00DA66CF">
      <w:pPr>
        <w:rPr>
          <w:rFonts w:ascii="Calibri" w:hAnsi="Calibri" w:cs="Arial"/>
          <w:b/>
          <w:sz w:val="22"/>
          <w:szCs w:val="22"/>
        </w:rPr>
      </w:pPr>
      <w:r w:rsidRPr="00C27A5D">
        <w:rPr>
          <w:rFonts w:ascii="Calibri" w:hAnsi="Calibri" w:cs="Arial"/>
          <w:b/>
          <w:sz w:val="22"/>
          <w:szCs w:val="22"/>
        </w:rPr>
        <w:tab/>
      </w:r>
    </w:p>
    <w:p w14:paraId="0910C7B4" w14:textId="77777777" w:rsidR="00160AE2" w:rsidRPr="00C27A5D" w:rsidRDefault="00160AE2" w:rsidP="00DA66CF">
      <w:pPr>
        <w:rPr>
          <w:rFonts w:ascii="Calibri" w:hAnsi="Calibri" w:cs="Arial"/>
          <w:b/>
          <w:sz w:val="22"/>
          <w:szCs w:val="22"/>
          <w:u w:val="single"/>
        </w:rPr>
      </w:pPr>
    </w:p>
    <w:p w14:paraId="63C9E92E" w14:textId="77777777" w:rsidR="00160AE2" w:rsidRPr="00C27A5D" w:rsidRDefault="00160AE2" w:rsidP="00CB467A">
      <w:pPr>
        <w:numPr>
          <w:ilvl w:val="0"/>
          <w:numId w:val="1"/>
        </w:numPr>
        <w:tabs>
          <w:tab w:val="left" w:pos="720"/>
        </w:tabs>
        <w:spacing w:after="120"/>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14:paraId="221FFD9C" w14:textId="77777777" w:rsidR="00160AE2" w:rsidRPr="00C27A5D" w:rsidRDefault="00946DCB" w:rsidP="00CB467A">
      <w:pPr>
        <w:widowControl/>
        <w:tabs>
          <w:tab w:val="left" w:pos="720"/>
          <w:tab w:val="left" w:pos="1170"/>
        </w:tabs>
        <w:spacing w:after="120"/>
        <w:ind w:firstLine="720"/>
        <w:rPr>
          <w:rFonts w:ascii="Calibri" w:hAnsi="Calibri" w:cs="Arial"/>
          <w:b/>
          <w:sz w:val="22"/>
          <w:szCs w:val="22"/>
        </w:rPr>
      </w:pPr>
      <w:r w:rsidRPr="00C27A5D">
        <w:rPr>
          <w:rFonts w:ascii="Calibri" w:hAnsi="Calibri" w:cs="Arial"/>
          <w:b/>
          <w:noProof/>
          <w:sz w:val="22"/>
          <w:szCs w:val="22"/>
        </w:rPr>
        <w:t xml:space="preserve">SOP </w:t>
      </w:r>
      <w:r w:rsidR="007007CF">
        <w:rPr>
          <w:rFonts w:ascii="Calibri" w:hAnsi="Calibri" w:cs="Arial"/>
          <w:b/>
          <w:noProof/>
          <w:sz w:val="22"/>
          <w:szCs w:val="22"/>
        </w:rPr>
        <w:t>2002</w:t>
      </w:r>
      <w:r w:rsidRPr="00C27A5D">
        <w:rPr>
          <w:rFonts w:ascii="Calibri" w:hAnsi="Calibri" w:cs="Arial"/>
          <w:b/>
          <w:noProof/>
          <w:sz w:val="22"/>
          <w:szCs w:val="22"/>
        </w:rPr>
        <w:t xml:space="preserve"> INTRODUCTION TO </w:t>
      </w:r>
      <w:r w:rsidR="007007CF">
        <w:rPr>
          <w:rFonts w:ascii="Calibri" w:hAnsi="Calibri" w:cs="Arial"/>
          <w:b/>
          <w:noProof/>
          <w:sz w:val="22"/>
          <w:szCs w:val="22"/>
        </w:rPr>
        <w:t>SOCIAL PSYCHOLOGY</w:t>
      </w:r>
      <w:r w:rsidRPr="00C27A5D">
        <w:rPr>
          <w:rFonts w:ascii="Calibri" w:hAnsi="Calibri" w:cs="Arial"/>
          <w:b/>
          <w:noProof/>
          <w:sz w:val="22"/>
          <w:szCs w:val="22"/>
        </w:rPr>
        <w:t xml:space="preserve"> </w:t>
      </w:r>
      <w:r w:rsidR="00160AE2" w:rsidRPr="00C27A5D">
        <w:rPr>
          <w:rFonts w:ascii="Calibri" w:hAnsi="Calibri" w:cs="Arial"/>
          <w:b/>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14:paraId="028D189F" w14:textId="77777777" w:rsidR="00160AE2" w:rsidRPr="00C27A5D" w:rsidRDefault="007007CF" w:rsidP="00CB467A">
      <w:pPr>
        <w:pStyle w:val="BodyTextIndent2"/>
        <w:widowControl/>
        <w:tabs>
          <w:tab w:val="left" w:pos="720"/>
          <w:tab w:val="left" w:pos="1170"/>
        </w:tabs>
        <w:spacing w:line="240" w:lineRule="auto"/>
        <w:ind w:left="720"/>
        <w:rPr>
          <w:rFonts w:ascii="Calibri" w:hAnsi="Calibri"/>
          <w:sz w:val="22"/>
          <w:szCs w:val="22"/>
        </w:rPr>
      </w:pPr>
      <w:r>
        <w:rPr>
          <w:rFonts w:ascii="Calibri" w:hAnsi="Calibri"/>
          <w:sz w:val="22"/>
          <w:szCs w:val="22"/>
        </w:rPr>
        <w:t xml:space="preserve">Social psychology is the scientific study of how people’s thoughts, feelings, and behaviors are influenced by the presence of others. Through the study of social psychology, </w:t>
      </w:r>
      <w:r w:rsidR="001129E9">
        <w:rPr>
          <w:rFonts w:ascii="Calibri" w:hAnsi="Calibri"/>
          <w:sz w:val="22"/>
          <w:szCs w:val="22"/>
        </w:rPr>
        <w:t xml:space="preserve">the student </w:t>
      </w:r>
      <w:r>
        <w:rPr>
          <w:rFonts w:ascii="Calibri" w:hAnsi="Calibri"/>
          <w:sz w:val="22"/>
          <w:szCs w:val="22"/>
        </w:rPr>
        <w:t xml:space="preserve">will develop a greater awareness of how </w:t>
      </w:r>
      <w:r w:rsidR="001129E9">
        <w:rPr>
          <w:rFonts w:ascii="Calibri" w:hAnsi="Calibri"/>
          <w:sz w:val="22"/>
          <w:szCs w:val="22"/>
        </w:rPr>
        <w:t>they will</w:t>
      </w:r>
      <w:r>
        <w:rPr>
          <w:rFonts w:ascii="Calibri" w:hAnsi="Calibri"/>
          <w:sz w:val="22"/>
          <w:szCs w:val="22"/>
        </w:rPr>
        <w:t xml:space="preserve"> personally affect and are affected by the people in the world around </w:t>
      </w:r>
      <w:r w:rsidR="001129E9">
        <w:rPr>
          <w:rFonts w:ascii="Calibri" w:hAnsi="Calibri"/>
          <w:sz w:val="22"/>
          <w:szCs w:val="22"/>
        </w:rPr>
        <w:t>them</w:t>
      </w:r>
      <w:r>
        <w:rPr>
          <w:rFonts w:ascii="Calibri" w:hAnsi="Calibri"/>
          <w:sz w:val="22"/>
          <w:szCs w:val="22"/>
        </w:rPr>
        <w:t>. This course will examine: (1) how we think about ourselves and others in our social world; (2) how we influence and are influenced by others; and (3) how we interact with others in close relationships and as members of social groups.</w:t>
      </w:r>
    </w:p>
    <w:p w14:paraId="79F63BDD" w14:textId="77777777" w:rsidR="00946DCB" w:rsidRPr="00C27A5D" w:rsidRDefault="00946DCB" w:rsidP="00CB467A">
      <w:pPr>
        <w:pStyle w:val="BodyTextIndent2"/>
        <w:widowControl/>
        <w:tabs>
          <w:tab w:val="left" w:pos="720"/>
          <w:tab w:val="left" w:pos="1170"/>
        </w:tabs>
        <w:spacing w:after="0" w:line="240" w:lineRule="auto"/>
        <w:ind w:left="720"/>
        <w:rPr>
          <w:rFonts w:ascii="Calibri" w:hAnsi="Calibri"/>
          <w:sz w:val="22"/>
          <w:szCs w:val="22"/>
        </w:rPr>
      </w:pPr>
    </w:p>
    <w:p w14:paraId="03B37F0B" w14:textId="2C08A441" w:rsidR="00160AE2" w:rsidRPr="00CB467A" w:rsidRDefault="00160AE2" w:rsidP="00CB467A">
      <w:pPr>
        <w:numPr>
          <w:ilvl w:val="0"/>
          <w:numId w:val="1"/>
        </w:numPr>
        <w:spacing w:after="120"/>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r w:rsidRPr="00CB467A">
        <w:rPr>
          <w:rFonts w:ascii="Calibri" w:hAnsi="Calibri" w:cs="Arial"/>
          <w:noProof/>
          <w:sz w:val="22"/>
          <w:szCs w:val="22"/>
        </w:rPr>
        <w:t>None</w:t>
      </w:r>
    </w:p>
    <w:p w14:paraId="63A8DE84" w14:textId="2D96AEB3" w:rsidR="00160AE2" w:rsidRPr="00C27A5D" w:rsidRDefault="00A0472B" w:rsidP="00CB467A">
      <w:pPr>
        <w:spacing w:after="120"/>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r w:rsidR="00CB467A">
        <w:rPr>
          <w:rFonts w:ascii="Calibri" w:hAnsi="Calibri" w:cs="Arial"/>
          <w:sz w:val="22"/>
          <w:szCs w:val="22"/>
        </w:rPr>
        <w:t xml:space="preserve"> </w:t>
      </w:r>
      <w:r w:rsidR="00160AE2" w:rsidRPr="00C27A5D">
        <w:rPr>
          <w:rFonts w:ascii="Calibri" w:hAnsi="Calibri" w:cs="Arial"/>
          <w:noProof/>
          <w:sz w:val="22"/>
          <w:szCs w:val="22"/>
        </w:rPr>
        <w:t>None</w:t>
      </w:r>
    </w:p>
    <w:p w14:paraId="606D4F49" w14:textId="77777777" w:rsidR="00160AE2" w:rsidRPr="00C27A5D" w:rsidRDefault="00160AE2" w:rsidP="00DA66CF">
      <w:pPr>
        <w:ind w:firstLine="720"/>
        <w:rPr>
          <w:rFonts w:ascii="Calibri" w:hAnsi="Calibri" w:cs="Arial"/>
          <w:sz w:val="22"/>
          <w:szCs w:val="22"/>
        </w:rPr>
      </w:pPr>
    </w:p>
    <w:p w14:paraId="5C877B7C" w14:textId="77777777" w:rsidR="00160AE2" w:rsidRPr="00C27A5D" w:rsidRDefault="00160AE2" w:rsidP="00CB467A">
      <w:pPr>
        <w:numPr>
          <w:ilvl w:val="0"/>
          <w:numId w:val="1"/>
        </w:numPr>
        <w:spacing w:after="60"/>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14:paraId="12868ED8" w14:textId="77777777" w:rsidR="00946DCB"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Social Psychology and Research Methods</w:t>
      </w:r>
    </w:p>
    <w:p w14:paraId="4F22B954"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The Social Self</w:t>
      </w:r>
    </w:p>
    <w:p w14:paraId="022CA296"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Social Perception and Cognition</w:t>
      </w:r>
    </w:p>
    <w:p w14:paraId="05660A85"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Attitudes</w:t>
      </w:r>
    </w:p>
    <w:p w14:paraId="36AE425F"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Social Influence</w:t>
      </w:r>
    </w:p>
    <w:p w14:paraId="56350DDE"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Persuasion</w:t>
      </w:r>
    </w:p>
    <w:p w14:paraId="4C61E69F"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Group Behavior</w:t>
      </w:r>
    </w:p>
    <w:p w14:paraId="62D94DF5"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Interpersonal Relationships</w:t>
      </w:r>
    </w:p>
    <w:p w14:paraId="459094EF"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Prejudice and Discrimination</w:t>
      </w:r>
    </w:p>
    <w:p w14:paraId="56AE6200" w14:textId="77777777" w:rsidR="007007CF" w:rsidRDefault="007007CF" w:rsidP="00CB467A">
      <w:pPr>
        <w:pStyle w:val="ListParagraph"/>
        <w:widowControl/>
        <w:numPr>
          <w:ilvl w:val="0"/>
          <w:numId w:val="6"/>
        </w:numPr>
        <w:spacing w:after="60"/>
        <w:rPr>
          <w:rFonts w:ascii="Calibri" w:hAnsi="Calibri"/>
          <w:sz w:val="22"/>
          <w:szCs w:val="22"/>
        </w:rPr>
      </w:pPr>
      <w:r>
        <w:rPr>
          <w:rFonts w:ascii="Calibri" w:hAnsi="Calibri"/>
          <w:sz w:val="22"/>
          <w:szCs w:val="22"/>
        </w:rPr>
        <w:t>Prosocial and Aggressive Behavior</w:t>
      </w:r>
    </w:p>
    <w:p w14:paraId="7AF27748" w14:textId="77777777" w:rsidR="00CD1367" w:rsidRPr="00C27A5D" w:rsidRDefault="00CD1367" w:rsidP="00CD1367">
      <w:pPr>
        <w:pStyle w:val="ListParagraph"/>
        <w:widowControl/>
        <w:spacing w:after="200"/>
        <w:ind w:left="1080"/>
        <w:contextualSpacing/>
        <w:rPr>
          <w:rFonts w:ascii="Calibri" w:hAnsi="Calibri"/>
          <w:sz w:val="22"/>
          <w:szCs w:val="22"/>
        </w:rPr>
      </w:pPr>
    </w:p>
    <w:p w14:paraId="42D70AD4" w14:textId="77777777" w:rsidR="0082414B" w:rsidRPr="0082414B" w:rsidRDefault="0082414B" w:rsidP="0082414B">
      <w:pPr>
        <w:pStyle w:val="ListParagraph"/>
        <w:numPr>
          <w:ilvl w:val="0"/>
          <w:numId w:val="1"/>
        </w:numPr>
        <w:tabs>
          <w:tab w:val="left" w:pos="5040"/>
        </w:tabs>
        <w:rPr>
          <w:rFonts w:ascii="Calibri" w:hAnsi="Calibri" w:cs="Arial"/>
          <w:caps/>
          <w:sz w:val="22"/>
          <w:szCs w:val="22"/>
        </w:rPr>
      </w:pP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EC742A7" w14:textId="77777777" w:rsidR="0082414B" w:rsidRDefault="0082414B" w:rsidP="0082414B">
      <w:pPr>
        <w:rPr>
          <w:rFonts w:ascii="Calibri" w:hAnsi="Calibri" w:cs="Arial"/>
          <w:b/>
          <w:sz w:val="22"/>
          <w:szCs w:val="22"/>
          <w:u w:val="single"/>
        </w:rPr>
      </w:pPr>
    </w:p>
    <w:p w14:paraId="4D54E020" w14:textId="77777777"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C271533"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651CBF"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C0C8F59"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8E41982"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1B35158"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7444A86"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EBE14D" w14:textId="77777777"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12F4A07" w14:textId="77777777" w:rsidR="0082414B" w:rsidRDefault="0082414B" w:rsidP="0082414B">
      <w:pPr>
        <w:ind w:left="720"/>
        <w:rPr>
          <w:rFonts w:ascii="Garamond" w:hAnsi="Garamond"/>
          <w:color w:val="000000"/>
          <w:sz w:val="22"/>
          <w:szCs w:val="22"/>
        </w:rPr>
      </w:pPr>
    </w:p>
    <w:p w14:paraId="0E37962F" w14:textId="77777777" w:rsidR="0082414B" w:rsidRPr="00EB6741" w:rsidRDefault="0082414B" w:rsidP="00EB6741">
      <w:pPr>
        <w:shd w:val="clear" w:color="auto" w:fill="FFFFFF"/>
        <w:spacing w:after="120"/>
        <w:ind w:firstLine="720"/>
        <w:rPr>
          <w:rFonts w:asciiTheme="minorHAnsi" w:hAnsiTheme="minorHAnsi"/>
          <w:color w:val="000000"/>
          <w:szCs w:val="24"/>
        </w:rPr>
      </w:pPr>
      <w:r w:rsidRPr="00EB6741">
        <w:rPr>
          <w:rFonts w:asciiTheme="minorHAnsi" w:hAnsiTheme="minorHAnsi"/>
          <w:b/>
          <w:bCs/>
          <w:color w:val="000000"/>
          <w:szCs w:val="24"/>
        </w:rPr>
        <w:t>A.</w:t>
      </w:r>
      <w:r w:rsidRPr="00EB6741">
        <w:rPr>
          <w:rFonts w:asciiTheme="minorHAnsi" w:hAnsiTheme="minorHAnsi"/>
          <w:color w:val="000000"/>
          <w:szCs w:val="24"/>
        </w:rPr>
        <w:t>  </w:t>
      </w:r>
      <w:r w:rsidRPr="00EB6741">
        <w:rPr>
          <w:rFonts w:asciiTheme="minorHAnsi" w:hAnsiTheme="minorHAnsi"/>
          <w:b/>
          <w:bCs/>
          <w:color w:val="000000"/>
          <w:szCs w:val="24"/>
        </w:rPr>
        <w:t>General Education Competencies and </w:t>
      </w:r>
      <w:r w:rsidRPr="00EB6741">
        <w:rPr>
          <w:rFonts w:asciiTheme="minorHAnsi" w:hAnsiTheme="minorHAnsi"/>
          <w:b/>
          <w:bCs/>
          <w:szCs w:val="24"/>
        </w:rPr>
        <w:t>Course</w:t>
      </w:r>
      <w:r w:rsidRPr="00EB6741">
        <w:rPr>
          <w:rFonts w:asciiTheme="minorHAnsi" w:hAnsiTheme="minorHAnsi"/>
          <w:b/>
          <w:bCs/>
          <w:color w:val="FF0000"/>
          <w:szCs w:val="24"/>
        </w:rPr>
        <w:t> </w:t>
      </w:r>
      <w:r w:rsidRPr="00EB6741">
        <w:rPr>
          <w:rFonts w:asciiTheme="minorHAnsi" w:hAnsiTheme="minorHAnsi"/>
          <w:b/>
          <w:bCs/>
          <w:color w:val="000000"/>
          <w:szCs w:val="24"/>
        </w:rPr>
        <w:t>Outcomes</w:t>
      </w:r>
    </w:p>
    <w:p w14:paraId="05893FED" w14:textId="0185D975" w:rsidR="0082414B" w:rsidRPr="00EB6741" w:rsidRDefault="0082414B" w:rsidP="00EB6741">
      <w:pPr>
        <w:shd w:val="clear" w:color="auto" w:fill="FFFFFF"/>
        <w:spacing w:after="120"/>
        <w:ind w:left="720"/>
        <w:rPr>
          <w:rFonts w:asciiTheme="minorHAnsi" w:hAnsiTheme="minorHAnsi"/>
          <w:color w:val="000000"/>
          <w:szCs w:val="24"/>
        </w:rPr>
      </w:pPr>
      <w:bookmarkStart w:id="1" w:name="_Hlk65486603"/>
      <w:r w:rsidRPr="00EB6741">
        <w:rPr>
          <w:rFonts w:asciiTheme="minorHAnsi" w:hAnsiTheme="minorHAnsi"/>
          <w:color w:val="000000"/>
          <w:szCs w:val="24"/>
        </w:rPr>
        <w:t>1. Listed here are the course outcomes/objectives assessed in this course which play an </w:t>
      </w:r>
      <w:r w:rsidRPr="00EB6741">
        <w:rPr>
          <w:rFonts w:asciiTheme="minorHAnsi" w:hAnsiTheme="minorHAnsi"/>
          <w:i/>
          <w:iCs/>
          <w:color w:val="000000"/>
          <w:szCs w:val="24"/>
        </w:rPr>
        <w:t>integral</w:t>
      </w:r>
      <w:r w:rsidRPr="00EB6741">
        <w:rPr>
          <w:rFonts w:asciiTheme="minorHAnsi" w:hAnsiTheme="minorHAnsi"/>
          <w:color w:val="000000"/>
          <w:szCs w:val="24"/>
        </w:rPr>
        <w:t xml:space="preserve"> part in contributing to the student’s general education along with the general education competency </w:t>
      </w:r>
      <w:del w:id="2" w:author="Sheila Seelau" w:date="2021-03-01T10:55:00Z">
        <w:r w:rsidRPr="00EB6741" w:rsidDel="00CB467A">
          <w:rPr>
            <w:rFonts w:asciiTheme="minorHAnsi" w:hAnsiTheme="minorHAnsi"/>
            <w:color w:val="000000"/>
            <w:szCs w:val="24"/>
          </w:rPr>
          <w:delText>i</w:delText>
        </w:r>
      </w:del>
      <w:r w:rsidRPr="00EB6741">
        <w:rPr>
          <w:rFonts w:asciiTheme="minorHAnsi" w:hAnsiTheme="minorHAnsi"/>
          <w:color w:val="000000"/>
          <w:szCs w:val="24"/>
        </w:rPr>
        <w:t>t</w:t>
      </w:r>
      <w:ins w:id="3" w:author="Sheila Seelau" w:date="2021-03-01T10:55:00Z">
        <w:r w:rsidR="00CB467A">
          <w:rPr>
            <w:rFonts w:asciiTheme="minorHAnsi" w:hAnsiTheme="minorHAnsi"/>
            <w:color w:val="000000"/>
            <w:szCs w:val="24"/>
          </w:rPr>
          <w:t>hey</w:t>
        </w:r>
      </w:ins>
      <w:r w:rsidRPr="00EB6741">
        <w:rPr>
          <w:rFonts w:asciiTheme="minorHAnsi" w:hAnsiTheme="minorHAnsi"/>
          <w:color w:val="000000"/>
          <w:szCs w:val="24"/>
        </w:rPr>
        <w:t xml:space="preserve"> support</w:t>
      </w:r>
      <w:del w:id="4" w:author="Sheila Seelau" w:date="2021-03-01T10:55:00Z">
        <w:r w:rsidRPr="00EB6741" w:rsidDel="00CB467A">
          <w:rPr>
            <w:rFonts w:asciiTheme="minorHAnsi" w:hAnsiTheme="minorHAnsi"/>
            <w:color w:val="000000"/>
            <w:szCs w:val="24"/>
          </w:rPr>
          <w:delText>s</w:delText>
        </w:r>
      </w:del>
      <w:r w:rsidRPr="00EB6741">
        <w:rPr>
          <w:rFonts w:asciiTheme="minorHAnsi" w:hAnsiTheme="minorHAnsi"/>
          <w:color w:val="000000"/>
          <w:szCs w:val="24"/>
        </w:rPr>
        <w:t>.</w:t>
      </w:r>
    </w:p>
    <w:p w14:paraId="529609CF" w14:textId="0BF484E5" w:rsidR="0082414B" w:rsidRPr="00EB6741" w:rsidRDefault="0082414B" w:rsidP="00EB6741">
      <w:pPr>
        <w:shd w:val="clear" w:color="auto" w:fill="FFFFFF"/>
        <w:spacing w:after="120"/>
        <w:rPr>
          <w:rFonts w:asciiTheme="minorHAnsi" w:hAnsiTheme="minorHAnsi"/>
          <w:color w:val="000000"/>
          <w:szCs w:val="24"/>
        </w:rPr>
      </w:pPr>
      <w:r w:rsidRPr="00EB6741">
        <w:rPr>
          <w:rFonts w:asciiTheme="minorHAnsi" w:hAnsiTheme="minorHAnsi"/>
          <w:color w:val="000000"/>
          <w:szCs w:val="24"/>
        </w:rPr>
        <w:t> </w:t>
      </w:r>
      <w:r w:rsidRPr="00EB6741">
        <w:rPr>
          <w:rFonts w:asciiTheme="minorHAnsi" w:hAnsiTheme="minorHAnsi"/>
          <w:color w:val="000000"/>
          <w:szCs w:val="24"/>
        </w:rPr>
        <w:tab/>
        <w:t xml:space="preserve">General Education Competency: </w:t>
      </w:r>
      <w:r w:rsidR="00EE75BA" w:rsidRPr="00EB6741">
        <w:rPr>
          <w:rFonts w:asciiTheme="minorHAnsi" w:hAnsiTheme="minorHAnsi"/>
          <w:b/>
          <w:color w:val="000000"/>
          <w:szCs w:val="24"/>
        </w:rPr>
        <w:t>Investigate</w:t>
      </w:r>
    </w:p>
    <w:p w14:paraId="564A8F34" w14:textId="7C048EA0" w:rsidR="0082414B" w:rsidRPr="00EB6741" w:rsidRDefault="0082414B" w:rsidP="00EB6741">
      <w:pPr>
        <w:shd w:val="clear" w:color="auto" w:fill="FFFFFF"/>
        <w:spacing w:after="120"/>
        <w:ind w:left="1080"/>
        <w:rPr>
          <w:rFonts w:asciiTheme="minorHAnsi" w:hAnsiTheme="minorHAnsi"/>
          <w:color w:val="000000"/>
          <w:szCs w:val="24"/>
        </w:rPr>
      </w:pPr>
      <w:r w:rsidRPr="00EB6741">
        <w:rPr>
          <w:rFonts w:asciiTheme="minorHAnsi" w:hAnsiTheme="minorHAnsi"/>
          <w:color w:val="000000"/>
          <w:szCs w:val="24"/>
        </w:rPr>
        <w:t>Course Outcomes or Objectives Supporting the General Education Competency Selected:</w:t>
      </w:r>
      <w:bookmarkEnd w:id="1"/>
      <w:del w:id="5" w:author="Sheila Seelau" w:date="2021-03-01T10:20:00Z">
        <w:r w:rsidR="00EE75BA" w:rsidRPr="00EB6741" w:rsidDel="00EB6741">
          <w:rPr>
            <w:rFonts w:asciiTheme="minorHAnsi" w:hAnsiTheme="minorHAnsi"/>
            <w:color w:val="000000"/>
            <w:szCs w:val="24"/>
          </w:rPr>
          <w:delText>Investigate and engage in the transdisciplinary applications of research, leaning and knowledge.</w:delText>
        </w:r>
      </w:del>
    </w:p>
    <w:p w14:paraId="3A64EA4A" w14:textId="77777777" w:rsidR="00EB6741" w:rsidRPr="00EB6741" w:rsidRDefault="00EB6741" w:rsidP="00EB6741">
      <w:pPr>
        <w:widowControl/>
        <w:numPr>
          <w:ilvl w:val="0"/>
          <w:numId w:val="11"/>
        </w:numPr>
        <w:suppressAutoHyphens w:val="0"/>
        <w:spacing w:after="120"/>
        <w:rPr>
          <w:ins w:id="6" w:author="Sheila Seelau" w:date="2021-03-01T10:22:00Z"/>
          <w:rFonts w:asciiTheme="minorHAnsi" w:eastAsia="Calibri" w:hAnsiTheme="minorHAnsi" w:cs="Calibri"/>
          <w:szCs w:val="24"/>
        </w:rPr>
      </w:pPr>
      <w:ins w:id="7" w:author="Sheila Seelau" w:date="2021-03-01T10:22:00Z">
        <w:r w:rsidRPr="00EB6741">
          <w:rPr>
            <w:rFonts w:asciiTheme="minorHAnsi" w:eastAsia="Calibri" w:hAnsiTheme="minorHAnsi" w:cs="Calibri"/>
            <w:szCs w:val="24"/>
          </w:rPr>
          <w:t>Explore how people think about themselves and others in their social worlds (e.g., the social self, social perception, social cognition, attitudes).</w:t>
        </w:r>
      </w:ins>
    </w:p>
    <w:p w14:paraId="4C7CE16A" w14:textId="77777777" w:rsidR="00EB6741" w:rsidRPr="00EB6741" w:rsidRDefault="00EB6741" w:rsidP="00EB6741">
      <w:pPr>
        <w:widowControl/>
        <w:numPr>
          <w:ilvl w:val="0"/>
          <w:numId w:val="11"/>
        </w:numPr>
        <w:suppressAutoHyphens w:val="0"/>
        <w:spacing w:after="240"/>
        <w:rPr>
          <w:ins w:id="8" w:author="Sheila Seelau" w:date="2021-03-01T10:22:00Z"/>
          <w:rFonts w:asciiTheme="minorHAnsi" w:eastAsia="Calibri" w:hAnsiTheme="minorHAnsi" w:cs="Calibri"/>
          <w:szCs w:val="24"/>
        </w:rPr>
      </w:pPr>
      <w:ins w:id="9" w:author="Sheila Seelau" w:date="2021-03-01T10:22:00Z">
        <w:r w:rsidRPr="00EB6741">
          <w:rPr>
            <w:rFonts w:asciiTheme="minorHAnsi" w:eastAsia="Calibri" w:hAnsiTheme="minorHAnsi" w:cs="Calibri"/>
            <w:szCs w:val="24"/>
          </w:rPr>
          <w:t>Articulate how people influence and are influenced by others (e.g., social influence, persuasion, group behavior).</w:t>
        </w:r>
      </w:ins>
    </w:p>
    <w:p w14:paraId="7F588AC8" w14:textId="0CB0B60C" w:rsidR="00EB6741" w:rsidRPr="00EB6741" w:rsidRDefault="00EB6741" w:rsidP="00EB6741">
      <w:pPr>
        <w:shd w:val="clear" w:color="auto" w:fill="FFFFFF"/>
        <w:spacing w:after="120"/>
        <w:ind w:left="720"/>
        <w:rPr>
          <w:ins w:id="10" w:author="Sheila Seelau" w:date="2021-03-01T10:23:00Z"/>
          <w:rFonts w:asciiTheme="minorHAnsi" w:hAnsiTheme="minorHAnsi"/>
          <w:color w:val="000000"/>
          <w:szCs w:val="24"/>
        </w:rPr>
      </w:pPr>
      <w:r w:rsidRPr="00EB6741">
        <w:rPr>
          <w:rFonts w:asciiTheme="minorHAnsi" w:hAnsiTheme="minorHAnsi"/>
          <w:color w:val="000000"/>
          <w:szCs w:val="24"/>
        </w:rPr>
        <w:t>2</w:t>
      </w:r>
      <w:ins w:id="11" w:author="Sheila Seelau" w:date="2021-03-01T10:23:00Z">
        <w:r w:rsidRPr="00EB6741">
          <w:rPr>
            <w:rFonts w:asciiTheme="minorHAnsi" w:hAnsiTheme="minorHAnsi"/>
            <w:color w:val="000000"/>
            <w:szCs w:val="24"/>
          </w:rPr>
          <w:t>. Listed here are the course outcomes/objectives assessed in this course which play a</w:t>
        </w:r>
      </w:ins>
      <w:r w:rsidRPr="00EB6741">
        <w:rPr>
          <w:rFonts w:asciiTheme="minorHAnsi" w:hAnsiTheme="minorHAnsi"/>
          <w:color w:val="000000"/>
          <w:szCs w:val="24"/>
        </w:rPr>
        <w:t xml:space="preserve"> </w:t>
      </w:r>
      <w:r w:rsidRPr="00EB6741">
        <w:rPr>
          <w:rFonts w:asciiTheme="minorHAnsi" w:hAnsiTheme="minorHAnsi"/>
          <w:i/>
          <w:iCs/>
          <w:color w:val="000000"/>
          <w:szCs w:val="24"/>
        </w:rPr>
        <w:t>supplemental</w:t>
      </w:r>
      <w:ins w:id="12" w:author="Sheila Seelau" w:date="2021-03-01T10:23:00Z">
        <w:r w:rsidRPr="00EB6741">
          <w:rPr>
            <w:rFonts w:asciiTheme="minorHAnsi" w:hAnsiTheme="minorHAnsi"/>
            <w:color w:val="000000"/>
            <w:szCs w:val="24"/>
          </w:rPr>
          <w:t> part in contributing to the student’s general education along with the general education competency t</w:t>
        </w:r>
      </w:ins>
      <w:ins w:id="13" w:author="Sheila Seelau" w:date="2021-03-01T10:55:00Z">
        <w:r w:rsidR="00CB467A">
          <w:rPr>
            <w:rFonts w:asciiTheme="minorHAnsi" w:hAnsiTheme="minorHAnsi"/>
            <w:color w:val="000000"/>
            <w:szCs w:val="24"/>
          </w:rPr>
          <w:t>hey</w:t>
        </w:r>
      </w:ins>
      <w:ins w:id="14" w:author="Sheila Seelau" w:date="2021-03-01T10:23:00Z">
        <w:r w:rsidRPr="00EB6741">
          <w:rPr>
            <w:rFonts w:asciiTheme="minorHAnsi" w:hAnsiTheme="minorHAnsi"/>
            <w:color w:val="000000"/>
            <w:szCs w:val="24"/>
          </w:rPr>
          <w:t xml:space="preserve"> support.</w:t>
        </w:r>
      </w:ins>
    </w:p>
    <w:p w14:paraId="29794D42" w14:textId="41391891" w:rsidR="00EB6741" w:rsidRPr="00EB6741" w:rsidRDefault="00EB6741" w:rsidP="00EB6741">
      <w:pPr>
        <w:pStyle w:val="ListParagraph"/>
        <w:shd w:val="clear" w:color="auto" w:fill="FFFFFF"/>
        <w:spacing w:after="120"/>
        <w:rPr>
          <w:ins w:id="15" w:author="Sheila Seelau" w:date="2021-03-01T10:23:00Z"/>
          <w:rFonts w:asciiTheme="minorHAnsi" w:hAnsiTheme="minorHAnsi"/>
          <w:color w:val="000000"/>
          <w:szCs w:val="24"/>
        </w:rPr>
      </w:pPr>
      <w:ins w:id="16" w:author="Sheila Seelau" w:date="2021-03-01T10:23:00Z">
        <w:r w:rsidRPr="00EB6741">
          <w:rPr>
            <w:rFonts w:asciiTheme="minorHAnsi" w:hAnsiTheme="minorHAnsi"/>
            <w:color w:val="000000"/>
            <w:szCs w:val="24"/>
          </w:rPr>
          <w:t xml:space="preserve">General Education Competency: </w:t>
        </w:r>
      </w:ins>
      <w:r w:rsidRPr="00EB6741">
        <w:rPr>
          <w:rFonts w:asciiTheme="minorHAnsi" w:hAnsiTheme="minorHAnsi"/>
          <w:b/>
          <w:bCs/>
          <w:color w:val="000000"/>
          <w:szCs w:val="24"/>
        </w:rPr>
        <w:t>Evaluate</w:t>
      </w:r>
    </w:p>
    <w:p w14:paraId="624E8736" w14:textId="001D6781" w:rsidR="00EB6741" w:rsidRPr="00EB6741" w:rsidRDefault="00EB6741" w:rsidP="00EB6741">
      <w:pPr>
        <w:pStyle w:val="ListParagraph"/>
        <w:shd w:val="clear" w:color="auto" w:fill="FFFFFF"/>
        <w:spacing w:after="120"/>
        <w:ind w:left="1080"/>
        <w:rPr>
          <w:ins w:id="17" w:author="Sheila Seelau" w:date="2021-03-01T10:23:00Z"/>
          <w:rFonts w:asciiTheme="minorHAnsi" w:hAnsiTheme="minorHAnsi"/>
          <w:color w:val="000000"/>
          <w:szCs w:val="24"/>
        </w:rPr>
      </w:pPr>
      <w:ins w:id="18" w:author="Sheila Seelau" w:date="2021-03-01T10:23:00Z">
        <w:r w:rsidRPr="00EB6741">
          <w:rPr>
            <w:rFonts w:asciiTheme="minorHAnsi" w:hAnsiTheme="minorHAnsi"/>
            <w:color w:val="000000"/>
            <w:szCs w:val="24"/>
          </w:rPr>
          <w:t>Course Outcomes or Objectives Supporting the General Education Competency Selected:</w:t>
        </w:r>
      </w:ins>
    </w:p>
    <w:p w14:paraId="677202FB" w14:textId="77777777" w:rsidR="00EB6741" w:rsidRPr="00EB6741" w:rsidRDefault="00EB6741" w:rsidP="00EB6741">
      <w:pPr>
        <w:pStyle w:val="ListParagraph"/>
        <w:widowControl/>
        <w:numPr>
          <w:ilvl w:val="0"/>
          <w:numId w:val="13"/>
        </w:numPr>
        <w:spacing w:after="120"/>
        <w:ind w:left="1440"/>
        <w:rPr>
          <w:ins w:id="19" w:author="Sheila Seelau" w:date="2021-03-01T10:24:00Z"/>
          <w:rFonts w:asciiTheme="minorHAnsi" w:hAnsiTheme="minorHAnsi" w:cs="Calibri"/>
          <w:szCs w:val="24"/>
        </w:rPr>
      </w:pPr>
      <w:ins w:id="20" w:author="Sheila Seelau" w:date="2021-03-01T10:24:00Z">
        <w:r w:rsidRPr="00EB6741">
          <w:rPr>
            <w:rFonts w:asciiTheme="minorHAnsi" w:hAnsiTheme="minorHAnsi" w:cs="Calibri"/>
            <w:szCs w:val="24"/>
          </w:rPr>
          <w:t>Identify research methods used by social psychologists and evaluate their relative strengths and limitations.</w:t>
        </w:r>
      </w:ins>
    </w:p>
    <w:p w14:paraId="6DC4B8F5" w14:textId="72673F36" w:rsidR="0082414B" w:rsidRPr="00EB6741" w:rsidDel="00EB6741" w:rsidRDefault="0082414B" w:rsidP="00EB6741">
      <w:pPr>
        <w:rPr>
          <w:del w:id="21" w:author="Sheila Seelau" w:date="2021-03-01T10:25:00Z"/>
          <w:rFonts w:asciiTheme="minorHAnsi" w:hAnsiTheme="minorHAnsi"/>
          <w:b/>
          <w:szCs w:val="24"/>
        </w:rPr>
      </w:pPr>
      <w:del w:id="22" w:author="Sheila Seelau" w:date="2021-03-01T10:25:00Z">
        <w:r w:rsidRPr="00EB6741" w:rsidDel="00EB6741">
          <w:rPr>
            <w:rFonts w:asciiTheme="minorHAnsi" w:hAnsiTheme="minorHAnsi"/>
            <w:b/>
            <w:color w:val="000000"/>
            <w:szCs w:val="24"/>
          </w:rPr>
          <w:delText>B.</w:delText>
        </w:r>
        <w:r w:rsidRPr="00EB6741" w:rsidDel="00EB6741">
          <w:rPr>
            <w:rFonts w:asciiTheme="minorHAnsi" w:hAnsiTheme="minorHAnsi"/>
            <w:color w:val="000000"/>
            <w:szCs w:val="24"/>
          </w:rPr>
          <w:delText xml:space="preserve"> </w:delText>
        </w:r>
        <w:r w:rsidRPr="00EB6741" w:rsidDel="00EB6741">
          <w:rPr>
            <w:rFonts w:asciiTheme="minorHAnsi" w:hAnsiTheme="minorHAnsi"/>
            <w:b/>
            <w:szCs w:val="24"/>
          </w:rPr>
          <w:delText>Other Course Objectives/Standards</w:delText>
        </w:r>
        <w:r w:rsidRPr="00EB6741" w:rsidDel="00EB6741">
          <w:rPr>
            <w:rFonts w:asciiTheme="minorHAnsi" w:hAnsiTheme="minorHAnsi"/>
            <w:b/>
            <w:szCs w:val="24"/>
          </w:rPr>
          <w:tab/>
        </w:r>
      </w:del>
    </w:p>
    <w:p w14:paraId="2EF88E63" w14:textId="2A31CDDA" w:rsidR="0082414B" w:rsidRPr="00EB6741" w:rsidDel="00EB6741" w:rsidRDefault="0082414B" w:rsidP="00EB6741">
      <w:pPr>
        <w:rPr>
          <w:del w:id="23" w:author="Sheila Seelau" w:date="2021-03-01T10:25:00Z"/>
        </w:rPr>
      </w:pPr>
    </w:p>
    <w:p w14:paraId="60B0E9DB" w14:textId="5CC708B6" w:rsidR="00EE75BA" w:rsidRPr="00EB6741" w:rsidDel="00EB6741" w:rsidRDefault="00EE75BA" w:rsidP="00EB6741">
      <w:pPr>
        <w:rPr>
          <w:del w:id="24" w:author="Sheila Seelau" w:date="2021-03-01T10:25:00Z"/>
        </w:rPr>
      </w:pPr>
      <w:del w:id="25" w:author="Sheila Seelau" w:date="2021-03-01T10:25:00Z">
        <w:r w:rsidRPr="00EB6741" w:rsidDel="00EB6741">
          <w:rPr>
            <w:rFonts w:cs="Arial"/>
            <w:color w:val="000000"/>
          </w:rPr>
          <w:delText>Students will demonstrate an understanding of the research methods used by social psychologists, and evaluate their relative strengths and limitatio</w:delText>
        </w:r>
        <w:r w:rsidRPr="00EB6741" w:rsidDel="00EB6741">
          <w:rPr>
            <w:rFonts w:asciiTheme="minorHAnsi" w:hAnsiTheme="minorHAnsi" w:cs="Arial"/>
            <w:color w:val="000000"/>
            <w:szCs w:val="24"/>
          </w:rPr>
          <w:delText>Students will demonstrate an understanding of how we think about ourselves and others in our social world (e.g., the social self, social perception, social cognition, attitudes).</w:delText>
        </w:r>
      </w:del>
    </w:p>
    <w:p w14:paraId="22E6C95D" w14:textId="199736FE" w:rsidR="0082414B" w:rsidRPr="00EB6741" w:rsidRDefault="00EE75BA" w:rsidP="00EB6741">
      <w:del w:id="26" w:author="Sheila Seelau" w:date="2021-03-01T10:25:00Z">
        <w:r w:rsidRPr="00EB6741" w:rsidDel="00EB6741">
          <w:delText>Students will demonstrate an understanding of how we influence and are influenced by others (e.g., social influence, persuasion, group behavior).</w:delText>
        </w:r>
      </w:del>
    </w:p>
    <w:p w14:paraId="0AC7B2C1" w14:textId="77777777"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t>DISTRICT-WIDE POLICIES:</w:t>
      </w:r>
    </w:p>
    <w:p w14:paraId="2A2151E8" w14:textId="77777777" w:rsidR="00160AE2" w:rsidRPr="00C27A5D" w:rsidRDefault="00160AE2" w:rsidP="00DA66CF">
      <w:pPr>
        <w:tabs>
          <w:tab w:val="left" w:pos="720"/>
        </w:tabs>
        <w:ind w:left="720"/>
        <w:rPr>
          <w:rFonts w:ascii="Calibri" w:hAnsi="Calibri" w:cs="Arial"/>
          <w:sz w:val="22"/>
          <w:szCs w:val="22"/>
        </w:rPr>
      </w:pPr>
    </w:p>
    <w:p w14:paraId="5B50092C" w14:textId="77777777"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14:paraId="287CB94C" w14:textId="77777777"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w:t>
      </w:r>
      <w:r w:rsidRPr="00C27A5D">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14:paraId="53DD6A0E" w14:textId="77777777" w:rsidR="00946DCB" w:rsidRPr="00C27A5D" w:rsidRDefault="00946DCB" w:rsidP="00DA66CF">
      <w:pPr>
        <w:tabs>
          <w:tab w:val="left" w:pos="720"/>
        </w:tabs>
        <w:ind w:left="720"/>
        <w:rPr>
          <w:rFonts w:ascii="Calibri" w:hAnsi="Calibri" w:cs="Arial"/>
          <w:bCs/>
          <w:iCs/>
          <w:sz w:val="22"/>
          <w:szCs w:val="22"/>
        </w:rPr>
      </w:pPr>
    </w:p>
    <w:p w14:paraId="703A85EE" w14:textId="77777777"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14:paraId="1030FC6A" w14:textId="77777777"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14:paraId="42503936" w14:textId="77777777" w:rsidR="00946DCB" w:rsidRPr="00C27A5D" w:rsidRDefault="00946DCB" w:rsidP="00DA66CF">
      <w:pPr>
        <w:tabs>
          <w:tab w:val="left" w:pos="720"/>
        </w:tabs>
        <w:ind w:left="720"/>
        <w:rPr>
          <w:rFonts w:ascii="Calibri" w:hAnsi="Calibri" w:cs="Arial"/>
          <w:bCs/>
          <w:iCs/>
          <w:sz w:val="22"/>
          <w:szCs w:val="22"/>
        </w:rPr>
      </w:pPr>
    </w:p>
    <w:p w14:paraId="1AAFAA21" w14:textId="77777777"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01E81D6" w14:textId="77777777" w:rsidR="00160AE2" w:rsidRPr="00C27A5D" w:rsidRDefault="00160AE2" w:rsidP="008D5949">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REQUIREMENTS FOR THE STUDENTS:</w:t>
      </w:r>
      <w:r w:rsidRPr="00C27A5D">
        <w:rPr>
          <w:rFonts w:ascii="Calibri" w:hAnsi="Calibri" w:cs="Arial"/>
          <w:sz w:val="22"/>
          <w:szCs w:val="22"/>
        </w:rPr>
        <w:tab/>
      </w:r>
    </w:p>
    <w:p w14:paraId="0D67E462"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14:paraId="65B13DD2" w14:textId="77777777" w:rsidR="00160AE2" w:rsidRPr="00C27A5D" w:rsidRDefault="00160AE2" w:rsidP="00DA66CF">
      <w:pPr>
        <w:ind w:left="720"/>
        <w:rPr>
          <w:rFonts w:ascii="Calibri" w:hAnsi="Calibri" w:cs="Arial"/>
          <w:sz w:val="22"/>
          <w:szCs w:val="22"/>
        </w:rPr>
      </w:pPr>
    </w:p>
    <w:p w14:paraId="5B9D804C"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14:paraId="444FC9BD"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14:paraId="43FB213D" w14:textId="77777777" w:rsidR="00160AE2" w:rsidRPr="00C27A5D" w:rsidRDefault="00160AE2" w:rsidP="00DA66CF">
      <w:pPr>
        <w:ind w:left="720"/>
        <w:rPr>
          <w:rFonts w:ascii="Calibri" w:hAnsi="Calibri" w:cs="Arial"/>
          <w:sz w:val="22"/>
          <w:szCs w:val="22"/>
        </w:rPr>
      </w:pPr>
    </w:p>
    <w:p w14:paraId="1437093D"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14:paraId="1E6A281A"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14:paraId="69913719" w14:textId="77777777"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14:paraId="11883F97" w14:textId="77777777" w:rsidTr="009C768D">
        <w:trPr>
          <w:trHeight w:val="262"/>
          <w:tblHeader/>
          <w:jc w:val="center"/>
        </w:trPr>
        <w:tc>
          <w:tcPr>
            <w:tcW w:w="1075" w:type="dxa"/>
          </w:tcPr>
          <w:p w14:paraId="02FBA921" w14:textId="77777777" w:rsidR="0082414B" w:rsidRDefault="0082414B" w:rsidP="009C768D">
            <w:pPr>
              <w:rPr>
                <w:rFonts w:ascii="Calibri" w:hAnsi="Calibri" w:cs="Arial"/>
                <w:sz w:val="22"/>
                <w:szCs w:val="22"/>
              </w:rPr>
            </w:pPr>
            <w:r>
              <w:rPr>
                <w:rFonts w:ascii="Calibri" w:hAnsi="Calibri" w:cs="Arial"/>
                <w:sz w:val="22"/>
                <w:szCs w:val="22"/>
              </w:rPr>
              <w:t>90 - 100</w:t>
            </w:r>
          </w:p>
        </w:tc>
        <w:tc>
          <w:tcPr>
            <w:tcW w:w="630" w:type="dxa"/>
          </w:tcPr>
          <w:p w14:paraId="0B9411CF"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4A7BFC3B" w14:textId="77777777" w:rsidR="0082414B" w:rsidRDefault="0082414B" w:rsidP="009C768D">
            <w:pPr>
              <w:jc w:val="center"/>
              <w:rPr>
                <w:rFonts w:ascii="Calibri" w:hAnsi="Calibri" w:cs="Arial"/>
                <w:sz w:val="22"/>
                <w:szCs w:val="22"/>
              </w:rPr>
            </w:pPr>
            <w:r>
              <w:rPr>
                <w:rFonts w:ascii="Calibri" w:hAnsi="Calibri" w:cs="Arial"/>
                <w:sz w:val="22"/>
                <w:szCs w:val="22"/>
              </w:rPr>
              <w:t>A</w:t>
            </w:r>
          </w:p>
        </w:tc>
      </w:tr>
      <w:tr w:rsidR="0082414B" w14:paraId="185EDA4A" w14:textId="77777777" w:rsidTr="009C768D">
        <w:trPr>
          <w:trHeight w:val="248"/>
          <w:jc w:val="center"/>
        </w:trPr>
        <w:tc>
          <w:tcPr>
            <w:tcW w:w="1075" w:type="dxa"/>
          </w:tcPr>
          <w:p w14:paraId="32FC3815" w14:textId="77777777"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14:paraId="11004843"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52E0E285" w14:textId="77777777" w:rsidR="0082414B" w:rsidRDefault="0082414B" w:rsidP="009C768D">
            <w:pPr>
              <w:jc w:val="center"/>
              <w:rPr>
                <w:rFonts w:ascii="Calibri" w:hAnsi="Calibri" w:cs="Arial"/>
                <w:sz w:val="22"/>
                <w:szCs w:val="22"/>
              </w:rPr>
            </w:pPr>
            <w:r>
              <w:rPr>
                <w:rFonts w:ascii="Calibri" w:hAnsi="Calibri" w:cs="Arial"/>
                <w:sz w:val="22"/>
                <w:szCs w:val="22"/>
              </w:rPr>
              <w:t>B</w:t>
            </w:r>
          </w:p>
        </w:tc>
      </w:tr>
      <w:tr w:rsidR="0082414B" w14:paraId="13D0B39D" w14:textId="77777777" w:rsidTr="009C768D">
        <w:trPr>
          <w:trHeight w:val="262"/>
          <w:jc w:val="center"/>
        </w:trPr>
        <w:tc>
          <w:tcPr>
            <w:tcW w:w="1075" w:type="dxa"/>
          </w:tcPr>
          <w:p w14:paraId="09E917C9" w14:textId="77777777"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14:paraId="4E4237C3"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5D620117" w14:textId="77777777" w:rsidR="0082414B" w:rsidRDefault="0082414B" w:rsidP="009C768D">
            <w:pPr>
              <w:jc w:val="center"/>
              <w:rPr>
                <w:rFonts w:ascii="Calibri" w:hAnsi="Calibri" w:cs="Arial"/>
                <w:sz w:val="22"/>
                <w:szCs w:val="22"/>
              </w:rPr>
            </w:pPr>
            <w:r>
              <w:rPr>
                <w:rFonts w:ascii="Calibri" w:hAnsi="Calibri" w:cs="Arial"/>
                <w:sz w:val="22"/>
                <w:szCs w:val="22"/>
              </w:rPr>
              <w:t>C</w:t>
            </w:r>
          </w:p>
        </w:tc>
      </w:tr>
      <w:tr w:rsidR="0082414B" w14:paraId="4A567ECF" w14:textId="77777777" w:rsidTr="009C768D">
        <w:trPr>
          <w:trHeight w:val="248"/>
          <w:jc w:val="center"/>
        </w:trPr>
        <w:tc>
          <w:tcPr>
            <w:tcW w:w="1075" w:type="dxa"/>
          </w:tcPr>
          <w:p w14:paraId="488742DC" w14:textId="77777777"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14:paraId="081CCDF0"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541525C3" w14:textId="77777777" w:rsidR="0082414B" w:rsidRDefault="0082414B" w:rsidP="009C768D">
            <w:pPr>
              <w:jc w:val="center"/>
              <w:rPr>
                <w:rFonts w:ascii="Calibri" w:hAnsi="Calibri" w:cs="Arial"/>
                <w:sz w:val="22"/>
                <w:szCs w:val="22"/>
              </w:rPr>
            </w:pPr>
            <w:r>
              <w:rPr>
                <w:rFonts w:ascii="Calibri" w:hAnsi="Calibri" w:cs="Arial"/>
                <w:sz w:val="22"/>
                <w:szCs w:val="22"/>
              </w:rPr>
              <w:t>D</w:t>
            </w:r>
          </w:p>
        </w:tc>
      </w:tr>
      <w:tr w:rsidR="0082414B" w14:paraId="0DDA22C5" w14:textId="77777777" w:rsidTr="009C768D">
        <w:trPr>
          <w:trHeight w:val="262"/>
          <w:jc w:val="center"/>
        </w:trPr>
        <w:tc>
          <w:tcPr>
            <w:tcW w:w="1075" w:type="dxa"/>
          </w:tcPr>
          <w:p w14:paraId="734BA449" w14:textId="77777777"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14:paraId="37EA8399"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3AC760D2" w14:textId="77777777" w:rsidR="0082414B" w:rsidRDefault="0082414B" w:rsidP="009C768D">
            <w:pPr>
              <w:jc w:val="center"/>
              <w:rPr>
                <w:rFonts w:ascii="Calibri" w:hAnsi="Calibri" w:cs="Arial"/>
                <w:sz w:val="22"/>
                <w:szCs w:val="22"/>
              </w:rPr>
            </w:pPr>
            <w:r>
              <w:rPr>
                <w:rFonts w:ascii="Calibri" w:hAnsi="Calibri" w:cs="Arial"/>
                <w:sz w:val="22"/>
                <w:szCs w:val="22"/>
              </w:rPr>
              <w:t>F</w:t>
            </w:r>
          </w:p>
        </w:tc>
      </w:tr>
    </w:tbl>
    <w:p w14:paraId="0474A82D" w14:textId="77777777" w:rsidR="00160AE2" w:rsidRPr="00C27A5D" w:rsidRDefault="00160AE2" w:rsidP="00DA66CF">
      <w:pPr>
        <w:ind w:left="720"/>
        <w:rPr>
          <w:rFonts w:ascii="Calibri" w:hAnsi="Calibri" w:cs="Arial"/>
          <w:sz w:val="22"/>
          <w:szCs w:val="22"/>
        </w:rPr>
      </w:pPr>
    </w:p>
    <w:p w14:paraId="0A647A34"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14:paraId="4BB0C4AD" w14:textId="77777777" w:rsidR="00160AE2" w:rsidRPr="00C27A5D" w:rsidRDefault="00160AE2" w:rsidP="00DA66CF">
      <w:pPr>
        <w:ind w:left="720"/>
        <w:rPr>
          <w:rFonts w:ascii="Calibri" w:hAnsi="Calibri" w:cs="Arial"/>
          <w:b/>
          <w:sz w:val="22"/>
          <w:szCs w:val="22"/>
        </w:rPr>
      </w:pPr>
    </w:p>
    <w:p w14:paraId="57760BFE"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14:paraId="66B705BC"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14:paraId="1663DDCF" w14:textId="77777777" w:rsidR="00160AE2" w:rsidRPr="00C27A5D" w:rsidRDefault="00160AE2" w:rsidP="00DA66CF">
      <w:pPr>
        <w:ind w:left="720"/>
        <w:rPr>
          <w:rFonts w:ascii="Calibri" w:hAnsi="Calibri" w:cs="Arial"/>
          <w:sz w:val="22"/>
          <w:szCs w:val="22"/>
        </w:rPr>
      </w:pPr>
    </w:p>
    <w:p w14:paraId="1040FFE1"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14:paraId="28A51EA0"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14:paraId="6194A954" w14:textId="77777777" w:rsidR="00160AE2" w:rsidRPr="00C27A5D" w:rsidRDefault="00160AE2" w:rsidP="00DA66CF">
      <w:pPr>
        <w:ind w:left="720"/>
        <w:rPr>
          <w:rFonts w:ascii="Calibri" w:hAnsi="Calibri" w:cs="Arial"/>
          <w:sz w:val="22"/>
          <w:szCs w:val="22"/>
        </w:rPr>
      </w:pPr>
    </w:p>
    <w:p w14:paraId="1F30E71D"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14:paraId="321F1715"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14:paraId="6DC54868" w14:textId="77777777" w:rsidR="00160AE2" w:rsidRPr="00C27A5D" w:rsidRDefault="00160AE2" w:rsidP="00DA66CF">
      <w:pPr>
        <w:ind w:left="720"/>
        <w:rPr>
          <w:rFonts w:ascii="Calibri" w:hAnsi="Calibri" w:cs="Arial"/>
          <w:sz w:val="22"/>
          <w:szCs w:val="22"/>
        </w:rPr>
      </w:pPr>
    </w:p>
    <w:p w14:paraId="4477BE6F"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ANY OTHER INFORMATION OR CLASS PROCEDURES OR POLICIES:</w:t>
      </w:r>
      <w:r w:rsidRPr="00C27A5D">
        <w:rPr>
          <w:rFonts w:ascii="Calibri" w:hAnsi="Calibri" w:cs="Arial"/>
          <w:sz w:val="22"/>
          <w:szCs w:val="22"/>
        </w:rPr>
        <w:t xml:space="preserve">  </w:t>
      </w:r>
    </w:p>
    <w:p w14:paraId="40D17D85"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019B0" w14:textId="77777777" w:rsidR="00D20BDA" w:rsidRDefault="00D20BDA" w:rsidP="003A608C">
      <w:r>
        <w:separator/>
      </w:r>
    </w:p>
  </w:endnote>
  <w:endnote w:type="continuationSeparator" w:id="0">
    <w:p w14:paraId="737EEF9E" w14:textId="77777777" w:rsidR="00D20BDA" w:rsidRDefault="00D20B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A448" w14:textId="77777777"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040636">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DF74" w14:textId="77777777"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4063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1EF3" w14:textId="77777777" w:rsidR="00D20BDA" w:rsidRDefault="00D20BDA" w:rsidP="003A608C">
      <w:r>
        <w:separator/>
      </w:r>
    </w:p>
  </w:footnote>
  <w:footnote w:type="continuationSeparator" w:id="0">
    <w:p w14:paraId="3C1829D9" w14:textId="77777777" w:rsidR="00D20BDA" w:rsidRDefault="00D20BD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64B7" w14:textId="77777777" w:rsidR="00946DCB" w:rsidRPr="005B1FB3" w:rsidRDefault="00946DCB" w:rsidP="00946DCB">
    <w:pPr>
      <w:pStyle w:val="Header"/>
      <w:pBdr>
        <w:bottom w:val="thinThickSmallGap" w:sz="18" w:space="1" w:color="0D0D0D"/>
      </w:pBdr>
      <w:jc w:val="right"/>
    </w:pPr>
    <w:r>
      <w:rPr>
        <w:rFonts w:ascii="Calibri" w:hAnsi="Calibri" w:cs="Arial"/>
        <w:noProof/>
        <w:sz w:val="22"/>
        <w:szCs w:val="22"/>
      </w:rPr>
      <w:t xml:space="preserve">SOP </w:t>
    </w:r>
    <w:r w:rsidR="00EE75BA">
      <w:rPr>
        <w:rFonts w:ascii="Calibri" w:hAnsi="Calibri" w:cs="Arial"/>
        <w:noProof/>
        <w:sz w:val="22"/>
        <w:szCs w:val="22"/>
      </w:rPr>
      <w:t>2002</w:t>
    </w:r>
    <w:r>
      <w:rPr>
        <w:rFonts w:ascii="Calibri" w:hAnsi="Calibri" w:cs="Arial"/>
        <w:noProof/>
        <w:sz w:val="22"/>
        <w:szCs w:val="22"/>
      </w:rPr>
      <w:t xml:space="preserve"> INTRODUCTION TO </w:t>
    </w:r>
    <w:r w:rsidR="00EE75BA">
      <w:rPr>
        <w:rFonts w:ascii="Calibri" w:hAnsi="Calibri" w:cs="Arial"/>
        <w:noProof/>
        <w:sz w:val="22"/>
        <w:szCs w:val="22"/>
      </w:rPr>
      <w:t>SOCIAL PSYCHOLOGY</w:t>
    </w:r>
  </w:p>
  <w:p w14:paraId="251275FB" w14:textId="77777777"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43C1" w14:textId="77777777" w:rsidR="0082414B" w:rsidRDefault="0082414B" w:rsidP="0082414B">
    <w:pPr>
      <w:pStyle w:val="Header"/>
      <w:jc w:val="right"/>
    </w:pPr>
    <w:r w:rsidRPr="00D55873">
      <w:rPr>
        <w:noProof/>
        <w:lang w:eastAsia="en-US"/>
      </w:rPr>
      <w:drawing>
        <wp:inline distT="0" distB="0" distL="0" distR="0" wp14:anchorId="7E4D7431" wp14:editId="7C6F84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B292A" w14:textId="77777777" w:rsidR="0082414B" w:rsidRDefault="0082414B" w:rsidP="0082414B">
    <w:pPr>
      <w:pStyle w:val="Header"/>
      <w:jc w:val="right"/>
    </w:pPr>
  </w:p>
  <w:p w14:paraId="2C971962" w14:textId="77777777" w:rsidR="0082414B" w:rsidRDefault="0082414B" w:rsidP="0082414B">
    <w:pPr>
      <w:pStyle w:val="Header"/>
      <w:contextualSpacing/>
      <w:jc w:val="right"/>
      <w:rPr>
        <w:b/>
        <w:color w:val="470A68"/>
        <w:sz w:val="28"/>
      </w:rPr>
    </w:pPr>
    <w:r>
      <w:rPr>
        <w:b/>
        <w:color w:val="470A68"/>
        <w:sz w:val="28"/>
      </w:rPr>
      <w:t>School of Arts, Humanities, and Social Sciences</w:t>
    </w:r>
  </w:p>
  <w:p w14:paraId="3BB5985F" w14:textId="77777777"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D4834D9" wp14:editId="362055B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1C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366B9"/>
    <w:multiLevelType w:val="hybridMultilevel"/>
    <w:tmpl w:val="48AA2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E716F"/>
    <w:multiLevelType w:val="hybridMultilevel"/>
    <w:tmpl w:val="08921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7AF8563D"/>
    <w:multiLevelType w:val="hybridMultilevel"/>
    <w:tmpl w:val="6B94983E"/>
    <w:lvl w:ilvl="0" w:tplc="04090001">
      <w:start w:val="1"/>
      <w:numFmt w:val="bullet"/>
      <w:lvlText w:val=""/>
      <w:lvlJc w:val="left"/>
      <w:pPr>
        <w:ind w:left="1080" w:hanging="360"/>
      </w:pPr>
      <w:rPr>
        <w:rFonts w:ascii="Symbol" w:hAnsi="Symbol" w:hint="default"/>
      </w:rPr>
    </w:lvl>
    <w:lvl w:ilvl="1" w:tplc="1ABC15E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8C0BD7"/>
    <w:multiLevelType w:val="hybridMultilevel"/>
    <w:tmpl w:val="68109116"/>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11"/>
  </w:num>
  <w:num w:numId="9">
    <w:abstractNumId w:val="9"/>
  </w:num>
  <w:num w:numId="10">
    <w:abstractNumId w:val="10"/>
  </w:num>
  <w:num w:numId="11">
    <w:abstractNumId w:val="8"/>
  </w:num>
  <w:num w:numId="12">
    <w:abstractNumId w:val="13"/>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02AB"/>
    <w:rsid w:val="0001420A"/>
    <w:rsid w:val="00015BE3"/>
    <w:rsid w:val="000168E0"/>
    <w:rsid w:val="00017A4C"/>
    <w:rsid w:val="00023F13"/>
    <w:rsid w:val="00040636"/>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C44"/>
    <w:rsid w:val="00107D75"/>
    <w:rsid w:val="001129E9"/>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B36CA"/>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12ED"/>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5B6C"/>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32DD"/>
    <w:rsid w:val="006D401B"/>
    <w:rsid w:val="006D462E"/>
    <w:rsid w:val="006D65C8"/>
    <w:rsid w:val="006F1FB3"/>
    <w:rsid w:val="00700625"/>
    <w:rsid w:val="007007CF"/>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4700F"/>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1716D"/>
    <w:rsid w:val="00C217CA"/>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467A"/>
    <w:rsid w:val="00CB6983"/>
    <w:rsid w:val="00CC4743"/>
    <w:rsid w:val="00CC69FF"/>
    <w:rsid w:val="00CD1367"/>
    <w:rsid w:val="00CF0C1A"/>
    <w:rsid w:val="00CF114D"/>
    <w:rsid w:val="00CF132F"/>
    <w:rsid w:val="00CF4F04"/>
    <w:rsid w:val="00CF7A26"/>
    <w:rsid w:val="00D01EB8"/>
    <w:rsid w:val="00D05B56"/>
    <w:rsid w:val="00D109F9"/>
    <w:rsid w:val="00D12029"/>
    <w:rsid w:val="00D201B6"/>
    <w:rsid w:val="00D20BDA"/>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67FCE"/>
    <w:rsid w:val="00E7107D"/>
    <w:rsid w:val="00E76F92"/>
    <w:rsid w:val="00E83CA5"/>
    <w:rsid w:val="00E84695"/>
    <w:rsid w:val="00E96555"/>
    <w:rsid w:val="00EA1123"/>
    <w:rsid w:val="00EA151B"/>
    <w:rsid w:val="00EB15D4"/>
    <w:rsid w:val="00EB2C92"/>
    <w:rsid w:val="00EB6159"/>
    <w:rsid w:val="00EB6741"/>
    <w:rsid w:val="00EB70EA"/>
    <w:rsid w:val="00EC28D8"/>
    <w:rsid w:val="00EE3DB1"/>
    <w:rsid w:val="00EE75BA"/>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92F227"/>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695B-790A-4A8D-AF0A-EB54D1D2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782</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3</cp:revision>
  <dcterms:created xsi:type="dcterms:W3CDTF">2021-03-01T15:31:00Z</dcterms:created>
  <dcterms:modified xsi:type="dcterms:W3CDTF">2021-03-01T15:55:00Z</dcterms:modified>
</cp:coreProperties>
</file>