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B6735" w:rsidRPr="005B6F5C" w14:paraId="52EBF1EA" w14:textId="77777777" w:rsidTr="009C768D">
        <w:trPr>
          <w:trHeight w:val="546"/>
          <w:tblHeader/>
          <w:jc w:val="center"/>
        </w:trPr>
        <w:tc>
          <w:tcPr>
            <w:tcW w:w="5206" w:type="dxa"/>
            <w:vAlign w:val="center"/>
          </w:tcPr>
          <w:p w14:paraId="64F0D7F5"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PROFESSOR: </w:t>
            </w:r>
            <w:r w:rsidRPr="005B6F5C">
              <w:rPr>
                <w:rFonts w:ascii="Calibri" w:hAnsi="Calibri" w:cs="Calibri"/>
                <w:noProof/>
                <w:szCs w:val="24"/>
              </w:rPr>
              <w:fldChar w:fldCharType="begin">
                <w:ffData>
                  <w:name w:val="Text1"/>
                  <w:enabled/>
                  <w:calcOnExit w:val="0"/>
                  <w:textInput/>
                </w:ffData>
              </w:fldChar>
            </w:r>
            <w:bookmarkStart w:id="0" w:name="Text1"/>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bookmarkEnd w:id="0"/>
          </w:p>
        </w:tc>
        <w:tc>
          <w:tcPr>
            <w:tcW w:w="5206" w:type="dxa"/>
            <w:vAlign w:val="center"/>
          </w:tcPr>
          <w:p w14:paraId="0699BCC8"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PHONE NUMBER: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r w:rsidR="00DB6735" w:rsidRPr="005B6F5C" w14:paraId="58EBA36F" w14:textId="77777777" w:rsidTr="009C768D">
        <w:trPr>
          <w:trHeight w:val="516"/>
          <w:jc w:val="center"/>
        </w:trPr>
        <w:tc>
          <w:tcPr>
            <w:tcW w:w="5206" w:type="dxa"/>
            <w:vAlign w:val="center"/>
          </w:tcPr>
          <w:p w14:paraId="40AC6CC2"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OFFICE LOCATION:</w:t>
            </w:r>
            <w:r w:rsidRPr="005B6F5C">
              <w:rPr>
                <w:rFonts w:ascii="Calibri" w:hAnsi="Calibri" w:cs="Calibri"/>
                <w:noProof/>
                <w:szCs w:val="24"/>
              </w:rPr>
              <w:t xml:space="preserve">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c>
          <w:tcPr>
            <w:tcW w:w="5206" w:type="dxa"/>
            <w:vAlign w:val="center"/>
          </w:tcPr>
          <w:p w14:paraId="31D524A5"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E-MAIL: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r w:rsidR="00DB6735" w:rsidRPr="005B6F5C" w14:paraId="186996C0" w14:textId="77777777" w:rsidTr="009C768D">
        <w:trPr>
          <w:trHeight w:val="516"/>
          <w:jc w:val="center"/>
        </w:trPr>
        <w:tc>
          <w:tcPr>
            <w:tcW w:w="5206" w:type="dxa"/>
            <w:vAlign w:val="center"/>
          </w:tcPr>
          <w:p w14:paraId="62E9BCD4"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OFFICE HOURS: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c>
          <w:tcPr>
            <w:tcW w:w="5206" w:type="dxa"/>
            <w:vAlign w:val="center"/>
          </w:tcPr>
          <w:p w14:paraId="3BFDF33F" w14:textId="77777777" w:rsidR="00DB6735" w:rsidRPr="005B6F5C" w:rsidRDefault="00DB6735" w:rsidP="005B6F5C">
            <w:pPr>
              <w:spacing w:before="240" w:after="120"/>
              <w:rPr>
                <w:rFonts w:ascii="Calibri" w:hAnsi="Calibri" w:cs="Calibri"/>
                <w:szCs w:val="24"/>
              </w:rPr>
            </w:pPr>
            <w:r w:rsidRPr="005B6F5C">
              <w:rPr>
                <w:rFonts w:ascii="Calibri" w:hAnsi="Calibri" w:cs="Calibri"/>
                <w:b/>
                <w:szCs w:val="24"/>
              </w:rPr>
              <w:t xml:space="preserve">SEMESTER: </w:t>
            </w:r>
            <w:r w:rsidRPr="005B6F5C">
              <w:rPr>
                <w:rFonts w:ascii="Calibri" w:hAnsi="Calibri" w:cs="Calibri"/>
                <w:noProof/>
                <w:szCs w:val="24"/>
              </w:rPr>
              <w:fldChar w:fldCharType="begin">
                <w:ffData>
                  <w:name w:val="Text1"/>
                  <w:enabled/>
                  <w:calcOnExit w:val="0"/>
                  <w:textInput/>
                </w:ffData>
              </w:fldChar>
            </w:r>
            <w:r w:rsidRPr="005B6F5C">
              <w:rPr>
                <w:rFonts w:ascii="Calibri" w:hAnsi="Calibri" w:cs="Calibri"/>
                <w:noProof/>
                <w:szCs w:val="24"/>
              </w:rPr>
              <w:instrText xml:space="preserve"> FORMTEXT </w:instrText>
            </w:r>
            <w:r w:rsidRPr="005B6F5C">
              <w:rPr>
                <w:rFonts w:ascii="Calibri" w:hAnsi="Calibri" w:cs="Calibri"/>
                <w:noProof/>
                <w:szCs w:val="24"/>
              </w:rPr>
            </w:r>
            <w:r w:rsidRPr="005B6F5C">
              <w:rPr>
                <w:rFonts w:ascii="Calibri" w:hAnsi="Calibri" w:cs="Calibri"/>
                <w:noProof/>
                <w:szCs w:val="24"/>
              </w:rPr>
              <w:fldChar w:fldCharType="separate"/>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t> </w:t>
            </w:r>
            <w:r w:rsidRPr="005B6F5C">
              <w:rPr>
                <w:rFonts w:ascii="Calibri" w:hAnsi="Calibri" w:cs="Calibri"/>
                <w:noProof/>
                <w:szCs w:val="24"/>
              </w:rPr>
              <w:fldChar w:fldCharType="end"/>
            </w:r>
          </w:p>
        </w:tc>
      </w:tr>
    </w:tbl>
    <w:p w14:paraId="25C8F594" w14:textId="77777777" w:rsidR="00160AE2" w:rsidRPr="005B6F5C" w:rsidRDefault="00160AE2" w:rsidP="005B6F5C">
      <w:pPr>
        <w:spacing w:after="120"/>
        <w:rPr>
          <w:rFonts w:ascii="Calibri" w:hAnsi="Calibri" w:cs="Calibri"/>
          <w:b/>
          <w:szCs w:val="24"/>
          <w:u w:val="single"/>
        </w:rPr>
      </w:pPr>
    </w:p>
    <w:p w14:paraId="29820097" w14:textId="77777777" w:rsidR="00160AE2" w:rsidRPr="005B6F5C" w:rsidRDefault="00160AE2" w:rsidP="005B6F5C">
      <w:pPr>
        <w:numPr>
          <w:ilvl w:val="0"/>
          <w:numId w:val="1"/>
        </w:numPr>
        <w:tabs>
          <w:tab w:val="left" w:pos="720"/>
        </w:tabs>
        <w:spacing w:after="120"/>
        <w:rPr>
          <w:rFonts w:ascii="Calibri" w:hAnsi="Calibri" w:cs="Calibri"/>
          <w:b/>
          <w:szCs w:val="24"/>
          <w:u w:val="single"/>
        </w:rPr>
      </w:pPr>
      <w:r w:rsidRPr="005B6F5C">
        <w:rPr>
          <w:rFonts w:ascii="Calibri" w:hAnsi="Calibri" w:cs="Calibri"/>
          <w:b/>
          <w:szCs w:val="24"/>
          <w:u w:val="single"/>
        </w:rPr>
        <w:t>COURSE NUMBER AND TITLE, CATALOG DESCRIPTION, CREDITS:</w:t>
      </w:r>
    </w:p>
    <w:p w14:paraId="487E7B46" w14:textId="77777777" w:rsidR="00160AE2" w:rsidRPr="005B6F5C" w:rsidRDefault="00160AE2" w:rsidP="005B6F5C">
      <w:pPr>
        <w:widowControl/>
        <w:tabs>
          <w:tab w:val="left" w:pos="720"/>
          <w:tab w:val="left" w:pos="1170"/>
        </w:tabs>
        <w:spacing w:after="120"/>
        <w:ind w:firstLine="720"/>
        <w:rPr>
          <w:rFonts w:ascii="Calibri" w:hAnsi="Calibri" w:cs="Calibri"/>
          <w:b/>
          <w:szCs w:val="24"/>
        </w:rPr>
      </w:pPr>
      <w:r w:rsidRPr="005B6F5C">
        <w:rPr>
          <w:rFonts w:ascii="Calibri" w:hAnsi="Calibri" w:cs="Calibri"/>
          <w:b/>
          <w:noProof/>
          <w:szCs w:val="24"/>
        </w:rPr>
        <w:t xml:space="preserve">PSY 2012 </w:t>
      </w:r>
      <w:r w:rsidR="00BA5D27" w:rsidRPr="005B6F5C">
        <w:rPr>
          <w:rFonts w:ascii="Calibri" w:hAnsi="Calibri" w:cs="Calibri"/>
          <w:b/>
          <w:noProof/>
          <w:szCs w:val="24"/>
        </w:rPr>
        <w:t xml:space="preserve">INTRODUCTION TO PSYCHOLOGY </w:t>
      </w:r>
      <w:r w:rsidRPr="005B6F5C">
        <w:rPr>
          <w:rFonts w:ascii="Calibri" w:hAnsi="Calibri" w:cs="Calibri"/>
          <w:b/>
          <w:szCs w:val="24"/>
        </w:rPr>
        <w:t>(</w:t>
      </w:r>
      <w:r w:rsidRPr="005B6F5C">
        <w:rPr>
          <w:rFonts w:ascii="Calibri" w:hAnsi="Calibri" w:cs="Calibri"/>
          <w:b/>
          <w:noProof/>
          <w:szCs w:val="24"/>
        </w:rPr>
        <w:t>3</w:t>
      </w:r>
      <w:r w:rsidRPr="005B6F5C">
        <w:rPr>
          <w:rFonts w:ascii="Calibri" w:hAnsi="Calibri" w:cs="Calibri"/>
          <w:b/>
          <w:szCs w:val="24"/>
        </w:rPr>
        <w:t xml:space="preserve"> CREDITS)</w:t>
      </w:r>
    </w:p>
    <w:p w14:paraId="789F6D7F" w14:textId="77777777" w:rsidR="00160AE2" w:rsidRPr="005B6F5C" w:rsidRDefault="00160AE2" w:rsidP="005B6F5C">
      <w:pPr>
        <w:pStyle w:val="BodyTextIndent2"/>
        <w:widowControl/>
        <w:tabs>
          <w:tab w:val="left" w:pos="720"/>
          <w:tab w:val="left" w:pos="1170"/>
        </w:tabs>
        <w:spacing w:after="0" w:line="240" w:lineRule="auto"/>
        <w:ind w:left="720"/>
        <w:rPr>
          <w:rFonts w:ascii="Calibri" w:hAnsi="Calibri" w:cs="Calibri"/>
          <w:szCs w:val="24"/>
        </w:rPr>
      </w:pPr>
      <w:r w:rsidRPr="005B6F5C">
        <w:rPr>
          <w:rFonts w:ascii="Calibri" w:hAnsi="Calibri" w:cs="Calibri"/>
          <w:noProof/>
          <w:szCs w:val="24"/>
        </w:rPr>
        <w:t>This course is designed to give all students an introduction to psychology as a science and an understanding of psychology’s applications to everyday life.  The general models and methods psychology uses will be explored as well as the factors which influence human behavior, including physiology, genetics, sensation, perception, learning, memory</w:t>
      </w:r>
      <w:r w:rsidR="00895347" w:rsidRPr="005B6F5C">
        <w:rPr>
          <w:rFonts w:ascii="Calibri" w:hAnsi="Calibri" w:cs="Calibri"/>
          <w:noProof/>
          <w:szCs w:val="24"/>
        </w:rPr>
        <w:t>,</w:t>
      </w:r>
      <w:r w:rsidRPr="005B6F5C">
        <w:rPr>
          <w:rFonts w:ascii="Calibri" w:hAnsi="Calibri" w:cs="Calibri"/>
          <w:noProof/>
          <w:szCs w:val="24"/>
        </w:rPr>
        <w:t xml:space="preserve"> cognition, emotions, motives, personality, abnormal behavior</w:t>
      </w:r>
      <w:r w:rsidR="00CF0C1A" w:rsidRPr="005B6F5C">
        <w:rPr>
          <w:rFonts w:ascii="Calibri" w:hAnsi="Calibri" w:cs="Calibri"/>
          <w:noProof/>
          <w:szCs w:val="24"/>
        </w:rPr>
        <w:t>,</w:t>
      </w:r>
      <w:r w:rsidRPr="005B6F5C">
        <w:rPr>
          <w:rFonts w:ascii="Calibri" w:hAnsi="Calibri" w:cs="Calibri"/>
          <w:noProof/>
          <w:szCs w:val="24"/>
        </w:rPr>
        <w:t xml:space="preserve"> and social interaction.</w:t>
      </w:r>
    </w:p>
    <w:p w14:paraId="17389D4C" w14:textId="77777777" w:rsidR="00160AE2" w:rsidRPr="005B6F5C" w:rsidRDefault="00160AE2" w:rsidP="005B6F5C">
      <w:pPr>
        <w:pStyle w:val="BodyTextIndent2"/>
        <w:widowControl/>
        <w:tabs>
          <w:tab w:val="left" w:pos="720"/>
          <w:tab w:val="left" w:pos="1170"/>
        </w:tabs>
        <w:spacing w:line="240" w:lineRule="auto"/>
        <w:ind w:left="720"/>
        <w:rPr>
          <w:rFonts w:ascii="Calibri" w:hAnsi="Calibri" w:cs="Calibri"/>
          <w:szCs w:val="24"/>
        </w:rPr>
      </w:pPr>
    </w:p>
    <w:p w14:paraId="5336D93D" w14:textId="61467BF3" w:rsidR="00160AE2" w:rsidRPr="005B6F5C" w:rsidRDefault="00160AE2" w:rsidP="005B6F5C">
      <w:pPr>
        <w:numPr>
          <w:ilvl w:val="0"/>
          <w:numId w:val="1"/>
        </w:numPr>
        <w:spacing w:after="120"/>
        <w:rPr>
          <w:rFonts w:ascii="Calibri" w:hAnsi="Calibri" w:cs="Calibri"/>
          <w:b/>
          <w:szCs w:val="24"/>
        </w:rPr>
      </w:pPr>
      <w:r w:rsidRPr="005B6F5C">
        <w:rPr>
          <w:rFonts w:ascii="Calibri" w:hAnsi="Calibri" w:cs="Calibri"/>
          <w:b/>
          <w:szCs w:val="24"/>
          <w:u w:val="single"/>
        </w:rPr>
        <w:t>PREREQUISITES FOR THIS COURSE:</w:t>
      </w:r>
      <w:r w:rsidRPr="005B6F5C">
        <w:rPr>
          <w:rFonts w:ascii="Calibri" w:hAnsi="Calibri" w:cs="Calibri"/>
          <w:b/>
          <w:szCs w:val="24"/>
        </w:rPr>
        <w:t xml:space="preserve">  </w:t>
      </w:r>
      <w:r w:rsidRPr="005B6F5C">
        <w:rPr>
          <w:rFonts w:ascii="Calibri" w:hAnsi="Calibri" w:cs="Calibri"/>
          <w:noProof/>
          <w:szCs w:val="24"/>
        </w:rPr>
        <w:t>None</w:t>
      </w:r>
    </w:p>
    <w:p w14:paraId="7BA868CB" w14:textId="7A31B7B2" w:rsidR="00160AE2" w:rsidRPr="005B6F5C" w:rsidRDefault="00A0472B" w:rsidP="005B6F5C">
      <w:pPr>
        <w:ind w:firstLine="720"/>
        <w:rPr>
          <w:rFonts w:ascii="Calibri" w:hAnsi="Calibri" w:cs="Calibri"/>
          <w:szCs w:val="24"/>
        </w:rPr>
      </w:pPr>
      <w:r w:rsidRPr="005B6F5C">
        <w:rPr>
          <w:rFonts w:ascii="Calibri" w:hAnsi="Calibri" w:cs="Calibri"/>
          <w:b/>
          <w:szCs w:val="24"/>
          <w:u w:val="single"/>
        </w:rPr>
        <w:t>CO-REQUISIT</w:t>
      </w:r>
      <w:r w:rsidR="00160AE2" w:rsidRPr="005B6F5C">
        <w:rPr>
          <w:rFonts w:ascii="Calibri" w:hAnsi="Calibri" w:cs="Calibri"/>
          <w:b/>
          <w:szCs w:val="24"/>
          <w:u w:val="single"/>
        </w:rPr>
        <w:t>ES FOR THIS COURSE:</w:t>
      </w:r>
      <w:r w:rsidR="005B6F5C">
        <w:rPr>
          <w:rFonts w:ascii="Calibri" w:hAnsi="Calibri" w:cs="Calibri"/>
          <w:szCs w:val="24"/>
        </w:rPr>
        <w:t xml:space="preserve"> </w:t>
      </w:r>
      <w:r w:rsidR="00160AE2" w:rsidRPr="005B6F5C">
        <w:rPr>
          <w:rFonts w:ascii="Calibri" w:hAnsi="Calibri" w:cs="Calibri"/>
          <w:noProof/>
          <w:szCs w:val="24"/>
        </w:rPr>
        <w:t>None</w:t>
      </w:r>
    </w:p>
    <w:p w14:paraId="06C921D2" w14:textId="77777777" w:rsidR="00160AE2" w:rsidRPr="005B6F5C" w:rsidRDefault="00160AE2" w:rsidP="005B6F5C">
      <w:pPr>
        <w:spacing w:after="120"/>
        <w:ind w:firstLine="720"/>
        <w:rPr>
          <w:rFonts w:ascii="Calibri" w:hAnsi="Calibri" w:cs="Calibri"/>
          <w:szCs w:val="24"/>
        </w:rPr>
      </w:pPr>
    </w:p>
    <w:p w14:paraId="6D232252" w14:textId="77777777" w:rsidR="00160AE2" w:rsidRPr="005B6F5C" w:rsidRDefault="00160AE2" w:rsidP="005B6F5C">
      <w:pPr>
        <w:numPr>
          <w:ilvl w:val="0"/>
          <w:numId w:val="1"/>
        </w:numPr>
        <w:spacing w:after="120"/>
        <w:rPr>
          <w:rFonts w:ascii="Calibri" w:hAnsi="Calibri" w:cs="Calibri"/>
          <w:szCs w:val="24"/>
        </w:rPr>
      </w:pPr>
      <w:r w:rsidRPr="005B6F5C">
        <w:rPr>
          <w:rFonts w:ascii="Calibri" w:hAnsi="Calibri" w:cs="Calibri"/>
          <w:b/>
          <w:szCs w:val="24"/>
          <w:u w:val="single"/>
        </w:rPr>
        <w:t>GENERAL COURSE INFORMATION:</w:t>
      </w:r>
      <w:r w:rsidRPr="005B6F5C">
        <w:rPr>
          <w:rFonts w:ascii="Calibri" w:hAnsi="Calibri" w:cs="Calibri"/>
          <w:b/>
          <w:szCs w:val="24"/>
        </w:rPr>
        <w:t xml:space="preserve">  </w:t>
      </w:r>
      <w:r w:rsidRPr="005B6F5C">
        <w:rPr>
          <w:rFonts w:ascii="Calibri" w:hAnsi="Calibri" w:cs="Calibri"/>
          <w:szCs w:val="24"/>
        </w:rPr>
        <w:t>Topic Outline.</w:t>
      </w:r>
    </w:p>
    <w:p w14:paraId="2E1CB02B"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An overview of the field of psychology</w:t>
      </w:r>
    </w:p>
    <w:p w14:paraId="1D9F3611"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Psychological research and ethics</w:t>
      </w:r>
    </w:p>
    <w:p w14:paraId="7FE9F8D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Biology of behavior</w:t>
      </w:r>
    </w:p>
    <w:p w14:paraId="4DFC9265"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Sensation and perception</w:t>
      </w:r>
    </w:p>
    <w:p w14:paraId="6D890661"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Consciousness</w:t>
      </w:r>
    </w:p>
    <w:p w14:paraId="3CC6A156"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Learning and memory</w:t>
      </w:r>
    </w:p>
    <w:p w14:paraId="2B2841E0"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Thinking, language and intelligence</w:t>
      </w:r>
    </w:p>
    <w:p w14:paraId="4273FBDA"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Development through the lifespan</w:t>
      </w:r>
    </w:p>
    <w:p w14:paraId="7691ACFD"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Motivation and emotion</w:t>
      </w:r>
    </w:p>
    <w:p w14:paraId="4DA65B1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Health and stress</w:t>
      </w:r>
    </w:p>
    <w:p w14:paraId="0201AB39"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Personality</w:t>
      </w:r>
    </w:p>
    <w:p w14:paraId="151254B8"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Disorders and therapy</w:t>
      </w:r>
    </w:p>
    <w:p w14:paraId="7B48D45C" w14:textId="77777777" w:rsidR="00160AE2" w:rsidRPr="005B6F5C" w:rsidRDefault="00160AE2" w:rsidP="005B6F5C">
      <w:pPr>
        <w:tabs>
          <w:tab w:val="left" w:pos="1080"/>
        </w:tabs>
        <w:spacing w:after="60"/>
        <w:ind w:left="1080" w:hanging="360"/>
        <w:rPr>
          <w:rFonts w:ascii="Calibri" w:hAnsi="Calibri" w:cs="Calibri"/>
          <w:noProof/>
          <w:szCs w:val="24"/>
        </w:rPr>
      </w:pPr>
      <w:r w:rsidRPr="005B6F5C">
        <w:rPr>
          <w:rFonts w:ascii="Calibri" w:hAnsi="Calibri" w:cs="Calibri"/>
          <w:noProof/>
          <w:szCs w:val="24"/>
        </w:rPr>
        <w:t xml:space="preserve">• </w:t>
      </w:r>
      <w:r w:rsidR="008D5949" w:rsidRPr="005B6F5C">
        <w:rPr>
          <w:rFonts w:ascii="Calibri" w:hAnsi="Calibri" w:cs="Calibri"/>
          <w:noProof/>
          <w:szCs w:val="24"/>
        </w:rPr>
        <w:tab/>
      </w:r>
      <w:r w:rsidRPr="005B6F5C">
        <w:rPr>
          <w:rFonts w:ascii="Calibri" w:hAnsi="Calibri" w:cs="Calibri"/>
          <w:noProof/>
          <w:szCs w:val="24"/>
        </w:rPr>
        <w:t>Social psychology</w:t>
      </w:r>
    </w:p>
    <w:p w14:paraId="3407C323" w14:textId="77777777" w:rsidR="00160AE2" w:rsidRPr="005B6F5C" w:rsidRDefault="00160AE2" w:rsidP="005B6F5C">
      <w:pPr>
        <w:tabs>
          <w:tab w:val="left" w:pos="1080"/>
        </w:tabs>
        <w:spacing w:after="120"/>
        <w:ind w:left="1080" w:hanging="360"/>
        <w:rPr>
          <w:rFonts w:ascii="Calibri" w:hAnsi="Calibri" w:cs="Calibri"/>
          <w:szCs w:val="24"/>
        </w:rPr>
      </w:pPr>
    </w:p>
    <w:p w14:paraId="28D5D6FB" w14:textId="77777777" w:rsidR="00DB6735" w:rsidRPr="005B6F5C" w:rsidRDefault="00DB6735" w:rsidP="005B6F5C">
      <w:pPr>
        <w:numPr>
          <w:ilvl w:val="0"/>
          <w:numId w:val="2"/>
        </w:numPr>
        <w:tabs>
          <w:tab w:val="left" w:pos="5040"/>
        </w:tabs>
        <w:spacing w:after="120"/>
        <w:rPr>
          <w:rFonts w:ascii="Calibri" w:hAnsi="Calibri" w:cs="Calibri"/>
          <w:caps/>
          <w:szCs w:val="24"/>
        </w:rPr>
      </w:pPr>
      <w:r w:rsidRPr="005B6F5C">
        <w:rPr>
          <w:rFonts w:ascii="Calibri" w:hAnsi="Calibri" w:cs="Calibri"/>
          <w:b/>
          <w:caps/>
          <w:szCs w:val="24"/>
          <w:u w:val="single"/>
        </w:rPr>
        <w:lastRenderedPageBreak/>
        <w:t>All courses at Florida SouthWestern State College contribute to the general education program by meeting one or more of the following general education competencies:</w:t>
      </w:r>
    </w:p>
    <w:p w14:paraId="0E63CD3B" w14:textId="77777777" w:rsidR="00DB6735" w:rsidRPr="005B6F5C" w:rsidRDefault="00DB6735" w:rsidP="005B6F5C">
      <w:pPr>
        <w:spacing w:after="120"/>
        <w:ind w:left="720"/>
        <w:rPr>
          <w:color w:val="000000"/>
          <w:szCs w:val="24"/>
          <w:lang w:eastAsia="en-US"/>
        </w:rPr>
      </w:pPr>
      <w:r w:rsidRPr="005B6F5C">
        <w:rPr>
          <w:b/>
          <w:color w:val="000000"/>
          <w:szCs w:val="24"/>
        </w:rPr>
        <w:t>C</w:t>
      </w:r>
      <w:r w:rsidRPr="005B6F5C">
        <w:rPr>
          <w:color w:val="000000"/>
          <w:szCs w:val="24"/>
        </w:rPr>
        <w:t>ommunicate clearly in a variety of modes and media.</w:t>
      </w:r>
    </w:p>
    <w:p w14:paraId="25C516DE" w14:textId="77777777" w:rsidR="00DB6735" w:rsidRPr="005B6F5C" w:rsidRDefault="00DB6735" w:rsidP="005B6F5C">
      <w:pPr>
        <w:spacing w:after="120"/>
        <w:ind w:left="720"/>
        <w:rPr>
          <w:color w:val="000000"/>
          <w:szCs w:val="24"/>
        </w:rPr>
      </w:pPr>
      <w:r w:rsidRPr="005B6F5C">
        <w:rPr>
          <w:b/>
          <w:color w:val="000000"/>
          <w:szCs w:val="24"/>
        </w:rPr>
        <w:t>R</w:t>
      </w:r>
      <w:r w:rsidRPr="005B6F5C">
        <w:rPr>
          <w:color w:val="000000"/>
          <w:szCs w:val="24"/>
        </w:rPr>
        <w:t>esearch and examine academic and non-academic information, resources, and evidence.</w:t>
      </w:r>
    </w:p>
    <w:p w14:paraId="150B129A" w14:textId="77777777" w:rsidR="00DB6735" w:rsidRPr="005B6F5C" w:rsidRDefault="00DB6735" w:rsidP="005B6F5C">
      <w:pPr>
        <w:spacing w:after="120"/>
        <w:ind w:left="720"/>
        <w:rPr>
          <w:color w:val="000000"/>
          <w:szCs w:val="24"/>
        </w:rPr>
      </w:pPr>
      <w:r w:rsidRPr="005B6F5C">
        <w:rPr>
          <w:b/>
          <w:color w:val="000000"/>
          <w:szCs w:val="24"/>
        </w:rPr>
        <w:t>E</w:t>
      </w:r>
      <w:r w:rsidRPr="005B6F5C">
        <w:rPr>
          <w:color w:val="000000"/>
          <w:szCs w:val="24"/>
        </w:rPr>
        <w:t>valuate and utilize mathematical principles, technology, scientific and quantitative data.</w:t>
      </w:r>
    </w:p>
    <w:p w14:paraId="64D54A27" w14:textId="77777777" w:rsidR="00DB6735" w:rsidRPr="005B6F5C" w:rsidRDefault="00DB6735" w:rsidP="005B6F5C">
      <w:pPr>
        <w:spacing w:after="120"/>
        <w:ind w:left="720"/>
        <w:rPr>
          <w:color w:val="000000"/>
          <w:szCs w:val="24"/>
        </w:rPr>
      </w:pPr>
      <w:r w:rsidRPr="005B6F5C">
        <w:rPr>
          <w:b/>
          <w:color w:val="000000"/>
          <w:szCs w:val="24"/>
        </w:rPr>
        <w:t>A</w:t>
      </w:r>
      <w:r w:rsidRPr="005B6F5C">
        <w:rPr>
          <w:color w:val="000000"/>
          <w:szCs w:val="24"/>
        </w:rPr>
        <w:t>nalyze and create individual and collaborative works of art, literature, and performance.</w:t>
      </w:r>
    </w:p>
    <w:p w14:paraId="658A9A73" w14:textId="77777777" w:rsidR="00DB6735" w:rsidRPr="005B6F5C" w:rsidRDefault="00DB6735" w:rsidP="005B6F5C">
      <w:pPr>
        <w:spacing w:after="120"/>
        <w:ind w:left="720"/>
        <w:rPr>
          <w:color w:val="000000"/>
          <w:szCs w:val="24"/>
        </w:rPr>
      </w:pPr>
      <w:r w:rsidRPr="005B6F5C">
        <w:rPr>
          <w:b/>
          <w:color w:val="000000"/>
          <w:szCs w:val="24"/>
        </w:rPr>
        <w:t>T</w:t>
      </w:r>
      <w:r w:rsidRPr="005B6F5C">
        <w:rPr>
          <w:color w:val="000000"/>
          <w:szCs w:val="24"/>
        </w:rPr>
        <w:t>hink critically about questions to yield meaning and value.</w:t>
      </w:r>
    </w:p>
    <w:p w14:paraId="11541748" w14:textId="77777777" w:rsidR="00DB6735" w:rsidRPr="005B6F5C" w:rsidRDefault="00DB6735" w:rsidP="005B6F5C">
      <w:pPr>
        <w:spacing w:after="120"/>
        <w:ind w:left="720"/>
        <w:rPr>
          <w:color w:val="000000"/>
          <w:szCs w:val="24"/>
        </w:rPr>
      </w:pPr>
      <w:r w:rsidRPr="005B6F5C">
        <w:rPr>
          <w:b/>
          <w:color w:val="000000"/>
          <w:szCs w:val="24"/>
        </w:rPr>
        <w:t>I</w:t>
      </w:r>
      <w:r w:rsidRPr="005B6F5C">
        <w:rPr>
          <w:color w:val="000000"/>
          <w:szCs w:val="24"/>
        </w:rPr>
        <w:t>nvestigate and engage in the transdisciplinary applications of research, learning, and knowledge.</w:t>
      </w:r>
    </w:p>
    <w:p w14:paraId="620DCF0A" w14:textId="77777777" w:rsidR="00DB6735" w:rsidRPr="005B6F5C" w:rsidRDefault="00DB6735" w:rsidP="005B6F5C">
      <w:pPr>
        <w:spacing w:after="120"/>
        <w:ind w:left="720"/>
        <w:rPr>
          <w:color w:val="000000"/>
          <w:szCs w:val="24"/>
        </w:rPr>
      </w:pPr>
      <w:r w:rsidRPr="005B6F5C">
        <w:rPr>
          <w:b/>
          <w:color w:val="000000"/>
          <w:szCs w:val="24"/>
        </w:rPr>
        <w:t>V</w:t>
      </w:r>
      <w:r w:rsidRPr="005B6F5C">
        <w:rPr>
          <w:color w:val="000000"/>
          <w:szCs w:val="24"/>
        </w:rPr>
        <w:t>isualize and engage the world from different historical, social, religious, and cultural approaches.</w:t>
      </w:r>
    </w:p>
    <w:p w14:paraId="46CCA114" w14:textId="77777777" w:rsidR="00DB6735" w:rsidRPr="005B6F5C" w:rsidRDefault="00DB6735" w:rsidP="005B6F5C">
      <w:pPr>
        <w:spacing w:after="120"/>
        <w:ind w:left="720"/>
        <w:rPr>
          <w:color w:val="000000"/>
          <w:szCs w:val="24"/>
        </w:rPr>
      </w:pPr>
      <w:r w:rsidRPr="005B6F5C">
        <w:rPr>
          <w:b/>
          <w:color w:val="000000"/>
          <w:szCs w:val="24"/>
        </w:rPr>
        <w:t>E</w:t>
      </w:r>
      <w:r w:rsidRPr="005B6F5C">
        <w:rPr>
          <w:color w:val="000000"/>
          <w:szCs w:val="24"/>
        </w:rPr>
        <w:t>ngage meanings of active citizenship in one’s community, nation, and the world.</w:t>
      </w:r>
    </w:p>
    <w:p w14:paraId="334C4C11" w14:textId="77777777" w:rsidR="00160AE2" w:rsidRPr="005B6F5C" w:rsidRDefault="00160AE2" w:rsidP="005B6F5C">
      <w:pPr>
        <w:spacing w:after="120"/>
        <w:ind w:left="720"/>
        <w:rPr>
          <w:rFonts w:ascii="Calibri" w:hAnsi="Calibri" w:cs="Calibri"/>
          <w:b/>
          <w:szCs w:val="24"/>
          <w:u w:val="single"/>
        </w:rPr>
      </w:pPr>
    </w:p>
    <w:p w14:paraId="110EECD0" w14:textId="77777777" w:rsidR="00DB6735" w:rsidRPr="005B6F5C" w:rsidRDefault="00DB6735" w:rsidP="005B6F5C">
      <w:pPr>
        <w:shd w:val="clear" w:color="auto" w:fill="FFFFFF"/>
        <w:spacing w:after="120"/>
        <w:ind w:firstLine="720"/>
        <w:rPr>
          <w:rFonts w:ascii="Calibri" w:hAnsi="Calibri" w:cs="Calibri"/>
          <w:color w:val="000000"/>
          <w:szCs w:val="24"/>
        </w:rPr>
      </w:pPr>
      <w:r w:rsidRPr="005B6F5C">
        <w:rPr>
          <w:rFonts w:ascii="Calibri" w:hAnsi="Calibri" w:cs="Calibri"/>
          <w:b/>
          <w:bCs/>
          <w:color w:val="000000"/>
          <w:szCs w:val="24"/>
        </w:rPr>
        <w:t>A.</w:t>
      </w:r>
      <w:r w:rsidRPr="005B6F5C">
        <w:rPr>
          <w:rFonts w:ascii="Calibri" w:hAnsi="Calibri" w:cs="Calibri"/>
          <w:color w:val="000000"/>
          <w:szCs w:val="24"/>
        </w:rPr>
        <w:t>  </w:t>
      </w:r>
      <w:r w:rsidRPr="005B6F5C">
        <w:rPr>
          <w:rFonts w:ascii="Calibri" w:hAnsi="Calibri" w:cs="Calibri"/>
          <w:b/>
          <w:bCs/>
          <w:color w:val="000000"/>
          <w:szCs w:val="24"/>
        </w:rPr>
        <w:t>General Education Competencies and </w:t>
      </w:r>
      <w:r w:rsidRPr="005B6F5C">
        <w:rPr>
          <w:rFonts w:ascii="Calibri" w:hAnsi="Calibri" w:cs="Calibri"/>
          <w:b/>
          <w:bCs/>
          <w:szCs w:val="24"/>
        </w:rPr>
        <w:t>Course</w:t>
      </w:r>
      <w:r w:rsidRPr="005B6F5C">
        <w:rPr>
          <w:rFonts w:ascii="Calibri" w:hAnsi="Calibri" w:cs="Calibri"/>
          <w:b/>
          <w:bCs/>
          <w:color w:val="FF0000"/>
          <w:szCs w:val="24"/>
        </w:rPr>
        <w:t> </w:t>
      </w:r>
      <w:r w:rsidRPr="005B6F5C">
        <w:rPr>
          <w:rFonts w:ascii="Calibri" w:hAnsi="Calibri" w:cs="Calibri"/>
          <w:b/>
          <w:bCs/>
          <w:color w:val="000000"/>
          <w:szCs w:val="24"/>
        </w:rPr>
        <w:t>Outcomes</w:t>
      </w:r>
    </w:p>
    <w:p w14:paraId="049FA9BA" w14:textId="1746911E" w:rsidR="00DB6735" w:rsidRPr="005B6F5C" w:rsidRDefault="00DB6735" w:rsidP="005B6F5C">
      <w:pPr>
        <w:shd w:val="clear" w:color="auto" w:fill="FFFFFF"/>
        <w:spacing w:after="120"/>
        <w:ind w:left="720"/>
        <w:rPr>
          <w:rFonts w:ascii="Calibri" w:hAnsi="Calibri" w:cs="Calibri"/>
          <w:color w:val="000000"/>
          <w:szCs w:val="24"/>
        </w:rPr>
      </w:pPr>
      <w:bookmarkStart w:id="1" w:name="_Hlk65488033"/>
      <w:r w:rsidRPr="005B6F5C">
        <w:rPr>
          <w:rFonts w:ascii="Calibri" w:hAnsi="Calibri" w:cs="Calibri"/>
          <w:color w:val="000000"/>
          <w:szCs w:val="24"/>
        </w:rPr>
        <w:t>1. Listed here are the course outcomes/objectives assessed in this course which play an </w:t>
      </w:r>
      <w:r w:rsidRPr="005B6F5C">
        <w:rPr>
          <w:rFonts w:ascii="Calibri" w:hAnsi="Calibri" w:cs="Calibri"/>
          <w:i/>
          <w:iCs/>
          <w:color w:val="000000"/>
          <w:szCs w:val="24"/>
        </w:rPr>
        <w:t>integral</w:t>
      </w:r>
      <w:r w:rsidRPr="005B6F5C">
        <w:rPr>
          <w:rFonts w:ascii="Calibri" w:hAnsi="Calibri" w:cs="Calibri"/>
          <w:color w:val="000000"/>
          <w:szCs w:val="24"/>
        </w:rPr>
        <w:t xml:space="preserve"> part in contributing to the student’s general education along with the general education competency </w:t>
      </w:r>
      <w:del w:id="2" w:author="Sheila Seelau" w:date="2021-03-01T10:47:00Z">
        <w:r w:rsidRPr="005B6F5C" w:rsidDel="005B6F5C">
          <w:rPr>
            <w:rFonts w:ascii="Calibri" w:hAnsi="Calibri" w:cs="Calibri"/>
            <w:color w:val="000000"/>
            <w:szCs w:val="24"/>
          </w:rPr>
          <w:delText>i</w:delText>
        </w:r>
      </w:del>
      <w:r w:rsidRPr="005B6F5C">
        <w:rPr>
          <w:rFonts w:ascii="Calibri" w:hAnsi="Calibri" w:cs="Calibri"/>
          <w:color w:val="000000"/>
          <w:szCs w:val="24"/>
        </w:rPr>
        <w:t>t</w:t>
      </w:r>
      <w:ins w:id="3" w:author="Sheila Seelau" w:date="2021-03-01T10:47:00Z">
        <w:r w:rsidR="005B6F5C">
          <w:rPr>
            <w:rFonts w:ascii="Calibri" w:hAnsi="Calibri" w:cs="Calibri"/>
            <w:color w:val="000000"/>
            <w:szCs w:val="24"/>
          </w:rPr>
          <w:t>hey</w:t>
        </w:r>
      </w:ins>
      <w:r w:rsidRPr="005B6F5C">
        <w:rPr>
          <w:rFonts w:ascii="Calibri" w:hAnsi="Calibri" w:cs="Calibri"/>
          <w:color w:val="000000"/>
          <w:szCs w:val="24"/>
        </w:rPr>
        <w:t xml:space="preserve"> support</w:t>
      </w:r>
      <w:del w:id="4" w:author="Sheila Seelau" w:date="2021-03-01T10:47:00Z">
        <w:r w:rsidRPr="005B6F5C" w:rsidDel="005B6F5C">
          <w:rPr>
            <w:rFonts w:ascii="Calibri" w:hAnsi="Calibri" w:cs="Calibri"/>
            <w:color w:val="000000"/>
            <w:szCs w:val="24"/>
          </w:rPr>
          <w:delText>s</w:delText>
        </w:r>
      </w:del>
      <w:r w:rsidRPr="005B6F5C">
        <w:rPr>
          <w:rFonts w:ascii="Calibri" w:hAnsi="Calibri" w:cs="Calibri"/>
          <w:color w:val="000000"/>
          <w:szCs w:val="24"/>
        </w:rPr>
        <w:t>.</w:t>
      </w:r>
    </w:p>
    <w:p w14:paraId="29FB6E30" w14:textId="445D77EA" w:rsidR="005B6F5C" w:rsidRDefault="00DB6735" w:rsidP="005B6F5C">
      <w:pPr>
        <w:shd w:val="clear" w:color="auto" w:fill="FFFFFF"/>
        <w:spacing w:after="120"/>
        <w:rPr>
          <w:rFonts w:ascii="Calibri" w:hAnsi="Calibri" w:cs="Calibri"/>
          <w:color w:val="000000"/>
          <w:szCs w:val="24"/>
        </w:rPr>
      </w:pPr>
      <w:r w:rsidRPr="005B6F5C">
        <w:rPr>
          <w:rFonts w:ascii="Calibri" w:hAnsi="Calibri" w:cs="Calibri"/>
          <w:color w:val="000000"/>
          <w:szCs w:val="24"/>
        </w:rPr>
        <w:t> </w:t>
      </w:r>
      <w:r w:rsidRPr="005B6F5C">
        <w:rPr>
          <w:rFonts w:ascii="Calibri" w:hAnsi="Calibri" w:cs="Calibri"/>
          <w:color w:val="000000"/>
          <w:szCs w:val="24"/>
        </w:rPr>
        <w:tab/>
      </w:r>
      <w:r w:rsidRPr="005B6F5C">
        <w:rPr>
          <w:rFonts w:ascii="Calibri" w:hAnsi="Calibri" w:cs="Calibri"/>
          <w:i/>
          <w:color w:val="000000"/>
          <w:szCs w:val="24"/>
        </w:rPr>
        <w:t>General Education Competency</w:t>
      </w:r>
      <w:r w:rsidRPr="005B6F5C">
        <w:rPr>
          <w:rFonts w:ascii="Calibri" w:hAnsi="Calibri" w:cs="Calibri"/>
          <w:color w:val="000000"/>
          <w:szCs w:val="24"/>
        </w:rPr>
        <w:t xml:space="preserve">: </w:t>
      </w:r>
      <w:del w:id="5" w:author="Sheila Seelau" w:date="2021-03-01T10:44:00Z">
        <w:r w:rsidRPr="005B6F5C" w:rsidDel="005B6F5C">
          <w:rPr>
            <w:rFonts w:ascii="Calibri" w:hAnsi="Calibri" w:cs="Calibri"/>
            <w:b/>
            <w:color w:val="000000"/>
            <w:szCs w:val="24"/>
          </w:rPr>
          <w:delText>Think</w:delText>
        </w:r>
      </w:del>
      <w:ins w:id="6" w:author="Sheila Seelau" w:date="2021-03-01T10:44:00Z">
        <w:r w:rsidR="005B6F5C">
          <w:rPr>
            <w:rFonts w:ascii="Calibri" w:hAnsi="Calibri" w:cs="Calibri"/>
            <w:b/>
            <w:color w:val="000000"/>
            <w:szCs w:val="24"/>
          </w:rPr>
          <w:t xml:space="preserve"> </w:t>
        </w:r>
        <w:proofErr w:type="gramStart"/>
        <w:r w:rsidR="005B6F5C">
          <w:rPr>
            <w:rFonts w:ascii="Calibri" w:hAnsi="Calibri" w:cs="Calibri"/>
            <w:b/>
            <w:color w:val="000000"/>
            <w:szCs w:val="24"/>
          </w:rPr>
          <w:t>Investigate</w:t>
        </w:r>
      </w:ins>
      <w:proofErr w:type="gramEnd"/>
    </w:p>
    <w:p w14:paraId="076AAC0F" w14:textId="6A71E1FA" w:rsidR="00DB6735" w:rsidRDefault="00DB6735" w:rsidP="005B6F5C">
      <w:pPr>
        <w:shd w:val="clear" w:color="auto" w:fill="FFFFFF"/>
        <w:spacing w:after="120"/>
        <w:ind w:left="1080"/>
        <w:rPr>
          <w:ins w:id="7" w:author="Sheila Seelau" w:date="2021-03-01T10:45:00Z"/>
          <w:rFonts w:ascii="Calibri" w:hAnsi="Calibri" w:cs="Calibri"/>
          <w:i/>
          <w:color w:val="000000"/>
          <w:szCs w:val="24"/>
        </w:rPr>
      </w:pPr>
      <w:r w:rsidRPr="005B6F5C">
        <w:rPr>
          <w:rFonts w:ascii="Calibri" w:hAnsi="Calibri" w:cs="Calibri"/>
          <w:i/>
          <w:color w:val="000000"/>
          <w:szCs w:val="24"/>
        </w:rPr>
        <w:t>Course Outcomes or Objectives Supporting the General Education Competency Selected:</w:t>
      </w:r>
    </w:p>
    <w:bookmarkEnd w:id="1"/>
    <w:p w14:paraId="0BAEBA09"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ins w:id="8" w:author="Sheila Seelau" w:date="2021-03-01T10:45:00Z"/>
          <w:rFonts w:ascii="Calibri" w:eastAsia="Calibri" w:hAnsi="Calibri" w:cs="Calibri"/>
          <w:color w:val="000000"/>
          <w:szCs w:val="24"/>
        </w:rPr>
      </w:pPr>
      <w:ins w:id="9" w:author="Sheila Seelau" w:date="2021-03-01T10:45:00Z">
        <w:r w:rsidRPr="005B6F5C">
          <w:rPr>
            <w:rFonts w:ascii="Calibri" w:eastAsia="Calibri" w:hAnsi="Calibri" w:cs="Calibri"/>
            <w:color w:val="000000"/>
            <w:szCs w:val="24"/>
          </w:rPr>
          <w:t xml:space="preserve">Identify biological bases of human behavior (e.g., brain structures and functions; physiological bases of sensation, motivation, emotion). </w:t>
        </w:r>
      </w:ins>
    </w:p>
    <w:p w14:paraId="4923B4EC"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ins w:id="10" w:author="Sheila Seelau" w:date="2021-03-01T10:45:00Z"/>
          <w:rFonts w:ascii="Calibri" w:eastAsia="Calibri" w:hAnsi="Calibri" w:cs="Calibri"/>
          <w:color w:val="000000"/>
          <w:szCs w:val="24"/>
        </w:rPr>
      </w:pPr>
      <w:ins w:id="11" w:author="Sheila Seelau" w:date="2021-03-01T10:45:00Z">
        <w:r w:rsidRPr="005B6F5C">
          <w:rPr>
            <w:rFonts w:ascii="Calibri" w:eastAsia="Calibri" w:hAnsi="Calibri" w:cs="Calibri"/>
            <w:color w:val="000000"/>
            <w:szCs w:val="24"/>
          </w:rPr>
          <w:t xml:space="preserve">Describe how cognitive factors (e.g., thinking, memory, perception, intelligence) impact human behavior. </w:t>
        </w:r>
      </w:ins>
    </w:p>
    <w:p w14:paraId="79E0B0C6"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ins w:id="12" w:author="Sheila Seelau" w:date="2021-03-01T10:45:00Z"/>
          <w:rFonts w:ascii="Calibri" w:eastAsia="Calibri" w:hAnsi="Calibri" w:cs="Calibri"/>
          <w:color w:val="000000"/>
          <w:szCs w:val="24"/>
        </w:rPr>
      </w:pPr>
      <w:ins w:id="13" w:author="Sheila Seelau" w:date="2021-03-01T10:45:00Z">
        <w:r w:rsidRPr="005B6F5C">
          <w:rPr>
            <w:rFonts w:ascii="Calibri" w:eastAsia="Calibri" w:hAnsi="Calibri" w:cs="Calibri"/>
            <w:color w:val="000000"/>
            <w:szCs w:val="24"/>
          </w:rPr>
          <w:t xml:space="preserve">Discuss the developmental aspects of human behavior (e.g., periods and processes of change, learning, language). </w:t>
        </w:r>
      </w:ins>
    </w:p>
    <w:p w14:paraId="3BEAA37A" w14:textId="77777777" w:rsidR="005B6F5C" w:rsidRPr="005B6F5C" w:rsidRDefault="005B6F5C" w:rsidP="005B6F5C">
      <w:pPr>
        <w:pStyle w:val="ListParagraph"/>
        <w:widowControl/>
        <w:numPr>
          <w:ilvl w:val="0"/>
          <w:numId w:val="9"/>
        </w:numPr>
        <w:autoSpaceDE w:val="0"/>
        <w:autoSpaceDN w:val="0"/>
        <w:adjustRightInd w:val="0"/>
        <w:spacing w:after="120" w:line="276" w:lineRule="auto"/>
        <w:rPr>
          <w:ins w:id="14" w:author="Sheila Seelau" w:date="2021-03-01T10:45:00Z"/>
          <w:rFonts w:ascii="Calibri" w:eastAsia="Calibri" w:hAnsi="Calibri" w:cs="Calibri"/>
          <w:color w:val="000000"/>
          <w:szCs w:val="24"/>
        </w:rPr>
      </w:pPr>
      <w:ins w:id="15" w:author="Sheila Seelau" w:date="2021-03-01T10:45:00Z">
        <w:r w:rsidRPr="005B6F5C">
          <w:rPr>
            <w:rFonts w:ascii="Calibri" w:eastAsia="Calibri" w:hAnsi="Calibri" w:cs="Calibri"/>
            <w:color w:val="000000"/>
            <w:szCs w:val="24"/>
          </w:rPr>
          <w:t xml:space="preserve">Contrast personal and sociocultural factors that influence individual differences (e.g., personality, social and cultural environments, gender). </w:t>
        </w:r>
      </w:ins>
    </w:p>
    <w:p w14:paraId="10C2BAB4" w14:textId="63F557C8" w:rsidR="00DB6735" w:rsidRPr="00DD2CC7" w:rsidRDefault="005B6F5C" w:rsidP="005B6F5C">
      <w:pPr>
        <w:pStyle w:val="ListParagraph"/>
        <w:numPr>
          <w:ilvl w:val="0"/>
          <w:numId w:val="6"/>
        </w:numPr>
        <w:shd w:val="clear" w:color="auto" w:fill="FFFFFF"/>
        <w:spacing w:after="120"/>
        <w:rPr>
          <w:rFonts w:ascii="Calibri" w:hAnsi="Calibri" w:cs="Calibri"/>
          <w:color w:val="000000"/>
          <w:szCs w:val="24"/>
        </w:rPr>
      </w:pPr>
      <w:ins w:id="16" w:author="Sheila Seelau" w:date="2021-03-01T10:45:00Z">
        <w:r w:rsidRPr="00DD2CC7">
          <w:rPr>
            <w:rFonts w:ascii="Calibri" w:eastAsia="Calibri" w:hAnsi="Calibri" w:cs="Calibri"/>
            <w:color w:val="000000"/>
            <w:szCs w:val="24"/>
          </w:rPr>
          <w:t>Articulate the relationship between mental and physical health (e.g., psychological disorders, health and well-being, therapy).</w:t>
        </w:r>
      </w:ins>
      <w:del w:id="17" w:author="Sheila Seelau" w:date="2021-03-01T10:45:00Z">
        <w:r w:rsidR="00DB6735" w:rsidRPr="00DD2CC7" w:rsidDel="005B6F5C">
          <w:rPr>
            <w:rFonts w:ascii="Calibri" w:hAnsi="Calibri" w:cs="Calibri"/>
            <w:color w:val="000000"/>
            <w:szCs w:val="24"/>
          </w:rPr>
          <w:delText>Students will systematically evaluate human thought and behavior using psychological principles, theories, and research metho</w:delText>
        </w:r>
      </w:del>
    </w:p>
    <w:p w14:paraId="00F58936" w14:textId="350F06E6" w:rsidR="005B6F5C" w:rsidRDefault="005B6F5C" w:rsidP="005B6F5C">
      <w:pPr>
        <w:shd w:val="clear" w:color="auto" w:fill="FFFFFF"/>
        <w:ind w:left="720"/>
        <w:rPr>
          <w:ins w:id="18" w:author="Sheila Seelau" w:date="2021-03-01T10:46:00Z"/>
          <w:rFonts w:ascii="Calibri" w:hAnsi="Calibri" w:cs="Calibri"/>
          <w:b/>
          <w:color w:val="000000"/>
          <w:szCs w:val="24"/>
        </w:rPr>
      </w:pPr>
    </w:p>
    <w:p w14:paraId="1627300E" w14:textId="1ACD2A73" w:rsidR="005B6F5C" w:rsidRPr="005B6F5C" w:rsidRDefault="005B6F5C" w:rsidP="005B6F5C">
      <w:pPr>
        <w:shd w:val="clear" w:color="auto" w:fill="FFFFFF"/>
        <w:spacing w:after="120"/>
        <w:ind w:left="720"/>
        <w:rPr>
          <w:ins w:id="19" w:author="Sheila Seelau" w:date="2021-03-01T10:47:00Z"/>
          <w:rFonts w:ascii="Calibri" w:hAnsi="Calibri" w:cs="Calibri"/>
          <w:color w:val="000000"/>
          <w:szCs w:val="24"/>
        </w:rPr>
      </w:pPr>
      <w:ins w:id="20" w:author="Sheila Seelau" w:date="2021-03-01T10:47:00Z">
        <w:r>
          <w:rPr>
            <w:rFonts w:ascii="Calibri" w:hAnsi="Calibri" w:cs="Calibri"/>
            <w:color w:val="000000"/>
            <w:szCs w:val="24"/>
          </w:rPr>
          <w:t>2</w:t>
        </w:r>
        <w:r w:rsidRPr="005B6F5C">
          <w:rPr>
            <w:rFonts w:ascii="Calibri" w:hAnsi="Calibri" w:cs="Calibri"/>
            <w:color w:val="000000"/>
            <w:szCs w:val="24"/>
          </w:rPr>
          <w:t>. Listed here are the course outcomes/objectives assessed in this course which play a</w:t>
        </w:r>
        <w:r>
          <w:rPr>
            <w:rFonts w:ascii="Calibri" w:hAnsi="Calibri" w:cs="Calibri"/>
            <w:color w:val="000000"/>
            <w:szCs w:val="24"/>
          </w:rPr>
          <w:t xml:space="preserve"> </w:t>
        </w:r>
        <w:r w:rsidRPr="005B6F5C">
          <w:rPr>
            <w:rFonts w:ascii="Calibri" w:hAnsi="Calibri" w:cs="Calibri"/>
            <w:i/>
            <w:iCs/>
            <w:color w:val="000000"/>
            <w:szCs w:val="24"/>
          </w:rPr>
          <w:t>supplemental</w:t>
        </w:r>
        <w:r w:rsidRPr="005B6F5C">
          <w:rPr>
            <w:rFonts w:ascii="Calibri" w:hAnsi="Calibri" w:cs="Calibri"/>
            <w:color w:val="000000"/>
            <w:szCs w:val="24"/>
          </w:rPr>
          <w:t> part in contributing to the student’s general education along with the general education competency it supports.</w:t>
        </w:r>
      </w:ins>
    </w:p>
    <w:p w14:paraId="786B574F" w14:textId="153A2045" w:rsidR="005B6F5C" w:rsidRDefault="005B6F5C" w:rsidP="005B6F5C">
      <w:pPr>
        <w:shd w:val="clear" w:color="auto" w:fill="FFFFFF"/>
        <w:spacing w:after="120"/>
        <w:rPr>
          <w:ins w:id="21" w:author="Sheila Seelau" w:date="2021-03-01T10:47:00Z"/>
          <w:rFonts w:ascii="Calibri" w:hAnsi="Calibri" w:cs="Calibri"/>
          <w:color w:val="000000"/>
          <w:szCs w:val="24"/>
        </w:rPr>
      </w:pPr>
      <w:ins w:id="22" w:author="Sheila Seelau" w:date="2021-03-01T10:47:00Z">
        <w:r w:rsidRPr="005B6F5C">
          <w:rPr>
            <w:rFonts w:ascii="Calibri" w:hAnsi="Calibri" w:cs="Calibri"/>
            <w:color w:val="000000"/>
            <w:szCs w:val="24"/>
          </w:rPr>
          <w:t> </w:t>
        </w:r>
        <w:r w:rsidRPr="005B6F5C">
          <w:rPr>
            <w:rFonts w:ascii="Calibri" w:hAnsi="Calibri" w:cs="Calibri"/>
            <w:color w:val="000000"/>
            <w:szCs w:val="24"/>
          </w:rPr>
          <w:tab/>
        </w:r>
        <w:r w:rsidRPr="005B6F5C">
          <w:rPr>
            <w:rFonts w:ascii="Calibri" w:hAnsi="Calibri" w:cs="Calibri"/>
            <w:i/>
            <w:color w:val="000000"/>
            <w:szCs w:val="24"/>
          </w:rPr>
          <w:t>General Education Competency</w:t>
        </w:r>
        <w:r w:rsidRPr="005B6F5C">
          <w:rPr>
            <w:rFonts w:ascii="Calibri" w:hAnsi="Calibri" w:cs="Calibri"/>
            <w:color w:val="000000"/>
            <w:szCs w:val="24"/>
          </w:rPr>
          <w:t xml:space="preserve">: </w:t>
        </w:r>
        <w:r>
          <w:rPr>
            <w:rFonts w:ascii="Calibri" w:hAnsi="Calibri" w:cs="Calibri"/>
            <w:b/>
            <w:color w:val="000000"/>
            <w:szCs w:val="24"/>
          </w:rPr>
          <w:t xml:space="preserve"> </w:t>
        </w:r>
        <w:r>
          <w:rPr>
            <w:rFonts w:ascii="Calibri" w:hAnsi="Calibri" w:cs="Calibri"/>
            <w:b/>
            <w:color w:val="000000"/>
            <w:szCs w:val="24"/>
          </w:rPr>
          <w:t>Evaluate</w:t>
        </w:r>
      </w:ins>
    </w:p>
    <w:p w14:paraId="490163D1" w14:textId="24E93A6D" w:rsidR="005B6F5C" w:rsidRDefault="005B6F5C" w:rsidP="005B6F5C">
      <w:pPr>
        <w:shd w:val="clear" w:color="auto" w:fill="FFFFFF"/>
        <w:spacing w:after="120"/>
        <w:ind w:left="1080"/>
        <w:rPr>
          <w:ins w:id="23" w:author="Sheila Seelau" w:date="2021-03-01T10:48:00Z"/>
          <w:rFonts w:ascii="Calibri" w:hAnsi="Calibri" w:cs="Calibri"/>
          <w:i/>
          <w:color w:val="000000"/>
          <w:szCs w:val="24"/>
        </w:rPr>
      </w:pPr>
      <w:ins w:id="24" w:author="Sheila Seelau" w:date="2021-03-01T10:47:00Z">
        <w:r w:rsidRPr="005B6F5C">
          <w:rPr>
            <w:rFonts w:ascii="Calibri" w:hAnsi="Calibri" w:cs="Calibri"/>
            <w:i/>
            <w:color w:val="000000"/>
            <w:szCs w:val="24"/>
          </w:rPr>
          <w:t>Course Outcomes or Objectives Supporting the General Education Competency Selected:</w:t>
        </w:r>
      </w:ins>
    </w:p>
    <w:p w14:paraId="2273347A" w14:textId="77777777" w:rsidR="005B6F5C" w:rsidRDefault="005B6F5C" w:rsidP="005B6F5C">
      <w:pPr>
        <w:shd w:val="clear" w:color="auto" w:fill="FFFFFF"/>
        <w:spacing w:after="120"/>
        <w:ind w:left="1080"/>
        <w:rPr>
          <w:ins w:id="25" w:author="Sheila Seelau" w:date="2021-03-01T10:47:00Z"/>
          <w:rFonts w:ascii="Calibri" w:hAnsi="Calibri" w:cs="Calibri"/>
          <w:i/>
          <w:color w:val="000000"/>
          <w:szCs w:val="24"/>
        </w:rPr>
      </w:pPr>
    </w:p>
    <w:p w14:paraId="4310A57A" w14:textId="77777777" w:rsidR="005B6F5C" w:rsidRPr="00DD2CC7" w:rsidRDefault="005B6F5C" w:rsidP="00DD2CC7">
      <w:pPr>
        <w:pStyle w:val="ListParagraph"/>
        <w:widowControl/>
        <w:numPr>
          <w:ilvl w:val="0"/>
          <w:numId w:val="6"/>
        </w:numPr>
        <w:shd w:val="clear" w:color="auto" w:fill="FFFFFF"/>
        <w:autoSpaceDE w:val="0"/>
        <w:autoSpaceDN w:val="0"/>
        <w:adjustRightInd w:val="0"/>
        <w:spacing w:after="120" w:line="276" w:lineRule="auto"/>
        <w:rPr>
          <w:ins w:id="26" w:author="Sheila Seelau" w:date="2021-03-01T10:48:00Z"/>
          <w:rFonts w:ascii="Calibri" w:hAnsi="Calibri" w:cs="Calibri"/>
          <w:iCs/>
          <w:color w:val="000000"/>
          <w:szCs w:val="24"/>
          <w:lang w:eastAsia="ar-SA"/>
        </w:rPr>
      </w:pPr>
      <w:ins w:id="27" w:author="Sheila Seelau" w:date="2021-03-01T10:48:00Z">
        <w:r w:rsidRPr="00DD2CC7">
          <w:rPr>
            <w:rFonts w:ascii="Calibri" w:eastAsia="Calibri" w:hAnsi="Calibri" w:cs="Calibri"/>
            <w:color w:val="000000"/>
            <w:szCs w:val="24"/>
          </w:rPr>
          <w:lastRenderedPageBreak/>
          <w:t xml:space="preserve">Evaluate human thought and behavior using psychological principles, theories, and research methods. </w:t>
        </w:r>
      </w:ins>
    </w:p>
    <w:p w14:paraId="53113EBA" w14:textId="00727C21" w:rsidR="005B6F5C" w:rsidRPr="00DD2CC7" w:rsidRDefault="005B6F5C" w:rsidP="00DD2CC7">
      <w:pPr>
        <w:pStyle w:val="ListParagraph"/>
        <w:widowControl/>
        <w:numPr>
          <w:ilvl w:val="0"/>
          <w:numId w:val="6"/>
        </w:numPr>
        <w:shd w:val="clear" w:color="auto" w:fill="FFFFFF"/>
        <w:autoSpaceDE w:val="0"/>
        <w:autoSpaceDN w:val="0"/>
        <w:adjustRightInd w:val="0"/>
        <w:spacing w:after="120" w:line="276" w:lineRule="auto"/>
        <w:rPr>
          <w:ins w:id="28" w:author="Sheila Seelau" w:date="2021-03-01T10:47:00Z"/>
          <w:rFonts w:ascii="Calibri" w:hAnsi="Calibri" w:cs="Calibri"/>
          <w:iCs/>
          <w:color w:val="000000"/>
          <w:szCs w:val="24"/>
        </w:rPr>
      </w:pPr>
      <w:ins w:id="29" w:author="Sheila Seelau" w:date="2021-03-01T10:48:00Z">
        <w:r w:rsidRPr="00DD2CC7">
          <w:rPr>
            <w:rFonts w:ascii="Calibri" w:eastAsia="Calibri" w:hAnsi="Calibri" w:cs="Arial"/>
            <w:szCs w:val="24"/>
          </w:rPr>
          <w:t>Describe investigative methods used by psychologists and evaluate their relative strengths and limitations.</w:t>
        </w:r>
      </w:ins>
    </w:p>
    <w:p w14:paraId="1C88853E" w14:textId="77777777" w:rsidR="005B6F5C" w:rsidRDefault="005B6F5C" w:rsidP="005B6F5C">
      <w:pPr>
        <w:shd w:val="clear" w:color="auto" w:fill="FFFFFF"/>
        <w:ind w:left="720"/>
        <w:rPr>
          <w:rFonts w:ascii="Calibri" w:hAnsi="Calibri" w:cs="Calibri"/>
          <w:b/>
          <w:color w:val="000000"/>
          <w:szCs w:val="24"/>
        </w:rPr>
      </w:pPr>
    </w:p>
    <w:p w14:paraId="0D3BE8FF" w14:textId="31400B12" w:rsidR="00DB6735" w:rsidRPr="005B6F5C" w:rsidRDefault="00DB6735" w:rsidP="005B6F5C">
      <w:pPr>
        <w:shd w:val="clear" w:color="auto" w:fill="FFFFFF"/>
        <w:spacing w:after="120"/>
        <w:ind w:left="720"/>
        <w:rPr>
          <w:rFonts w:ascii="Calibri" w:hAnsi="Calibri" w:cs="Calibri"/>
          <w:b/>
          <w:color w:val="000000"/>
          <w:szCs w:val="24"/>
        </w:rPr>
      </w:pPr>
      <w:r w:rsidRPr="005B6F5C">
        <w:rPr>
          <w:rFonts w:ascii="Calibri" w:hAnsi="Calibri" w:cs="Calibri"/>
          <w:b/>
          <w:color w:val="000000"/>
          <w:szCs w:val="24"/>
        </w:rPr>
        <w:t>B.</w:t>
      </w:r>
      <w:r w:rsidRPr="005B6F5C">
        <w:rPr>
          <w:rFonts w:ascii="Calibri" w:hAnsi="Calibri" w:cs="Calibri"/>
          <w:color w:val="000000"/>
          <w:szCs w:val="24"/>
        </w:rPr>
        <w:t xml:space="preserve"> </w:t>
      </w:r>
      <w:r w:rsidRPr="005B6F5C">
        <w:rPr>
          <w:rFonts w:ascii="Calibri" w:hAnsi="Calibri" w:cs="Calibri"/>
          <w:b/>
          <w:color w:val="000000"/>
          <w:szCs w:val="24"/>
        </w:rPr>
        <w:t xml:space="preserve">In accordance with Florida Statute 1007.25 concerning the state’s general education core course requirements, this course meets the general education competencies for </w:t>
      </w:r>
      <w:r w:rsidRPr="005B6F5C">
        <w:rPr>
          <w:rFonts w:ascii="Calibri" w:hAnsi="Calibri" w:cs="Calibri"/>
          <w:b/>
          <w:i/>
          <w:color w:val="000000"/>
          <w:szCs w:val="24"/>
        </w:rPr>
        <w:t>social sciences</w:t>
      </w:r>
      <w:r w:rsidRPr="005B6F5C">
        <w:rPr>
          <w:rFonts w:ascii="Calibri" w:hAnsi="Calibri" w:cs="Calibri"/>
          <w:b/>
          <w:color w:val="000000"/>
          <w:szCs w:val="24"/>
        </w:rPr>
        <w:t>.</w:t>
      </w:r>
    </w:p>
    <w:p w14:paraId="44943211" w14:textId="77777777" w:rsidR="00DB6735" w:rsidRPr="005B6F5C" w:rsidRDefault="00DB6735" w:rsidP="005B6F5C">
      <w:pPr>
        <w:pStyle w:val="ListParagraph"/>
        <w:widowControl/>
        <w:numPr>
          <w:ilvl w:val="0"/>
          <w:numId w:val="4"/>
        </w:numPr>
        <w:spacing w:after="120"/>
        <w:rPr>
          <w:rFonts w:ascii="Calibri" w:hAnsi="Calibri" w:cs="Calibri"/>
          <w:color w:val="000000"/>
          <w:szCs w:val="24"/>
        </w:rPr>
      </w:pPr>
      <w:r w:rsidRPr="005B6F5C">
        <w:rPr>
          <w:rFonts w:ascii="Calibri" w:hAnsi="Calibri" w:cs="Calibri"/>
          <w:szCs w:val="24"/>
        </w:rPr>
        <w:t>Students will demonstrate the ability to examine behavioral, social, and cultural issues from a variety of points of view.</w:t>
      </w:r>
    </w:p>
    <w:p w14:paraId="045181C8" w14:textId="77777777" w:rsidR="00DB6735" w:rsidRPr="005B6F5C" w:rsidRDefault="00DB6735" w:rsidP="005B6F5C">
      <w:pPr>
        <w:pStyle w:val="ListParagraph"/>
        <w:widowControl/>
        <w:numPr>
          <w:ilvl w:val="0"/>
          <w:numId w:val="4"/>
        </w:numPr>
        <w:rPr>
          <w:rFonts w:ascii="Calibri" w:hAnsi="Calibri" w:cs="Calibri"/>
          <w:color w:val="000000"/>
          <w:szCs w:val="24"/>
          <w:u w:val="single"/>
        </w:rPr>
      </w:pPr>
      <w:r w:rsidRPr="005B6F5C">
        <w:rPr>
          <w:rFonts w:ascii="Calibri" w:hAnsi="Calibri" w:cs="Calibri"/>
          <w:szCs w:val="24"/>
        </w:rPr>
        <w:t xml:space="preserve">Students will demonstrate an understanding of basic social and behavioral science concepts and principles used in the analysis of behavioral, social, and cultural issues, past and present, </w:t>
      </w:r>
      <w:proofErr w:type="gramStart"/>
      <w:r w:rsidRPr="005B6F5C">
        <w:rPr>
          <w:rFonts w:ascii="Calibri" w:hAnsi="Calibri" w:cs="Calibri"/>
          <w:szCs w:val="24"/>
        </w:rPr>
        <w:t>local</w:t>
      </w:r>
      <w:proofErr w:type="gramEnd"/>
      <w:r w:rsidRPr="005B6F5C">
        <w:rPr>
          <w:rFonts w:ascii="Calibri" w:hAnsi="Calibri" w:cs="Calibri"/>
          <w:szCs w:val="24"/>
        </w:rPr>
        <w:t xml:space="preserve"> and global.</w:t>
      </w:r>
      <w:r w:rsidRPr="005B6F5C">
        <w:rPr>
          <w:rFonts w:ascii="Calibri" w:hAnsi="Calibri" w:cs="Calibri"/>
          <w:i/>
          <w:color w:val="000000"/>
          <w:szCs w:val="24"/>
          <w:u w:val="single"/>
        </w:rPr>
        <w:t xml:space="preserve"> </w:t>
      </w:r>
    </w:p>
    <w:p w14:paraId="56FC1577" w14:textId="77777777" w:rsidR="005B6F5C" w:rsidRDefault="005B6F5C" w:rsidP="005B6F5C">
      <w:pPr>
        <w:shd w:val="clear" w:color="auto" w:fill="FFFFFF"/>
        <w:spacing w:after="120"/>
        <w:ind w:firstLine="30"/>
        <w:rPr>
          <w:rFonts w:ascii="Calibri" w:hAnsi="Calibri" w:cs="Calibri"/>
          <w:color w:val="000000"/>
          <w:szCs w:val="24"/>
        </w:rPr>
      </w:pPr>
    </w:p>
    <w:p w14:paraId="1FEAFCCA" w14:textId="1CED5CB2" w:rsidR="00DB6735" w:rsidRPr="005B6F5C" w:rsidDel="005B6F5C" w:rsidRDefault="00DB6735" w:rsidP="005B6F5C">
      <w:pPr>
        <w:shd w:val="clear" w:color="auto" w:fill="FFFFFF"/>
        <w:spacing w:after="120"/>
        <w:ind w:firstLine="30"/>
        <w:rPr>
          <w:del w:id="30" w:author="Sheila Seelau" w:date="2021-03-01T10:49:00Z"/>
          <w:rFonts w:ascii="Calibri" w:hAnsi="Calibri" w:cs="Calibri"/>
          <w:b/>
          <w:szCs w:val="24"/>
        </w:rPr>
      </w:pPr>
      <w:del w:id="31" w:author="Sheila Seelau" w:date="2021-03-01T10:49:00Z">
        <w:r w:rsidRPr="005B6F5C" w:rsidDel="005B6F5C">
          <w:rPr>
            <w:rFonts w:ascii="Calibri" w:hAnsi="Calibri" w:cs="Calibri"/>
            <w:b/>
            <w:color w:val="000000"/>
            <w:szCs w:val="24"/>
          </w:rPr>
          <w:delText>C.</w:delText>
        </w:r>
        <w:r w:rsidRPr="005B6F5C" w:rsidDel="005B6F5C">
          <w:rPr>
            <w:rFonts w:ascii="Calibri" w:hAnsi="Calibri" w:cs="Calibri"/>
            <w:color w:val="000000"/>
            <w:szCs w:val="24"/>
          </w:rPr>
          <w:delText xml:space="preserve"> </w:delText>
        </w:r>
        <w:r w:rsidRPr="005B6F5C" w:rsidDel="005B6F5C">
          <w:rPr>
            <w:rFonts w:ascii="Calibri" w:hAnsi="Calibri" w:cs="Calibri"/>
            <w:b/>
            <w:szCs w:val="24"/>
          </w:rPr>
          <w:delText>Other Course Objectives/Standards</w:delText>
        </w:r>
      </w:del>
    </w:p>
    <w:p w14:paraId="6EFCA5DA" w14:textId="07ACC2F0" w:rsidR="00DB6735" w:rsidRPr="005B6F5C" w:rsidDel="005B6F5C" w:rsidRDefault="00DB6735" w:rsidP="00DD2CC7">
      <w:pPr>
        <w:pStyle w:val="ListParagraph"/>
        <w:widowControl/>
        <w:numPr>
          <w:ilvl w:val="0"/>
          <w:numId w:val="7"/>
        </w:numPr>
        <w:shd w:val="clear" w:color="auto" w:fill="FFFFFF"/>
        <w:spacing w:after="120"/>
        <w:rPr>
          <w:del w:id="32" w:author="Sheila Seelau" w:date="2021-03-01T10:49:00Z"/>
          <w:rFonts w:ascii="Calibri" w:hAnsi="Calibri" w:cs="Calibri"/>
          <w:color w:val="000000"/>
          <w:szCs w:val="24"/>
        </w:rPr>
      </w:pPr>
      <w:del w:id="33" w:author="Sheila Seelau" w:date="2021-03-01T10:49:00Z">
        <w:r w:rsidRPr="005B6F5C" w:rsidDel="005B6F5C">
          <w:rPr>
            <w:rFonts w:ascii="Calibri" w:hAnsi="Calibri" w:cs="Calibri"/>
            <w:color w:val="000000"/>
            <w:szCs w:val="24"/>
          </w:rPr>
          <w:delText xml:space="preserve">Students will demonstrate an understanding of investigative techniques used by psychologists, and evaluate their relative strengths and limitations. </w:delText>
        </w:r>
      </w:del>
    </w:p>
    <w:p w14:paraId="6D73907B" w14:textId="0A6BF43C" w:rsidR="00DB6735" w:rsidRPr="005B6F5C" w:rsidDel="005B6F5C" w:rsidRDefault="00DB6735" w:rsidP="00DD2CC7">
      <w:pPr>
        <w:pStyle w:val="ListParagraph"/>
        <w:widowControl/>
        <w:numPr>
          <w:ilvl w:val="0"/>
          <w:numId w:val="7"/>
        </w:numPr>
        <w:shd w:val="clear" w:color="auto" w:fill="FFFFFF"/>
        <w:spacing w:after="120"/>
        <w:rPr>
          <w:del w:id="34" w:author="Sheila Seelau" w:date="2021-03-01T10:49:00Z"/>
          <w:rFonts w:ascii="Calibri" w:hAnsi="Calibri" w:cs="Calibri"/>
          <w:color w:val="000000"/>
          <w:szCs w:val="24"/>
        </w:rPr>
      </w:pPr>
      <w:del w:id="35" w:author="Sheila Seelau" w:date="2021-03-01T10:49:00Z">
        <w:r w:rsidRPr="005B6F5C" w:rsidDel="005B6F5C">
          <w:rPr>
            <w:rFonts w:ascii="Calibri" w:hAnsi="Calibri" w:cs="Calibri"/>
            <w:color w:val="000000"/>
            <w:szCs w:val="24"/>
          </w:rPr>
          <w:delText xml:space="preserve">Students will demonstrate an understanding of the biological bases of human behavior (e.g., brain structures and functions; physiological bases of sensation, motivation, emotion). </w:delText>
        </w:r>
      </w:del>
    </w:p>
    <w:p w14:paraId="057ABB4B" w14:textId="1AFC6F62" w:rsidR="00DB6735" w:rsidRPr="005B6F5C" w:rsidDel="005B6F5C" w:rsidRDefault="00DB6735" w:rsidP="00DD2CC7">
      <w:pPr>
        <w:pStyle w:val="ListParagraph"/>
        <w:widowControl/>
        <w:numPr>
          <w:ilvl w:val="0"/>
          <w:numId w:val="7"/>
        </w:numPr>
        <w:shd w:val="clear" w:color="auto" w:fill="FFFFFF"/>
        <w:spacing w:after="120"/>
        <w:rPr>
          <w:del w:id="36" w:author="Sheila Seelau" w:date="2021-03-01T10:49:00Z"/>
          <w:rFonts w:ascii="Calibri" w:hAnsi="Calibri" w:cs="Calibri"/>
          <w:color w:val="000000"/>
          <w:szCs w:val="24"/>
        </w:rPr>
      </w:pPr>
      <w:del w:id="37" w:author="Sheila Seelau" w:date="2021-03-01T10:49:00Z">
        <w:r w:rsidRPr="005B6F5C" w:rsidDel="005B6F5C">
          <w:rPr>
            <w:rFonts w:ascii="Calibri" w:hAnsi="Calibri" w:cs="Calibri"/>
            <w:color w:val="000000"/>
            <w:szCs w:val="24"/>
          </w:rPr>
          <w:delText>Students will demonstrate an understanding of the cognitive bases of human behavior (e.g., thinking, memory, perception, intelligence).</w:delText>
        </w:r>
      </w:del>
    </w:p>
    <w:p w14:paraId="506FE26B" w14:textId="2532EF34" w:rsidR="00DB6735" w:rsidRPr="005B6F5C" w:rsidDel="005B6F5C" w:rsidRDefault="00DB6735" w:rsidP="00DD2CC7">
      <w:pPr>
        <w:pStyle w:val="ListParagraph"/>
        <w:widowControl/>
        <w:numPr>
          <w:ilvl w:val="0"/>
          <w:numId w:val="7"/>
        </w:numPr>
        <w:shd w:val="clear" w:color="auto" w:fill="FFFFFF"/>
        <w:spacing w:after="120"/>
        <w:rPr>
          <w:del w:id="38" w:author="Sheila Seelau" w:date="2021-03-01T10:49:00Z"/>
          <w:rFonts w:ascii="Calibri" w:hAnsi="Calibri" w:cs="Calibri"/>
          <w:color w:val="000000"/>
          <w:szCs w:val="24"/>
        </w:rPr>
      </w:pPr>
      <w:del w:id="39" w:author="Sheila Seelau" w:date="2021-03-01T10:49:00Z">
        <w:r w:rsidRPr="005B6F5C" w:rsidDel="005B6F5C">
          <w:rPr>
            <w:rFonts w:ascii="Calibri" w:hAnsi="Calibri" w:cs="Calibri"/>
            <w:color w:val="000000"/>
            <w:szCs w:val="24"/>
          </w:rPr>
          <w:delText>Students will demonstrate an understanding of the developmental aspects of human behavior (e.g., periods and processes of change, learning, language).</w:delText>
        </w:r>
      </w:del>
    </w:p>
    <w:p w14:paraId="6F4E0938" w14:textId="21012329" w:rsidR="00DB6735" w:rsidRPr="005B6F5C" w:rsidDel="005B6F5C" w:rsidRDefault="00DB6735" w:rsidP="00DD2CC7">
      <w:pPr>
        <w:pStyle w:val="ListParagraph"/>
        <w:widowControl/>
        <w:numPr>
          <w:ilvl w:val="0"/>
          <w:numId w:val="7"/>
        </w:numPr>
        <w:shd w:val="clear" w:color="auto" w:fill="FFFFFF"/>
        <w:spacing w:after="120"/>
        <w:rPr>
          <w:del w:id="40" w:author="Sheila Seelau" w:date="2021-03-01T10:49:00Z"/>
          <w:rFonts w:ascii="Calibri" w:hAnsi="Calibri" w:cs="Calibri"/>
          <w:color w:val="000000"/>
          <w:szCs w:val="24"/>
        </w:rPr>
      </w:pPr>
      <w:del w:id="41" w:author="Sheila Seelau" w:date="2021-03-01T10:49:00Z">
        <w:r w:rsidRPr="005B6F5C" w:rsidDel="005B6F5C">
          <w:rPr>
            <w:rFonts w:ascii="Calibri" w:hAnsi="Calibri" w:cs="Calibri"/>
            <w:color w:val="000000"/>
            <w:szCs w:val="24"/>
          </w:rPr>
          <w:delText xml:space="preserve">Students will demonstrate an understanding of personal and sociocultural factors that influence individual differences (e.g., personality, social and cultural environments, gender). </w:delText>
        </w:r>
      </w:del>
    </w:p>
    <w:p w14:paraId="1FC4AE32" w14:textId="00959C23" w:rsidR="00DB6735" w:rsidRPr="005B6F5C" w:rsidDel="005B6F5C" w:rsidRDefault="00DB6735" w:rsidP="00DD2CC7">
      <w:pPr>
        <w:pStyle w:val="ListParagraph"/>
        <w:widowControl/>
        <w:numPr>
          <w:ilvl w:val="0"/>
          <w:numId w:val="7"/>
        </w:numPr>
        <w:shd w:val="clear" w:color="auto" w:fill="FFFFFF"/>
        <w:spacing w:after="120"/>
        <w:rPr>
          <w:del w:id="42" w:author="Sheila Seelau" w:date="2021-03-01T10:49:00Z"/>
          <w:rFonts w:ascii="Calibri" w:hAnsi="Calibri" w:cs="Calibri"/>
          <w:color w:val="000000"/>
          <w:szCs w:val="24"/>
        </w:rPr>
      </w:pPr>
      <w:del w:id="43" w:author="Sheila Seelau" w:date="2021-03-01T10:49:00Z">
        <w:r w:rsidRPr="005B6F5C" w:rsidDel="005B6F5C">
          <w:rPr>
            <w:rFonts w:ascii="Calibri" w:hAnsi="Calibri" w:cs="Calibri"/>
            <w:color w:val="000000"/>
            <w:szCs w:val="24"/>
          </w:rPr>
          <w:delText>Students will demonstrate an understanding of the relationship between mental and physical health (e.g., psychological disorders, health and well-being, therapy).</w:delText>
        </w:r>
      </w:del>
    </w:p>
    <w:p w14:paraId="575B6996" w14:textId="0693AD1B" w:rsidR="00DB6735" w:rsidRPr="005B6F5C" w:rsidDel="005B6F5C" w:rsidRDefault="00DB6735" w:rsidP="005B6F5C">
      <w:pPr>
        <w:shd w:val="clear" w:color="auto" w:fill="FFFFFF"/>
        <w:spacing w:after="120"/>
        <w:ind w:firstLine="30"/>
        <w:rPr>
          <w:del w:id="44" w:author="Sheila Seelau" w:date="2021-03-01T10:49:00Z"/>
          <w:rFonts w:ascii="Calibri" w:hAnsi="Calibri" w:cs="Calibri"/>
          <w:b/>
          <w:szCs w:val="24"/>
          <w:u w:val="single"/>
        </w:rPr>
      </w:pPr>
    </w:p>
    <w:p w14:paraId="68EE8CE3" w14:textId="77777777" w:rsidR="00160AE2" w:rsidRPr="005B6F5C" w:rsidRDefault="00160AE2" w:rsidP="005B6F5C">
      <w:pPr>
        <w:numPr>
          <w:ilvl w:val="0"/>
          <w:numId w:val="3"/>
        </w:numPr>
        <w:spacing w:after="120"/>
        <w:rPr>
          <w:rFonts w:ascii="Calibri" w:hAnsi="Calibri" w:cs="Calibri"/>
          <w:szCs w:val="24"/>
        </w:rPr>
      </w:pPr>
      <w:r w:rsidRPr="005B6F5C">
        <w:rPr>
          <w:rFonts w:ascii="Calibri" w:hAnsi="Calibri" w:cs="Calibri"/>
          <w:b/>
          <w:szCs w:val="24"/>
          <w:u w:val="single"/>
        </w:rPr>
        <w:t>DISTRICT-WIDE POLICIES:</w:t>
      </w:r>
    </w:p>
    <w:p w14:paraId="65DA8713" w14:textId="77777777" w:rsidR="00160AE2" w:rsidRPr="005B6F5C" w:rsidRDefault="00160AE2" w:rsidP="005B6F5C">
      <w:pPr>
        <w:spacing w:after="120"/>
        <w:ind w:left="720"/>
        <w:rPr>
          <w:rFonts w:ascii="Calibri" w:hAnsi="Calibri" w:cs="Calibri"/>
          <w:b/>
          <w:bCs/>
          <w:iCs/>
          <w:caps/>
          <w:szCs w:val="24"/>
        </w:rPr>
      </w:pPr>
      <w:r w:rsidRPr="005B6F5C">
        <w:rPr>
          <w:rFonts w:ascii="Calibri" w:hAnsi="Calibri" w:cs="Calibri"/>
          <w:b/>
          <w:bCs/>
          <w:iCs/>
          <w:caps/>
          <w:szCs w:val="24"/>
        </w:rPr>
        <w:t>Programs for Students with Disabilities</w:t>
      </w:r>
    </w:p>
    <w:p w14:paraId="0B7CC730" w14:textId="77777777" w:rsidR="00160AE2" w:rsidRPr="005B6F5C" w:rsidRDefault="00B26E5B" w:rsidP="005B6F5C">
      <w:pPr>
        <w:tabs>
          <w:tab w:val="left" w:pos="720"/>
        </w:tabs>
        <w:ind w:left="720"/>
        <w:rPr>
          <w:rFonts w:ascii="Calibri" w:hAnsi="Calibri" w:cs="Calibri"/>
          <w:bCs/>
          <w:iCs/>
          <w:szCs w:val="24"/>
        </w:rPr>
      </w:pPr>
      <w:r w:rsidRPr="005B6F5C">
        <w:rPr>
          <w:rFonts w:ascii="Calibri" w:hAnsi="Calibri" w:cs="Calibri"/>
          <w:bCs/>
          <w:iCs/>
          <w:szCs w:val="24"/>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B6F5C">
          <w:rPr>
            <w:rStyle w:val="Hyperlink"/>
            <w:rFonts w:ascii="Calibri" w:hAnsi="Calibri" w:cs="Calibri"/>
            <w:bCs/>
            <w:iCs/>
            <w:szCs w:val="24"/>
          </w:rPr>
          <w:t>http://www.fsw.edu/adaptiveservices</w:t>
        </w:r>
      </w:hyperlink>
      <w:r w:rsidRPr="005B6F5C">
        <w:rPr>
          <w:rFonts w:ascii="Calibri" w:hAnsi="Calibri" w:cs="Calibri"/>
          <w:bCs/>
          <w:iCs/>
          <w:szCs w:val="24"/>
        </w:rPr>
        <w:t>.</w:t>
      </w:r>
    </w:p>
    <w:p w14:paraId="52C3CBA1" w14:textId="77777777" w:rsidR="005B6F5C" w:rsidRDefault="005B6F5C" w:rsidP="005B6F5C">
      <w:pPr>
        <w:ind w:left="720"/>
        <w:rPr>
          <w:rFonts w:ascii="Calibri" w:hAnsi="Calibri" w:cs="Calibri"/>
          <w:b/>
          <w:bCs/>
          <w:caps/>
          <w:szCs w:val="24"/>
        </w:rPr>
      </w:pPr>
    </w:p>
    <w:p w14:paraId="0044EB48" w14:textId="2908D443" w:rsidR="00685184" w:rsidRPr="005B6F5C" w:rsidRDefault="00685184" w:rsidP="005B6F5C">
      <w:pPr>
        <w:spacing w:after="120"/>
        <w:ind w:left="720"/>
        <w:rPr>
          <w:rFonts w:ascii="Calibri" w:hAnsi="Calibri" w:cs="Calibri"/>
          <w:b/>
          <w:bCs/>
          <w:caps/>
          <w:szCs w:val="24"/>
        </w:rPr>
      </w:pPr>
      <w:r w:rsidRPr="005B6F5C">
        <w:rPr>
          <w:rFonts w:ascii="Calibri" w:hAnsi="Calibri" w:cs="Calibri"/>
          <w:b/>
          <w:bCs/>
          <w:caps/>
          <w:szCs w:val="24"/>
        </w:rPr>
        <w:t>REPORTING TITLE IX VIOLATIONS</w:t>
      </w:r>
    </w:p>
    <w:p w14:paraId="6F02D9DB" w14:textId="77777777" w:rsidR="00685184" w:rsidRPr="005B6F5C" w:rsidRDefault="00685184" w:rsidP="005B6F5C">
      <w:pPr>
        <w:tabs>
          <w:tab w:val="left" w:pos="720"/>
        </w:tabs>
        <w:ind w:left="720"/>
        <w:rPr>
          <w:rFonts w:ascii="Calibri" w:hAnsi="Calibri" w:cs="Calibri"/>
          <w:bCs/>
          <w:iCs/>
          <w:szCs w:val="24"/>
        </w:rPr>
      </w:pPr>
      <w:r w:rsidRPr="005B6F5C">
        <w:rPr>
          <w:rFonts w:ascii="Calibri" w:hAnsi="Calibri" w:cs="Calibri"/>
          <w:szCs w:val="24"/>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6F5C">
          <w:rPr>
            <w:rStyle w:val="Hyperlink"/>
            <w:rFonts w:ascii="Calibri" w:hAnsi="Calibri" w:cs="Calibri"/>
            <w:szCs w:val="24"/>
          </w:rPr>
          <w:t>equity@fsw.edu</w:t>
        </w:r>
      </w:hyperlink>
      <w:r w:rsidRPr="005B6F5C">
        <w:rPr>
          <w:rFonts w:ascii="Calibri" w:hAnsi="Calibri" w:cs="Calibri"/>
          <w:szCs w:val="24"/>
        </w:rPr>
        <w:t xml:space="preserve">.  Incoming students are encouraged to participate in the Sexual Violence Prevention training offered online.  Additional information and resources can be found on the College’s website at </w:t>
      </w:r>
      <w:hyperlink r:id="rId10" w:history="1">
        <w:r w:rsidRPr="005B6F5C">
          <w:rPr>
            <w:rStyle w:val="Hyperlink"/>
            <w:rFonts w:ascii="Calibri" w:hAnsi="Calibri" w:cs="Calibri"/>
            <w:szCs w:val="24"/>
          </w:rPr>
          <w:t>http://www.fsw.edu/sexualassault</w:t>
        </w:r>
      </w:hyperlink>
      <w:r w:rsidRPr="005B6F5C">
        <w:rPr>
          <w:rFonts w:ascii="Calibri" w:hAnsi="Calibri" w:cs="Calibri"/>
          <w:szCs w:val="24"/>
        </w:rPr>
        <w:t>.</w:t>
      </w:r>
    </w:p>
    <w:p w14:paraId="5B6CA94F" w14:textId="77777777" w:rsidR="00683767" w:rsidRPr="005B6F5C" w:rsidRDefault="00683767" w:rsidP="005B6F5C">
      <w:pPr>
        <w:tabs>
          <w:tab w:val="left" w:pos="720"/>
        </w:tabs>
        <w:ind w:left="720"/>
        <w:rPr>
          <w:rFonts w:ascii="Calibri" w:hAnsi="Calibri" w:cs="Calibri"/>
          <w:bCs/>
          <w:iCs/>
          <w:szCs w:val="24"/>
        </w:rPr>
        <w:sectPr w:rsidR="00683767" w:rsidRPr="005B6F5C" w:rsidSect="00DB673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2A82293" w14:textId="77777777" w:rsidR="00160AE2" w:rsidRPr="005B6F5C" w:rsidRDefault="00160AE2" w:rsidP="005B6F5C">
      <w:pPr>
        <w:tabs>
          <w:tab w:val="left" w:pos="720"/>
        </w:tabs>
        <w:ind w:left="720"/>
        <w:rPr>
          <w:rFonts w:ascii="Calibri" w:hAnsi="Calibri" w:cs="Calibri"/>
          <w:bCs/>
          <w:iCs/>
          <w:szCs w:val="24"/>
        </w:rPr>
      </w:pPr>
    </w:p>
    <w:p w14:paraId="37434A4E"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REQUIREMENTS FOR THE STUDENTS:</w:t>
      </w:r>
      <w:r w:rsidRPr="005B6F5C">
        <w:rPr>
          <w:rFonts w:ascii="Calibri" w:hAnsi="Calibri" w:cs="Calibri"/>
          <w:szCs w:val="24"/>
        </w:rPr>
        <w:tab/>
      </w:r>
    </w:p>
    <w:p w14:paraId="2B865134" w14:textId="77777777" w:rsidR="00160AE2" w:rsidRPr="005B6F5C" w:rsidRDefault="00160AE2" w:rsidP="005B6F5C">
      <w:pPr>
        <w:ind w:left="720"/>
        <w:rPr>
          <w:rFonts w:ascii="Calibri" w:hAnsi="Calibri" w:cs="Calibri"/>
          <w:szCs w:val="24"/>
        </w:rPr>
      </w:pPr>
      <w:r w:rsidRPr="005B6F5C">
        <w:rPr>
          <w:rFonts w:ascii="Calibri" w:hAnsi="Calibri" w:cs="Calibri"/>
          <w:szCs w:val="24"/>
        </w:rPr>
        <w:t>List specific course assessments such as class participation, tests, homework assignments, make-up procedures, etc.</w:t>
      </w:r>
    </w:p>
    <w:p w14:paraId="5AE5FA93" w14:textId="77777777" w:rsidR="00160AE2" w:rsidRPr="005B6F5C" w:rsidRDefault="00160AE2" w:rsidP="005B6F5C">
      <w:pPr>
        <w:ind w:left="720"/>
        <w:rPr>
          <w:rFonts w:ascii="Calibri" w:hAnsi="Calibri" w:cs="Calibri"/>
          <w:szCs w:val="24"/>
        </w:rPr>
      </w:pPr>
    </w:p>
    <w:p w14:paraId="43CACC91"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ATTENDANCE POLICY:</w:t>
      </w:r>
      <w:r w:rsidRPr="005B6F5C">
        <w:rPr>
          <w:rFonts w:ascii="Calibri" w:hAnsi="Calibri" w:cs="Calibri"/>
          <w:szCs w:val="24"/>
        </w:rPr>
        <w:t xml:space="preserve">   </w:t>
      </w:r>
    </w:p>
    <w:p w14:paraId="5616B77B" w14:textId="77777777" w:rsidR="00160AE2" w:rsidRPr="005B6F5C" w:rsidRDefault="00160AE2" w:rsidP="005B6F5C">
      <w:pPr>
        <w:ind w:left="720"/>
        <w:rPr>
          <w:rFonts w:ascii="Calibri" w:hAnsi="Calibri" w:cs="Calibri"/>
          <w:szCs w:val="24"/>
        </w:rPr>
      </w:pPr>
      <w:r w:rsidRPr="005B6F5C">
        <w:rPr>
          <w:rFonts w:ascii="Calibri" w:hAnsi="Calibri" w:cs="Calibri"/>
          <w:szCs w:val="24"/>
        </w:rPr>
        <w:t xml:space="preserve">The professor’s specific policy concerning absence. (The College policy on attendance is in the </w:t>
      </w:r>
      <w:proofErr w:type="gramStart"/>
      <w:r w:rsidRPr="005B6F5C">
        <w:rPr>
          <w:rFonts w:ascii="Calibri" w:hAnsi="Calibri" w:cs="Calibri"/>
          <w:szCs w:val="24"/>
        </w:rPr>
        <w:t>Catalog, and</w:t>
      </w:r>
      <w:proofErr w:type="gramEnd"/>
      <w:r w:rsidRPr="005B6F5C">
        <w:rPr>
          <w:rFonts w:ascii="Calibri" w:hAnsi="Calibri" w:cs="Calibri"/>
          <w:szCs w:val="24"/>
        </w:rPr>
        <w:t xml:space="preserve"> defers to the professor.)</w:t>
      </w:r>
    </w:p>
    <w:p w14:paraId="4089DD99" w14:textId="77777777" w:rsidR="00160AE2" w:rsidRPr="005B6F5C" w:rsidRDefault="00160AE2" w:rsidP="005B6F5C">
      <w:pPr>
        <w:ind w:left="720"/>
        <w:rPr>
          <w:rFonts w:ascii="Calibri" w:hAnsi="Calibri" w:cs="Calibri"/>
          <w:szCs w:val="24"/>
        </w:rPr>
      </w:pPr>
    </w:p>
    <w:p w14:paraId="0407105A"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GRADING POLICY:</w:t>
      </w:r>
      <w:r w:rsidRPr="005B6F5C">
        <w:rPr>
          <w:rFonts w:ascii="Calibri" w:hAnsi="Calibri" w:cs="Calibri"/>
          <w:szCs w:val="24"/>
        </w:rPr>
        <w:t xml:space="preserve">  </w:t>
      </w:r>
    </w:p>
    <w:p w14:paraId="1E0AF10A" w14:textId="77777777" w:rsidR="00160AE2" w:rsidRPr="005B6F5C" w:rsidRDefault="00160AE2" w:rsidP="005B6F5C">
      <w:pPr>
        <w:ind w:left="720"/>
        <w:rPr>
          <w:rFonts w:ascii="Calibri" w:hAnsi="Calibri" w:cs="Calibri"/>
          <w:szCs w:val="24"/>
        </w:rPr>
      </w:pPr>
      <w:r w:rsidRPr="005B6F5C">
        <w:rPr>
          <w:rFonts w:ascii="Calibri" w:hAnsi="Calibri" w:cs="Calibri"/>
          <w:szCs w:val="24"/>
        </w:rPr>
        <w:lastRenderedPageBreak/>
        <w:t xml:space="preserve">Include numerical ranges for letter grades; the following is a range commonly used by many </w:t>
      </w:r>
      <w:proofErr w:type="gramStart"/>
      <w:r w:rsidRPr="005B6F5C">
        <w:rPr>
          <w:rFonts w:ascii="Calibri" w:hAnsi="Calibri" w:cs="Calibri"/>
          <w:szCs w:val="24"/>
        </w:rPr>
        <w:t>faculty</w:t>
      </w:r>
      <w:proofErr w:type="gramEnd"/>
      <w:r w:rsidRPr="005B6F5C">
        <w:rPr>
          <w:rFonts w:ascii="Calibri" w:hAnsi="Calibri" w:cs="Calibri"/>
          <w:szCs w:val="24"/>
        </w:rPr>
        <w:t>:</w:t>
      </w:r>
    </w:p>
    <w:p w14:paraId="24CDC3C8" w14:textId="77777777" w:rsidR="00160AE2" w:rsidRPr="005B6F5C" w:rsidRDefault="00160AE2" w:rsidP="005B6F5C">
      <w:pPr>
        <w:pStyle w:val="ListParagraph"/>
        <w:rPr>
          <w:rFonts w:ascii="Calibri" w:hAnsi="Calibri" w:cs="Calibri"/>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B6735" w:rsidRPr="005B6F5C" w14:paraId="6AE2A2A3" w14:textId="77777777" w:rsidTr="009C768D">
        <w:trPr>
          <w:trHeight w:val="262"/>
          <w:tblHeader/>
          <w:jc w:val="center"/>
        </w:trPr>
        <w:tc>
          <w:tcPr>
            <w:tcW w:w="1075" w:type="dxa"/>
          </w:tcPr>
          <w:p w14:paraId="04DC9D83" w14:textId="77777777" w:rsidR="00DB6735" w:rsidRPr="005B6F5C" w:rsidRDefault="00DB6735" w:rsidP="005B6F5C">
            <w:pPr>
              <w:rPr>
                <w:rFonts w:ascii="Calibri" w:hAnsi="Calibri" w:cs="Calibri"/>
                <w:szCs w:val="24"/>
              </w:rPr>
            </w:pPr>
            <w:r w:rsidRPr="005B6F5C">
              <w:rPr>
                <w:rFonts w:ascii="Calibri" w:hAnsi="Calibri" w:cs="Calibri"/>
                <w:szCs w:val="24"/>
              </w:rPr>
              <w:t>90 - 100</w:t>
            </w:r>
          </w:p>
        </w:tc>
        <w:tc>
          <w:tcPr>
            <w:tcW w:w="630" w:type="dxa"/>
          </w:tcPr>
          <w:p w14:paraId="1E935381"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14F73616" w14:textId="77777777" w:rsidR="00DB6735" w:rsidRPr="005B6F5C" w:rsidRDefault="00DB6735" w:rsidP="005B6F5C">
            <w:pPr>
              <w:jc w:val="center"/>
              <w:rPr>
                <w:rFonts w:ascii="Calibri" w:hAnsi="Calibri" w:cs="Calibri"/>
                <w:szCs w:val="24"/>
              </w:rPr>
            </w:pPr>
            <w:r w:rsidRPr="005B6F5C">
              <w:rPr>
                <w:rFonts w:ascii="Calibri" w:hAnsi="Calibri" w:cs="Calibri"/>
                <w:szCs w:val="24"/>
              </w:rPr>
              <w:t>A</w:t>
            </w:r>
          </w:p>
        </w:tc>
      </w:tr>
      <w:tr w:rsidR="00DB6735" w:rsidRPr="005B6F5C" w14:paraId="73529C04" w14:textId="77777777" w:rsidTr="009C768D">
        <w:trPr>
          <w:trHeight w:val="248"/>
          <w:jc w:val="center"/>
        </w:trPr>
        <w:tc>
          <w:tcPr>
            <w:tcW w:w="1075" w:type="dxa"/>
          </w:tcPr>
          <w:p w14:paraId="13862D58" w14:textId="77777777" w:rsidR="00DB6735" w:rsidRPr="005B6F5C" w:rsidRDefault="00DB6735" w:rsidP="005B6F5C">
            <w:pPr>
              <w:rPr>
                <w:rFonts w:ascii="Calibri" w:hAnsi="Calibri" w:cs="Calibri"/>
                <w:szCs w:val="24"/>
              </w:rPr>
            </w:pPr>
            <w:r w:rsidRPr="005B6F5C">
              <w:rPr>
                <w:rFonts w:ascii="Calibri" w:hAnsi="Calibri" w:cs="Calibri"/>
                <w:szCs w:val="24"/>
              </w:rPr>
              <w:t>80 - 89</w:t>
            </w:r>
          </w:p>
        </w:tc>
        <w:tc>
          <w:tcPr>
            <w:tcW w:w="630" w:type="dxa"/>
          </w:tcPr>
          <w:p w14:paraId="1D8652A0"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451C8CCE" w14:textId="77777777" w:rsidR="00DB6735" w:rsidRPr="005B6F5C" w:rsidRDefault="00DB6735" w:rsidP="005B6F5C">
            <w:pPr>
              <w:jc w:val="center"/>
              <w:rPr>
                <w:rFonts w:ascii="Calibri" w:hAnsi="Calibri" w:cs="Calibri"/>
                <w:szCs w:val="24"/>
              </w:rPr>
            </w:pPr>
            <w:r w:rsidRPr="005B6F5C">
              <w:rPr>
                <w:rFonts w:ascii="Calibri" w:hAnsi="Calibri" w:cs="Calibri"/>
                <w:szCs w:val="24"/>
              </w:rPr>
              <w:t>B</w:t>
            </w:r>
          </w:p>
        </w:tc>
      </w:tr>
      <w:tr w:rsidR="00DB6735" w:rsidRPr="005B6F5C" w14:paraId="2E43BD19" w14:textId="77777777" w:rsidTr="009C768D">
        <w:trPr>
          <w:trHeight w:val="262"/>
          <w:jc w:val="center"/>
        </w:trPr>
        <w:tc>
          <w:tcPr>
            <w:tcW w:w="1075" w:type="dxa"/>
          </w:tcPr>
          <w:p w14:paraId="433835D8" w14:textId="77777777" w:rsidR="00DB6735" w:rsidRPr="005B6F5C" w:rsidRDefault="00DB6735" w:rsidP="005B6F5C">
            <w:pPr>
              <w:rPr>
                <w:rFonts w:ascii="Calibri" w:hAnsi="Calibri" w:cs="Calibri"/>
                <w:szCs w:val="24"/>
              </w:rPr>
            </w:pPr>
            <w:r w:rsidRPr="005B6F5C">
              <w:rPr>
                <w:rFonts w:ascii="Calibri" w:hAnsi="Calibri" w:cs="Calibri"/>
                <w:szCs w:val="24"/>
              </w:rPr>
              <w:t>70 - 79</w:t>
            </w:r>
          </w:p>
        </w:tc>
        <w:tc>
          <w:tcPr>
            <w:tcW w:w="630" w:type="dxa"/>
          </w:tcPr>
          <w:p w14:paraId="5E768AFD"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04BEFEDB" w14:textId="77777777" w:rsidR="00DB6735" w:rsidRPr="005B6F5C" w:rsidRDefault="00DB6735" w:rsidP="005B6F5C">
            <w:pPr>
              <w:jc w:val="center"/>
              <w:rPr>
                <w:rFonts w:ascii="Calibri" w:hAnsi="Calibri" w:cs="Calibri"/>
                <w:szCs w:val="24"/>
              </w:rPr>
            </w:pPr>
            <w:r w:rsidRPr="005B6F5C">
              <w:rPr>
                <w:rFonts w:ascii="Calibri" w:hAnsi="Calibri" w:cs="Calibri"/>
                <w:szCs w:val="24"/>
              </w:rPr>
              <w:t>C</w:t>
            </w:r>
          </w:p>
        </w:tc>
      </w:tr>
      <w:tr w:rsidR="00DB6735" w:rsidRPr="005B6F5C" w14:paraId="19241549" w14:textId="77777777" w:rsidTr="009C768D">
        <w:trPr>
          <w:trHeight w:val="248"/>
          <w:jc w:val="center"/>
        </w:trPr>
        <w:tc>
          <w:tcPr>
            <w:tcW w:w="1075" w:type="dxa"/>
          </w:tcPr>
          <w:p w14:paraId="77BA41FE" w14:textId="77777777" w:rsidR="00DB6735" w:rsidRPr="005B6F5C" w:rsidRDefault="00DB6735" w:rsidP="005B6F5C">
            <w:pPr>
              <w:rPr>
                <w:rFonts w:ascii="Calibri" w:hAnsi="Calibri" w:cs="Calibri"/>
                <w:szCs w:val="24"/>
              </w:rPr>
            </w:pPr>
            <w:r w:rsidRPr="005B6F5C">
              <w:rPr>
                <w:rFonts w:ascii="Calibri" w:hAnsi="Calibri" w:cs="Calibri"/>
                <w:szCs w:val="24"/>
              </w:rPr>
              <w:t>60 - 69</w:t>
            </w:r>
          </w:p>
        </w:tc>
        <w:tc>
          <w:tcPr>
            <w:tcW w:w="630" w:type="dxa"/>
          </w:tcPr>
          <w:p w14:paraId="3F82AC47"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1317F524" w14:textId="77777777" w:rsidR="00DB6735" w:rsidRPr="005B6F5C" w:rsidRDefault="00DB6735" w:rsidP="005B6F5C">
            <w:pPr>
              <w:jc w:val="center"/>
              <w:rPr>
                <w:rFonts w:ascii="Calibri" w:hAnsi="Calibri" w:cs="Calibri"/>
                <w:szCs w:val="24"/>
              </w:rPr>
            </w:pPr>
            <w:r w:rsidRPr="005B6F5C">
              <w:rPr>
                <w:rFonts w:ascii="Calibri" w:hAnsi="Calibri" w:cs="Calibri"/>
                <w:szCs w:val="24"/>
              </w:rPr>
              <w:t>D</w:t>
            </w:r>
          </w:p>
        </w:tc>
      </w:tr>
      <w:tr w:rsidR="00DB6735" w:rsidRPr="005B6F5C" w14:paraId="7C055998" w14:textId="77777777" w:rsidTr="009C768D">
        <w:trPr>
          <w:trHeight w:val="262"/>
          <w:jc w:val="center"/>
        </w:trPr>
        <w:tc>
          <w:tcPr>
            <w:tcW w:w="1075" w:type="dxa"/>
          </w:tcPr>
          <w:p w14:paraId="185155A2" w14:textId="77777777" w:rsidR="00DB6735" w:rsidRPr="005B6F5C" w:rsidRDefault="00DB6735" w:rsidP="005B6F5C">
            <w:pPr>
              <w:rPr>
                <w:rFonts w:ascii="Calibri" w:hAnsi="Calibri" w:cs="Calibri"/>
                <w:szCs w:val="24"/>
              </w:rPr>
            </w:pPr>
            <w:r w:rsidRPr="005B6F5C">
              <w:rPr>
                <w:rFonts w:ascii="Calibri" w:hAnsi="Calibri" w:cs="Calibri"/>
                <w:szCs w:val="24"/>
              </w:rPr>
              <w:t>Below 60</w:t>
            </w:r>
          </w:p>
        </w:tc>
        <w:tc>
          <w:tcPr>
            <w:tcW w:w="630" w:type="dxa"/>
          </w:tcPr>
          <w:p w14:paraId="034EDF9A" w14:textId="77777777" w:rsidR="00DB6735" w:rsidRPr="005B6F5C" w:rsidRDefault="00DB6735" w:rsidP="005B6F5C">
            <w:pPr>
              <w:jc w:val="center"/>
              <w:rPr>
                <w:rFonts w:ascii="Calibri" w:hAnsi="Calibri" w:cs="Calibri"/>
                <w:szCs w:val="24"/>
              </w:rPr>
            </w:pPr>
            <w:r w:rsidRPr="005B6F5C">
              <w:rPr>
                <w:rFonts w:ascii="Calibri" w:hAnsi="Calibri" w:cs="Calibri"/>
                <w:szCs w:val="24"/>
              </w:rPr>
              <w:t>=</w:t>
            </w:r>
          </w:p>
        </w:tc>
        <w:tc>
          <w:tcPr>
            <w:tcW w:w="720" w:type="dxa"/>
          </w:tcPr>
          <w:p w14:paraId="03E4CFD2" w14:textId="77777777" w:rsidR="00DB6735" w:rsidRPr="005B6F5C" w:rsidRDefault="00DB6735" w:rsidP="005B6F5C">
            <w:pPr>
              <w:jc w:val="center"/>
              <w:rPr>
                <w:rFonts w:ascii="Calibri" w:hAnsi="Calibri" w:cs="Calibri"/>
                <w:szCs w:val="24"/>
              </w:rPr>
            </w:pPr>
            <w:r w:rsidRPr="005B6F5C">
              <w:rPr>
                <w:rFonts w:ascii="Calibri" w:hAnsi="Calibri" w:cs="Calibri"/>
                <w:szCs w:val="24"/>
              </w:rPr>
              <w:t>F</w:t>
            </w:r>
          </w:p>
        </w:tc>
      </w:tr>
    </w:tbl>
    <w:p w14:paraId="744B16CA" w14:textId="77777777" w:rsidR="00160AE2" w:rsidRPr="005B6F5C" w:rsidRDefault="00160AE2" w:rsidP="005B6F5C">
      <w:pPr>
        <w:ind w:left="720"/>
        <w:rPr>
          <w:rFonts w:ascii="Calibri" w:hAnsi="Calibri" w:cs="Calibri"/>
          <w:szCs w:val="24"/>
        </w:rPr>
      </w:pPr>
    </w:p>
    <w:p w14:paraId="7FB63ABD" w14:textId="77777777" w:rsidR="00160AE2" w:rsidRPr="005B6F5C" w:rsidRDefault="00160AE2" w:rsidP="005B6F5C">
      <w:pPr>
        <w:ind w:left="720"/>
        <w:rPr>
          <w:rFonts w:ascii="Calibri" w:hAnsi="Calibri" w:cs="Calibri"/>
          <w:szCs w:val="24"/>
        </w:rPr>
      </w:pPr>
      <w:r w:rsidRPr="005B6F5C">
        <w:rPr>
          <w:rFonts w:ascii="Calibri" w:hAnsi="Calibri" w:cs="Calibri"/>
          <w:szCs w:val="24"/>
        </w:rPr>
        <w:t>(Note:  The “incomplete” grade [“I”] should be given only when unusual circumstances warrant. An “incomplete” is not a substitute for a “D,” “F,” or “W.” Refer to the policy on “incomplete grades.)</w:t>
      </w:r>
    </w:p>
    <w:p w14:paraId="0CF87281" w14:textId="77777777" w:rsidR="00160AE2" w:rsidRPr="005B6F5C" w:rsidRDefault="00160AE2" w:rsidP="005B6F5C">
      <w:pPr>
        <w:ind w:left="720"/>
        <w:rPr>
          <w:rFonts w:ascii="Calibri" w:hAnsi="Calibri" w:cs="Calibri"/>
          <w:b/>
          <w:szCs w:val="24"/>
        </w:rPr>
      </w:pPr>
    </w:p>
    <w:p w14:paraId="324D6C7F"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REQUIRED COURSE MATERIALS:</w:t>
      </w:r>
      <w:r w:rsidRPr="005B6F5C">
        <w:rPr>
          <w:rFonts w:ascii="Calibri" w:hAnsi="Calibri" w:cs="Calibri"/>
          <w:szCs w:val="24"/>
        </w:rPr>
        <w:t xml:space="preserve">  </w:t>
      </w:r>
    </w:p>
    <w:p w14:paraId="5F480F5D" w14:textId="77777777" w:rsidR="00160AE2" w:rsidRPr="005B6F5C" w:rsidRDefault="00160AE2" w:rsidP="005B6F5C">
      <w:pPr>
        <w:ind w:left="720"/>
        <w:rPr>
          <w:rFonts w:ascii="Calibri" w:hAnsi="Calibri" w:cs="Calibri"/>
          <w:szCs w:val="24"/>
        </w:rPr>
      </w:pPr>
      <w:r w:rsidRPr="005B6F5C">
        <w:rPr>
          <w:rFonts w:ascii="Calibri" w:hAnsi="Calibri" w:cs="Calibri"/>
          <w:szCs w:val="24"/>
        </w:rPr>
        <w:t>(In correct bibliographic format.)</w:t>
      </w:r>
    </w:p>
    <w:p w14:paraId="6A824AB5" w14:textId="77777777" w:rsidR="00160AE2" w:rsidRPr="005B6F5C" w:rsidRDefault="00160AE2" w:rsidP="005B6F5C">
      <w:pPr>
        <w:ind w:left="720"/>
        <w:rPr>
          <w:rFonts w:ascii="Calibri" w:hAnsi="Calibri" w:cs="Calibri"/>
          <w:szCs w:val="24"/>
        </w:rPr>
      </w:pPr>
    </w:p>
    <w:p w14:paraId="2378FF7C"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RESERVED MATERIALS FOR THE COURSE:</w:t>
      </w:r>
      <w:r w:rsidRPr="005B6F5C">
        <w:rPr>
          <w:rFonts w:ascii="Calibri" w:hAnsi="Calibri" w:cs="Calibri"/>
          <w:szCs w:val="24"/>
        </w:rPr>
        <w:t xml:space="preserve">  </w:t>
      </w:r>
    </w:p>
    <w:p w14:paraId="73EE09F1" w14:textId="77777777" w:rsidR="00160AE2" w:rsidRPr="005B6F5C" w:rsidRDefault="00160AE2" w:rsidP="005B6F5C">
      <w:pPr>
        <w:ind w:left="720"/>
        <w:rPr>
          <w:rFonts w:ascii="Calibri" w:hAnsi="Calibri" w:cs="Calibri"/>
          <w:szCs w:val="24"/>
        </w:rPr>
      </w:pPr>
      <w:r w:rsidRPr="005B6F5C">
        <w:rPr>
          <w:rFonts w:ascii="Calibri" w:hAnsi="Calibri" w:cs="Calibri"/>
          <w:szCs w:val="24"/>
        </w:rPr>
        <w:t>Other special learning resources.</w:t>
      </w:r>
    </w:p>
    <w:p w14:paraId="0E0050D9" w14:textId="77777777" w:rsidR="00160AE2" w:rsidRPr="005B6F5C" w:rsidRDefault="00160AE2" w:rsidP="005B6F5C">
      <w:pPr>
        <w:ind w:left="720"/>
        <w:rPr>
          <w:rFonts w:ascii="Calibri" w:hAnsi="Calibri" w:cs="Calibri"/>
          <w:szCs w:val="24"/>
        </w:rPr>
      </w:pPr>
    </w:p>
    <w:p w14:paraId="3D2A56B2"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CLASS SCHEDULE:</w:t>
      </w:r>
      <w:r w:rsidRPr="005B6F5C">
        <w:rPr>
          <w:rFonts w:ascii="Calibri" w:hAnsi="Calibri" w:cs="Calibri"/>
          <w:szCs w:val="24"/>
        </w:rPr>
        <w:t xml:space="preserve">  </w:t>
      </w:r>
    </w:p>
    <w:p w14:paraId="1C4CB78B" w14:textId="77777777" w:rsidR="00160AE2" w:rsidRPr="005B6F5C" w:rsidRDefault="00160AE2" w:rsidP="005B6F5C">
      <w:pPr>
        <w:ind w:left="720"/>
        <w:rPr>
          <w:rFonts w:ascii="Calibri" w:hAnsi="Calibri" w:cs="Calibri"/>
          <w:szCs w:val="24"/>
        </w:rPr>
      </w:pPr>
      <w:r w:rsidRPr="005B6F5C">
        <w:rPr>
          <w:rFonts w:ascii="Calibri" w:hAnsi="Calibri" w:cs="Calibri"/>
          <w:szCs w:val="24"/>
        </w:rPr>
        <w:t xml:space="preserve">This section includes assignments for each class meeting or unit, along with scheduled </w:t>
      </w:r>
      <w:r w:rsidR="00B26E5B" w:rsidRPr="005B6F5C">
        <w:rPr>
          <w:rFonts w:ascii="Calibri" w:hAnsi="Calibri" w:cs="Calibri"/>
          <w:szCs w:val="24"/>
        </w:rPr>
        <w:t xml:space="preserve">Library activities </w:t>
      </w:r>
      <w:r w:rsidRPr="005B6F5C">
        <w:rPr>
          <w:rFonts w:ascii="Calibri" w:hAnsi="Calibri" w:cs="Calibri"/>
          <w:szCs w:val="24"/>
        </w:rPr>
        <w:t>and other scheduled support, including scheduled tests.</w:t>
      </w:r>
    </w:p>
    <w:p w14:paraId="462A10E9" w14:textId="77777777" w:rsidR="00160AE2" w:rsidRPr="005B6F5C" w:rsidRDefault="00160AE2" w:rsidP="005B6F5C">
      <w:pPr>
        <w:ind w:left="720"/>
        <w:rPr>
          <w:rFonts w:ascii="Calibri" w:hAnsi="Calibri" w:cs="Calibri"/>
          <w:szCs w:val="24"/>
        </w:rPr>
      </w:pPr>
    </w:p>
    <w:p w14:paraId="56D78413" w14:textId="77777777" w:rsidR="00160AE2" w:rsidRPr="005B6F5C" w:rsidRDefault="00160AE2" w:rsidP="005B6F5C">
      <w:pPr>
        <w:numPr>
          <w:ilvl w:val="0"/>
          <w:numId w:val="3"/>
        </w:numPr>
        <w:suppressAutoHyphens w:val="0"/>
        <w:rPr>
          <w:rFonts w:ascii="Calibri" w:hAnsi="Calibri" w:cs="Calibri"/>
          <w:szCs w:val="24"/>
        </w:rPr>
      </w:pPr>
      <w:r w:rsidRPr="005B6F5C">
        <w:rPr>
          <w:rFonts w:ascii="Calibri" w:hAnsi="Calibri" w:cs="Calibri"/>
          <w:b/>
          <w:szCs w:val="24"/>
          <w:u w:val="single"/>
        </w:rPr>
        <w:t>ANY OTHER INFORMATION OR CLASS PROCEDURES OR POLICIES:</w:t>
      </w:r>
      <w:r w:rsidRPr="005B6F5C">
        <w:rPr>
          <w:rFonts w:ascii="Calibri" w:hAnsi="Calibri" w:cs="Calibri"/>
          <w:szCs w:val="24"/>
        </w:rPr>
        <w:t xml:space="preserve">  </w:t>
      </w:r>
    </w:p>
    <w:p w14:paraId="24F2A70B" w14:textId="77777777" w:rsidR="00160AE2" w:rsidRPr="005B6F5C" w:rsidRDefault="00160AE2" w:rsidP="005B6F5C">
      <w:pPr>
        <w:ind w:left="720"/>
        <w:rPr>
          <w:rFonts w:ascii="Calibri" w:hAnsi="Calibri" w:cs="Calibri"/>
          <w:szCs w:val="24"/>
        </w:rPr>
      </w:pPr>
      <w:r w:rsidRPr="005B6F5C">
        <w:rPr>
          <w:rFonts w:ascii="Calibri" w:hAnsi="Calibri" w:cs="Calibri"/>
          <w:szCs w:val="24"/>
        </w:rPr>
        <w:t>(Which would be useful to the students in the class.)</w:t>
      </w:r>
    </w:p>
    <w:sectPr w:rsidR="00160AE2" w:rsidRPr="005B6F5C"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0E687" w14:textId="77777777" w:rsidR="0055680A" w:rsidRDefault="0055680A" w:rsidP="003A608C">
      <w:r>
        <w:separator/>
      </w:r>
    </w:p>
  </w:endnote>
  <w:endnote w:type="continuationSeparator" w:id="0">
    <w:p w14:paraId="3C8B30C2" w14:textId="77777777" w:rsidR="0055680A" w:rsidRDefault="005568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C7130" w14:textId="77777777" w:rsidR="00160AE2" w:rsidRPr="0056733A" w:rsidRDefault="009F10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A5D27">
      <w:rPr>
        <w:rFonts w:ascii="Calibri" w:hAnsi="Calibri" w:cs="Arial"/>
        <w:noProof/>
        <w:sz w:val="22"/>
        <w:szCs w:val="22"/>
      </w:rPr>
      <w:t>, 1/15</w:t>
    </w:r>
    <w:r w:rsidR="00DB6735">
      <w:rPr>
        <w:rFonts w:ascii="Calibri" w:hAnsi="Calibri" w:cs="Arial"/>
        <w:noProof/>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3269B4">
      <w:rPr>
        <w:rFonts w:ascii="Calibri" w:hAnsi="Calibri" w:cs="Arial"/>
        <w:noProof/>
        <w:sz w:val="22"/>
        <w:szCs w:val="22"/>
      </w:rPr>
      <w:t>3</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0CAC" w14:textId="77777777" w:rsidR="00160AE2" w:rsidRPr="00DB6735" w:rsidRDefault="00DB6735" w:rsidP="00DB673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269B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F182E" w14:textId="77777777" w:rsidR="0055680A" w:rsidRDefault="0055680A" w:rsidP="003A608C">
      <w:r>
        <w:separator/>
      </w:r>
    </w:p>
  </w:footnote>
  <w:footnote w:type="continuationSeparator" w:id="0">
    <w:p w14:paraId="04FA2E20" w14:textId="77777777" w:rsidR="0055680A" w:rsidRDefault="005568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A2B3E" w14:textId="77777777" w:rsidR="00BA5D27" w:rsidRPr="005B1FB3" w:rsidRDefault="00BA5D27" w:rsidP="00BA5D27">
    <w:pPr>
      <w:pStyle w:val="Header"/>
      <w:pBdr>
        <w:bottom w:val="thinThickSmallGap" w:sz="18" w:space="1" w:color="0D0D0D"/>
      </w:pBdr>
      <w:jc w:val="right"/>
    </w:pPr>
    <w:r w:rsidRPr="00CD7B93">
      <w:rPr>
        <w:rFonts w:ascii="Calibri" w:hAnsi="Calibri" w:cs="Arial"/>
        <w:noProof/>
        <w:sz w:val="22"/>
        <w:szCs w:val="22"/>
      </w:rPr>
      <w:t xml:space="preserve">PSY 2012 </w:t>
    </w:r>
    <w:r>
      <w:rPr>
        <w:rFonts w:ascii="Calibri" w:hAnsi="Calibri" w:cs="Arial"/>
        <w:noProof/>
        <w:sz w:val="22"/>
        <w:szCs w:val="22"/>
      </w:rPr>
      <w:t>INTRODUCTION TO</w:t>
    </w:r>
    <w:r w:rsidRPr="00CD7B93">
      <w:rPr>
        <w:rFonts w:ascii="Calibri" w:hAnsi="Calibri" w:cs="Arial"/>
        <w:noProof/>
        <w:sz w:val="22"/>
        <w:szCs w:val="22"/>
      </w:rPr>
      <w:t xml:space="preserve"> PSYCHOLOGY</w:t>
    </w:r>
  </w:p>
  <w:p w14:paraId="4B59BCFE"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FB642" w14:textId="77777777" w:rsidR="00DB6735" w:rsidRDefault="00DB6735" w:rsidP="00DB6735">
    <w:pPr>
      <w:pStyle w:val="Header"/>
      <w:jc w:val="right"/>
    </w:pPr>
    <w:r w:rsidRPr="00D55873">
      <w:rPr>
        <w:noProof/>
        <w:lang w:eastAsia="en-US"/>
      </w:rPr>
      <w:drawing>
        <wp:inline distT="0" distB="0" distL="0" distR="0" wp14:anchorId="72620717" wp14:editId="35B6E07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2FE70E" w14:textId="77777777" w:rsidR="00DB6735" w:rsidRDefault="00DB6735" w:rsidP="00DB6735">
    <w:pPr>
      <w:pStyle w:val="Header"/>
      <w:jc w:val="right"/>
    </w:pPr>
  </w:p>
  <w:p w14:paraId="33BFDF33" w14:textId="77777777" w:rsidR="00DB6735" w:rsidRDefault="00DB6735" w:rsidP="00DB6735">
    <w:pPr>
      <w:pStyle w:val="Header"/>
      <w:contextualSpacing/>
      <w:jc w:val="right"/>
      <w:rPr>
        <w:b/>
        <w:color w:val="470A68"/>
        <w:sz w:val="28"/>
      </w:rPr>
    </w:pPr>
    <w:r>
      <w:rPr>
        <w:b/>
        <w:color w:val="470A68"/>
        <w:sz w:val="28"/>
      </w:rPr>
      <w:t>School of Arts, Humanities, and Social Sciences</w:t>
    </w:r>
  </w:p>
  <w:p w14:paraId="62E27C92" w14:textId="77777777" w:rsidR="00160AE2" w:rsidRPr="00DB6735" w:rsidRDefault="00DB6735" w:rsidP="00DB6735">
    <w:pPr>
      <w:pStyle w:val="Header"/>
      <w:contextualSpacing/>
      <w:jc w:val="right"/>
      <w:rPr>
        <w:b/>
        <w:color w:val="470A68"/>
        <w:sz w:val="28"/>
      </w:rPr>
    </w:pPr>
    <w:r>
      <w:rPr>
        <w:noProof/>
        <w:lang w:eastAsia="en-US"/>
      </w:rPr>
      <mc:AlternateContent>
        <mc:Choice Requires="wps">
          <w:drawing>
            <wp:inline distT="0" distB="0" distL="0" distR="0" wp14:anchorId="43CEDAE0" wp14:editId="71AF97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C838A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D51665"/>
    <w:multiLevelType w:val="hybridMultilevel"/>
    <w:tmpl w:val="C99C0D7C"/>
    <w:lvl w:ilvl="0" w:tplc="04090001">
      <w:start w:val="1"/>
      <w:numFmt w:val="bullet"/>
      <w:lvlText w:val=""/>
      <w:lvlJc w:val="left"/>
      <w:pPr>
        <w:ind w:left="2074" w:hanging="360"/>
      </w:pPr>
      <w:rPr>
        <w:rFonts w:ascii="Symbol" w:hAnsi="Symbol" w:hint="default"/>
      </w:rPr>
    </w:lvl>
    <w:lvl w:ilvl="1" w:tplc="04090003">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C72B5B"/>
    <w:multiLevelType w:val="hybridMultilevel"/>
    <w:tmpl w:val="0F14CE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FD81282"/>
    <w:multiLevelType w:val="hybridMultilevel"/>
    <w:tmpl w:val="571E98E6"/>
    <w:lvl w:ilvl="0" w:tplc="04090001">
      <w:start w:val="1"/>
      <w:numFmt w:val="bullet"/>
      <w:lvlText w:val=""/>
      <w:lvlJc w:val="left"/>
      <w:pPr>
        <w:ind w:left="720" w:hanging="360"/>
      </w:pPr>
      <w:rPr>
        <w:rFonts w:ascii="Symbol" w:hAnsi="Symbol" w:hint="default"/>
      </w:rPr>
    </w:lvl>
    <w:lvl w:ilvl="1" w:tplc="41282196">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F745F"/>
    <w:multiLevelType w:val="hybridMultilevel"/>
    <w:tmpl w:val="BADE8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FE6B0F"/>
    <w:multiLevelType w:val="hybridMultilevel"/>
    <w:tmpl w:val="E416B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E3E7C"/>
    <w:multiLevelType w:val="hybridMultilevel"/>
    <w:tmpl w:val="AB24F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7"/>
  </w:num>
  <w:num w:numId="7">
    <w:abstractNumId w:val="9"/>
  </w:num>
  <w:num w:numId="8">
    <w:abstractNumId w:val="6"/>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269B4"/>
    <w:rsid w:val="0033041C"/>
    <w:rsid w:val="00332B09"/>
    <w:rsid w:val="00352604"/>
    <w:rsid w:val="003538D5"/>
    <w:rsid w:val="00354516"/>
    <w:rsid w:val="003562B8"/>
    <w:rsid w:val="0035719C"/>
    <w:rsid w:val="00366685"/>
    <w:rsid w:val="0037116A"/>
    <w:rsid w:val="00374C45"/>
    <w:rsid w:val="0037787D"/>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5680A"/>
    <w:rsid w:val="00560932"/>
    <w:rsid w:val="005645D9"/>
    <w:rsid w:val="00565799"/>
    <w:rsid w:val="00571E14"/>
    <w:rsid w:val="00581B63"/>
    <w:rsid w:val="00581C6E"/>
    <w:rsid w:val="005939F3"/>
    <w:rsid w:val="00593D67"/>
    <w:rsid w:val="00596418"/>
    <w:rsid w:val="00596EED"/>
    <w:rsid w:val="00597D33"/>
    <w:rsid w:val="00597E0E"/>
    <w:rsid w:val="005A40CD"/>
    <w:rsid w:val="005A4127"/>
    <w:rsid w:val="005B6F5C"/>
    <w:rsid w:val="005C1F40"/>
    <w:rsid w:val="005C584C"/>
    <w:rsid w:val="005C58AE"/>
    <w:rsid w:val="005C61F0"/>
    <w:rsid w:val="005D5EB0"/>
    <w:rsid w:val="005D6BD1"/>
    <w:rsid w:val="005E0EA6"/>
    <w:rsid w:val="005E1AD4"/>
    <w:rsid w:val="005E24B1"/>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184"/>
    <w:rsid w:val="006858F5"/>
    <w:rsid w:val="00687287"/>
    <w:rsid w:val="006968A2"/>
    <w:rsid w:val="00697816"/>
    <w:rsid w:val="006A1FC9"/>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04D9"/>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4CC"/>
    <w:rsid w:val="00824C48"/>
    <w:rsid w:val="00826575"/>
    <w:rsid w:val="008322A3"/>
    <w:rsid w:val="008326F7"/>
    <w:rsid w:val="008361A2"/>
    <w:rsid w:val="00840199"/>
    <w:rsid w:val="00841991"/>
    <w:rsid w:val="00844792"/>
    <w:rsid w:val="008537DA"/>
    <w:rsid w:val="00857017"/>
    <w:rsid w:val="00871451"/>
    <w:rsid w:val="008734F9"/>
    <w:rsid w:val="00874DEB"/>
    <w:rsid w:val="00875AAA"/>
    <w:rsid w:val="008856A1"/>
    <w:rsid w:val="00895347"/>
    <w:rsid w:val="008A0AC8"/>
    <w:rsid w:val="008A1D7C"/>
    <w:rsid w:val="008A2456"/>
    <w:rsid w:val="008A64AE"/>
    <w:rsid w:val="008B4D58"/>
    <w:rsid w:val="008B7FE2"/>
    <w:rsid w:val="008C37F3"/>
    <w:rsid w:val="008C3DF6"/>
    <w:rsid w:val="008D0387"/>
    <w:rsid w:val="008D136B"/>
    <w:rsid w:val="008D5949"/>
    <w:rsid w:val="008E0214"/>
    <w:rsid w:val="008E08DD"/>
    <w:rsid w:val="008F66E1"/>
    <w:rsid w:val="00901FCC"/>
    <w:rsid w:val="00927493"/>
    <w:rsid w:val="009352A2"/>
    <w:rsid w:val="009375A2"/>
    <w:rsid w:val="00955B08"/>
    <w:rsid w:val="009617AB"/>
    <w:rsid w:val="009636AE"/>
    <w:rsid w:val="00970BB6"/>
    <w:rsid w:val="00970E53"/>
    <w:rsid w:val="00972211"/>
    <w:rsid w:val="0097394F"/>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6E5B"/>
    <w:rsid w:val="00B3057A"/>
    <w:rsid w:val="00B30BA9"/>
    <w:rsid w:val="00B42380"/>
    <w:rsid w:val="00B427DB"/>
    <w:rsid w:val="00B46D55"/>
    <w:rsid w:val="00B562D9"/>
    <w:rsid w:val="00B7226B"/>
    <w:rsid w:val="00B75E62"/>
    <w:rsid w:val="00B770E3"/>
    <w:rsid w:val="00BA0AAF"/>
    <w:rsid w:val="00BA2466"/>
    <w:rsid w:val="00BA3DC3"/>
    <w:rsid w:val="00BA5D27"/>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2825"/>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69FF"/>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B6735"/>
    <w:rsid w:val="00DD2CC7"/>
    <w:rsid w:val="00DD347B"/>
    <w:rsid w:val="00DD4688"/>
    <w:rsid w:val="00DD7791"/>
    <w:rsid w:val="00DD7D2F"/>
    <w:rsid w:val="00DD7DD6"/>
    <w:rsid w:val="00DE0530"/>
    <w:rsid w:val="00DF0910"/>
    <w:rsid w:val="00DF59A3"/>
    <w:rsid w:val="00E04BE9"/>
    <w:rsid w:val="00E06B9B"/>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3BE8C"/>
  <w15:chartTrackingRefBased/>
  <w15:docId w15:val="{F09BB726-7DE9-4327-9974-C84D7EB4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6CA0A-F2D0-4A31-B0CF-717202A9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5</Pages>
  <Words>887</Words>
  <Characters>6929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7801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2021-03-01T15:52:00Z</dcterms:created>
  <dcterms:modified xsi:type="dcterms:W3CDTF">2021-03-01T15:52:00Z</dcterms:modified>
</cp:coreProperties>
</file>