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2414B" w14:paraId="7D944FF2" w14:textId="77777777" w:rsidTr="009C768D">
        <w:trPr>
          <w:trHeight w:val="546"/>
          <w:tblHeader/>
          <w:jc w:val="center"/>
        </w:trPr>
        <w:tc>
          <w:tcPr>
            <w:tcW w:w="5206" w:type="dxa"/>
            <w:vAlign w:val="center"/>
          </w:tcPr>
          <w:p w14:paraId="22028648" w14:textId="77777777" w:rsidR="0082414B" w:rsidRDefault="0082414B"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55E6428F" w14:textId="77777777" w:rsidR="0082414B" w:rsidRDefault="0082414B"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2414B" w14:paraId="3E506ABD" w14:textId="77777777" w:rsidTr="009C768D">
        <w:trPr>
          <w:trHeight w:val="516"/>
          <w:jc w:val="center"/>
        </w:trPr>
        <w:tc>
          <w:tcPr>
            <w:tcW w:w="5206" w:type="dxa"/>
            <w:vAlign w:val="center"/>
          </w:tcPr>
          <w:p w14:paraId="3DCBFB9D" w14:textId="77777777" w:rsidR="0082414B" w:rsidRDefault="0082414B"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558083E2" w14:textId="77777777" w:rsidR="0082414B" w:rsidRDefault="0082414B"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2414B" w14:paraId="6FA64988" w14:textId="77777777" w:rsidTr="009C768D">
        <w:trPr>
          <w:trHeight w:val="516"/>
          <w:jc w:val="center"/>
        </w:trPr>
        <w:tc>
          <w:tcPr>
            <w:tcW w:w="5206" w:type="dxa"/>
            <w:vAlign w:val="center"/>
          </w:tcPr>
          <w:p w14:paraId="2E1BB53F" w14:textId="77777777" w:rsidR="0082414B" w:rsidRDefault="0082414B"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7804EA88" w14:textId="77777777" w:rsidR="0082414B" w:rsidRDefault="0082414B"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595FD66C" w14:textId="77777777" w:rsidR="00160AE2" w:rsidRPr="00C27A5D" w:rsidRDefault="00160AE2" w:rsidP="00DA66CF">
      <w:pPr>
        <w:rPr>
          <w:rFonts w:ascii="Calibri" w:hAnsi="Calibri" w:cs="Arial"/>
          <w:b/>
          <w:sz w:val="22"/>
          <w:szCs w:val="22"/>
        </w:rPr>
      </w:pPr>
      <w:r w:rsidRPr="00C27A5D">
        <w:rPr>
          <w:rFonts w:ascii="Calibri" w:hAnsi="Calibri" w:cs="Arial"/>
          <w:b/>
          <w:sz w:val="22"/>
          <w:szCs w:val="22"/>
        </w:rPr>
        <w:tab/>
      </w:r>
    </w:p>
    <w:p w14:paraId="4CB1DC5A" w14:textId="77777777" w:rsidR="00160AE2" w:rsidRPr="00C27A5D" w:rsidRDefault="00160AE2" w:rsidP="00DA66CF">
      <w:pPr>
        <w:rPr>
          <w:rFonts w:ascii="Calibri" w:hAnsi="Calibri" w:cs="Arial"/>
          <w:b/>
          <w:sz w:val="22"/>
          <w:szCs w:val="22"/>
          <w:u w:val="single"/>
        </w:rPr>
      </w:pPr>
    </w:p>
    <w:p w14:paraId="5E5F50D8" w14:textId="77777777" w:rsidR="00160AE2" w:rsidRPr="00C27A5D" w:rsidRDefault="00160AE2" w:rsidP="00DA66CF">
      <w:pPr>
        <w:numPr>
          <w:ilvl w:val="0"/>
          <w:numId w:val="1"/>
        </w:numPr>
        <w:tabs>
          <w:tab w:val="left" w:pos="720"/>
        </w:tabs>
        <w:rPr>
          <w:rFonts w:ascii="Calibri" w:hAnsi="Calibri" w:cs="Arial"/>
          <w:b/>
          <w:sz w:val="22"/>
          <w:szCs w:val="22"/>
          <w:u w:val="single"/>
        </w:rPr>
      </w:pPr>
      <w:r w:rsidRPr="00C27A5D">
        <w:rPr>
          <w:rFonts w:ascii="Calibri" w:hAnsi="Calibri" w:cs="Arial"/>
          <w:b/>
          <w:sz w:val="22"/>
          <w:szCs w:val="22"/>
          <w:u w:val="single"/>
        </w:rPr>
        <w:t>COURSE NUMBER AND TITLE, CATALOG DESCRIPTION, CREDITS:</w:t>
      </w:r>
    </w:p>
    <w:p w14:paraId="09AD5ABE" w14:textId="77777777" w:rsidR="00160AE2" w:rsidRPr="00C27A5D" w:rsidRDefault="00160AE2" w:rsidP="00DA66CF">
      <w:pPr>
        <w:ind w:left="1440"/>
        <w:rPr>
          <w:rFonts w:ascii="Calibri" w:hAnsi="Calibri" w:cs="Arial"/>
          <w:b/>
          <w:sz w:val="22"/>
          <w:szCs w:val="22"/>
        </w:rPr>
      </w:pPr>
    </w:p>
    <w:p w14:paraId="5A7EF08E" w14:textId="77777777" w:rsidR="00160AE2" w:rsidRPr="00C27A5D" w:rsidRDefault="00946DCB" w:rsidP="00DA66CF">
      <w:pPr>
        <w:widowControl/>
        <w:tabs>
          <w:tab w:val="left" w:pos="720"/>
          <w:tab w:val="left" w:pos="1170"/>
        </w:tabs>
        <w:ind w:firstLine="720"/>
        <w:rPr>
          <w:rFonts w:ascii="Calibri" w:hAnsi="Calibri" w:cs="Arial"/>
          <w:b/>
          <w:sz w:val="22"/>
          <w:szCs w:val="22"/>
        </w:rPr>
      </w:pPr>
      <w:r w:rsidRPr="00C27A5D">
        <w:rPr>
          <w:rFonts w:ascii="Calibri" w:hAnsi="Calibri" w:cs="Arial"/>
          <w:b/>
          <w:noProof/>
          <w:sz w:val="22"/>
          <w:szCs w:val="22"/>
        </w:rPr>
        <w:t xml:space="preserve">SOP 2770 INTRODUCTION TO HUMAN SEXUALITY (I) </w:t>
      </w:r>
      <w:r w:rsidR="00160AE2" w:rsidRPr="00C27A5D">
        <w:rPr>
          <w:rFonts w:ascii="Calibri" w:hAnsi="Calibri" w:cs="Arial"/>
          <w:b/>
          <w:sz w:val="22"/>
          <w:szCs w:val="22"/>
        </w:rPr>
        <w:t>(</w:t>
      </w:r>
      <w:r w:rsidR="00160AE2" w:rsidRPr="00C27A5D">
        <w:rPr>
          <w:rFonts w:ascii="Calibri" w:hAnsi="Calibri" w:cs="Arial"/>
          <w:b/>
          <w:noProof/>
          <w:sz w:val="22"/>
          <w:szCs w:val="22"/>
        </w:rPr>
        <w:t>3</w:t>
      </w:r>
      <w:r w:rsidR="00160AE2" w:rsidRPr="00C27A5D">
        <w:rPr>
          <w:rFonts w:ascii="Calibri" w:hAnsi="Calibri" w:cs="Arial"/>
          <w:b/>
          <w:sz w:val="22"/>
          <w:szCs w:val="22"/>
        </w:rPr>
        <w:t xml:space="preserve"> CREDITS)</w:t>
      </w:r>
    </w:p>
    <w:p w14:paraId="52DF6701" w14:textId="77777777" w:rsidR="00160AE2" w:rsidRPr="00C27A5D" w:rsidRDefault="00160AE2" w:rsidP="00DA66CF">
      <w:pPr>
        <w:widowControl/>
        <w:tabs>
          <w:tab w:val="left" w:pos="720"/>
          <w:tab w:val="left" w:pos="1170"/>
        </w:tabs>
        <w:ind w:firstLine="720"/>
        <w:rPr>
          <w:rFonts w:ascii="Calibri" w:hAnsi="Calibri" w:cs="Arial"/>
          <w:b/>
          <w:sz w:val="22"/>
          <w:szCs w:val="22"/>
        </w:rPr>
      </w:pPr>
    </w:p>
    <w:p w14:paraId="5F7F6F06" w14:textId="77777777" w:rsidR="00160AE2" w:rsidRPr="00C27A5D" w:rsidRDefault="00946DCB" w:rsidP="00526CBC">
      <w:pPr>
        <w:pStyle w:val="BodyTextIndent2"/>
        <w:widowControl/>
        <w:tabs>
          <w:tab w:val="left" w:pos="720"/>
          <w:tab w:val="left" w:pos="1170"/>
        </w:tabs>
        <w:spacing w:after="0" w:line="240" w:lineRule="auto"/>
        <w:ind w:left="720"/>
        <w:rPr>
          <w:rFonts w:ascii="Calibri" w:hAnsi="Calibri"/>
          <w:sz w:val="22"/>
          <w:szCs w:val="22"/>
        </w:rPr>
      </w:pPr>
      <w:r w:rsidRPr="00C27A5D">
        <w:rPr>
          <w:rFonts w:ascii="Calibri" w:hAnsi="Calibri"/>
          <w:sz w:val="22"/>
          <w:szCs w:val="22"/>
        </w:rPr>
        <w:t>This course will provide students with an opportunity to explore the many facets of human sexual behavior.  It will address the biological, psychological, and social factors of sexuality, and capitalize on how those factors influence personality and interpersonal relationships.  By exploring the various course topics students will gain insight to their own sexual philosophy, become skillful at evaluating sexual information, and establish an understanding about the significance and relevance of human sexuality in everyday life.</w:t>
      </w:r>
    </w:p>
    <w:p w14:paraId="36D314F8" w14:textId="77777777" w:rsidR="00946DCB" w:rsidRPr="00C27A5D" w:rsidRDefault="00946DCB" w:rsidP="00526CBC">
      <w:pPr>
        <w:pStyle w:val="BodyTextIndent2"/>
        <w:widowControl/>
        <w:tabs>
          <w:tab w:val="left" w:pos="720"/>
          <w:tab w:val="left" w:pos="1170"/>
        </w:tabs>
        <w:spacing w:after="0" w:line="240" w:lineRule="auto"/>
        <w:ind w:left="720"/>
        <w:rPr>
          <w:rFonts w:ascii="Calibri" w:hAnsi="Calibri"/>
          <w:sz w:val="22"/>
          <w:szCs w:val="22"/>
        </w:rPr>
      </w:pPr>
    </w:p>
    <w:p w14:paraId="5AD83520" w14:textId="77777777" w:rsidR="00946DCB" w:rsidRPr="00C27A5D" w:rsidRDefault="00946DCB" w:rsidP="00526CBC">
      <w:pPr>
        <w:pStyle w:val="BodyTextIndent2"/>
        <w:widowControl/>
        <w:tabs>
          <w:tab w:val="left" w:pos="720"/>
          <w:tab w:val="left" w:pos="1170"/>
        </w:tabs>
        <w:spacing w:after="0" w:line="240" w:lineRule="auto"/>
        <w:ind w:left="720"/>
        <w:rPr>
          <w:rFonts w:ascii="Calibri" w:hAnsi="Calibri" w:cs="Arial"/>
          <w:sz w:val="22"/>
          <w:szCs w:val="22"/>
        </w:rPr>
      </w:pPr>
      <w:r w:rsidRPr="00C27A5D">
        <w:rPr>
          <w:rFonts w:ascii="Calibri" w:hAnsi="Calibri"/>
          <w:sz w:val="22"/>
          <w:szCs w:val="22"/>
        </w:rPr>
        <w:t>(</w:t>
      </w:r>
      <w:r w:rsidR="0082414B" w:rsidRPr="00C27A5D">
        <w:rPr>
          <w:rFonts w:ascii="Calibri" w:hAnsi="Calibri"/>
          <w:sz w:val="22"/>
          <w:szCs w:val="22"/>
        </w:rPr>
        <w:t>I)</w:t>
      </w:r>
      <w:r w:rsidRPr="00C27A5D">
        <w:rPr>
          <w:rFonts w:ascii="Calibri" w:hAnsi="Calibri"/>
          <w:sz w:val="22"/>
          <w:szCs w:val="22"/>
        </w:rPr>
        <w:t xml:space="preserve"> International or Diversity Focus</w:t>
      </w:r>
    </w:p>
    <w:p w14:paraId="337AEDF5" w14:textId="77777777" w:rsidR="00160AE2" w:rsidRPr="00C27A5D" w:rsidRDefault="00160AE2" w:rsidP="00526CBC">
      <w:pPr>
        <w:pStyle w:val="BodyTextIndent2"/>
        <w:widowControl/>
        <w:tabs>
          <w:tab w:val="left" w:pos="720"/>
          <w:tab w:val="left" w:pos="1170"/>
        </w:tabs>
        <w:spacing w:after="0" w:line="240" w:lineRule="auto"/>
        <w:ind w:left="720"/>
        <w:rPr>
          <w:rFonts w:ascii="Calibri" w:hAnsi="Calibri" w:cs="Arial"/>
          <w:sz w:val="22"/>
          <w:szCs w:val="22"/>
        </w:rPr>
      </w:pPr>
    </w:p>
    <w:p w14:paraId="0E07A7F9" w14:textId="77777777" w:rsidR="00160AE2" w:rsidRPr="00C27A5D" w:rsidRDefault="00160AE2" w:rsidP="00BE594D">
      <w:pPr>
        <w:numPr>
          <w:ilvl w:val="0"/>
          <w:numId w:val="1"/>
        </w:numPr>
        <w:rPr>
          <w:rFonts w:ascii="Calibri" w:hAnsi="Calibri" w:cs="Arial"/>
          <w:b/>
          <w:sz w:val="22"/>
          <w:szCs w:val="22"/>
        </w:rPr>
      </w:pPr>
      <w:r w:rsidRPr="00C27A5D">
        <w:rPr>
          <w:rFonts w:ascii="Calibri" w:hAnsi="Calibri" w:cs="Arial"/>
          <w:b/>
          <w:sz w:val="22"/>
          <w:szCs w:val="22"/>
          <w:u w:val="single"/>
        </w:rPr>
        <w:t>PREREQUISITES FOR THIS COURSE:</w:t>
      </w:r>
      <w:r w:rsidRPr="00C27A5D">
        <w:rPr>
          <w:rFonts w:ascii="Calibri" w:hAnsi="Calibri" w:cs="Arial"/>
          <w:b/>
          <w:sz w:val="22"/>
          <w:szCs w:val="22"/>
        </w:rPr>
        <w:t xml:space="preserve">  </w:t>
      </w:r>
    </w:p>
    <w:p w14:paraId="56C3B85F" w14:textId="77777777" w:rsidR="00160AE2" w:rsidRPr="00C27A5D" w:rsidRDefault="00160AE2" w:rsidP="00DA66CF">
      <w:pPr>
        <w:ind w:left="720"/>
        <w:rPr>
          <w:rFonts w:ascii="Calibri" w:hAnsi="Calibri" w:cs="Arial"/>
          <w:b/>
          <w:sz w:val="22"/>
          <w:szCs w:val="22"/>
        </w:rPr>
      </w:pPr>
    </w:p>
    <w:p w14:paraId="2D850834" w14:textId="77777777" w:rsidR="00160AE2" w:rsidRPr="00C27A5D" w:rsidRDefault="00160AE2" w:rsidP="00927493">
      <w:pPr>
        <w:ind w:left="720"/>
        <w:rPr>
          <w:rFonts w:ascii="Calibri" w:hAnsi="Calibri" w:cs="Arial"/>
          <w:sz w:val="22"/>
          <w:szCs w:val="22"/>
        </w:rPr>
      </w:pPr>
      <w:r w:rsidRPr="00C27A5D">
        <w:rPr>
          <w:rFonts w:ascii="Calibri" w:hAnsi="Calibri" w:cs="Arial"/>
          <w:noProof/>
          <w:sz w:val="22"/>
          <w:szCs w:val="22"/>
        </w:rPr>
        <w:t>None</w:t>
      </w:r>
    </w:p>
    <w:p w14:paraId="639877BF" w14:textId="77777777" w:rsidR="00160AE2" w:rsidRPr="00C27A5D" w:rsidRDefault="00160AE2" w:rsidP="00927493">
      <w:pPr>
        <w:ind w:left="720"/>
        <w:rPr>
          <w:rFonts w:ascii="Calibri" w:hAnsi="Calibri" w:cs="Arial"/>
          <w:sz w:val="22"/>
          <w:szCs w:val="22"/>
        </w:rPr>
      </w:pPr>
    </w:p>
    <w:p w14:paraId="6B36D7D0" w14:textId="77777777" w:rsidR="00160AE2" w:rsidRPr="00C27A5D" w:rsidRDefault="00A0472B" w:rsidP="00DA66CF">
      <w:pPr>
        <w:ind w:firstLine="720"/>
        <w:rPr>
          <w:rFonts w:ascii="Calibri" w:hAnsi="Calibri" w:cs="Arial"/>
          <w:sz w:val="22"/>
          <w:szCs w:val="22"/>
        </w:rPr>
      </w:pPr>
      <w:r w:rsidRPr="00C27A5D">
        <w:rPr>
          <w:rFonts w:ascii="Calibri" w:hAnsi="Calibri" w:cs="Arial"/>
          <w:b/>
          <w:sz w:val="22"/>
          <w:szCs w:val="22"/>
          <w:u w:val="single"/>
        </w:rPr>
        <w:t>CO-REQUISIT</w:t>
      </w:r>
      <w:r w:rsidR="00160AE2" w:rsidRPr="00C27A5D">
        <w:rPr>
          <w:rFonts w:ascii="Calibri" w:hAnsi="Calibri" w:cs="Arial"/>
          <w:b/>
          <w:sz w:val="22"/>
          <w:szCs w:val="22"/>
          <w:u w:val="single"/>
        </w:rPr>
        <w:t>ES FOR THIS COURSE:</w:t>
      </w:r>
    </w:p>
    <w:p w14:paraId="32024950" w14:textId="77777777" w:rsidR="00160AE2" w:rsidRPr="00C27A5D" w:rsidRDefault="00160AE2" w:rsidP="00DA66CF">
      <w:pPr>
        <w:ind w:firstLine="720"/>
        <w:rPr>
          <w:rFonts w:ascii="Calibri" w:hAnsi="Calibri" w:cs="Arial"/>
          <w:sz w:val="22"/>
          <w:szCs w:val="22"/>
        </w:rPr>
      </w:pPr>
    </w:p>
    <w:p w14:paraId="1CC35A8E" w14:textId="77777777" w:rsidR="00160AE2" w:rsidRPr="00C27A5D" w:rsidRDefault="00160AE2" w:rsidP="00DA66CF">
      <w:pPr>
        <w:ind w:firstLine="720"/>
        <w:rPr>
          <w:rFonts w:ascii="Calibri" w:hAnsi="Calibri" w:cs="Arial"/>
          <w:sz w:val="22"/>
          <w:szCs w:val="22"/>
        </w:rPr>
      </w:pPr>
      <w:r w:rsidRPr="00C27A5D">
        <w:rPr>
          <w:rFonts w:ascii="Calibri" w:hAnsi="Calibri" w:cs="Arial"/>
          <w:noProof/>
          <w:sz w:val="22"/>
          <w:szCs w:val="22"/>
        </w:rPr>
        <w:t>None</w:t>
      </w:r>
    </w:p>
    <w:p w14:paraId="0D75C0EC" w14:textId="77777777" w:rsidR="00160AE2" w:rsidRPr="00C27A5D" w:rsidRDefault="00160AE2" w:rsidP="00DA66CF">
      <w:pPr>
        <w:ind w:firstLine="720"/>
        <w:rPr>
          <w:rFonts w:ascii="Calibri" w:hAnsi="Calibri" w:cs="Arial"/>
          <w:sz w:val="22"/>
          <w:szCs w:val="22"/>
        </w:rPr>
      </w:pPr>
    </w:p>
    <w:p w14:paraId="7976CE36" w14:textId="77777777" w:rsidR="00160AE2" w:rsidRPr="00C27A5D" w:rsidRDefault="00160AE2" w:rsidP="00BE594D">
      <w:pPr>
        <w:numPr>
          <w:ilvl w:val="0"/>
          <w:numId w:val="1"/>
        </w:numPr>
        <w:rPr>
          <w:rFonts w:ascii="Calibri" w:hAnsi="Calibri" w:cs="Arial"/>
          <w:sz w:val="22"/>
          <w:szCs w:val="22"/>
        </w:rPr>
      </w:pPr>
      <w:r w:rsidRPr="00C27A5D">
        <w:rPr>
          <w:rFonts w:ascii="Calibri" w:hAnsi="Calibri" w:cs="Arial"/>
          <w:b/>
          <w:sz w:val="22"/>
          <w:szCs w:val="22"/>
          <w:u w:val="single"/>
        </w:rPr>
        <w:t>GENERAL COURSE INFORMATION:</w:t>
      </w:r>
      <w:r w:rsidRPr="00C27A5D">
        <w:rPr>
          <w:rFonts w:ascii="Calibri" w:hAnsi="Calibri" w:cs="Arial"/>
          <w:b/>
          <w:sz w:val="22"/>
          <w:szCs w:val="22"/>
        </w:rPr>
        <w:t xml:space="preserve">  </w:t>
      </w:r>
      <w:r w:rsidRPr="00C27A5D">
        <w:rPr>
          <w:rFonts w:ascii="Calibri" w:hAnsi="Calibri" w:cs="Arial"/>
          <w:sz w:val="22"/>
          <w:szCs w:val="22"/>
        </w:rPr>
        <w:t>Topic Outline.</w:t>
      </w:r>
    </w:p>
    <w:p w14:paraId="5DD1DB76" w14:textId="77777777" w:rsidR="00160AE2" w:rsidRPr="00C27A5D" w:rsidRDefault="00160AE2" w:rsidP="00DA66CF">
      <w:pPr>
        <w:rPr>
          <w:rFonts w:ascii="Calibri" w:hAnsi="Calibri" w:cs="Arial"/>
          <w:b/>
          <w:sz w:val="22"/>
          <w:szCs w:val="22"/>
          <w:u w:val="single"/>
        </w:rPr>
      </w:pPr>
    </w:p>
    <w:p w14:paraId="56DD22CB" w14:textId="77777777"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Studying human sexuality</w:t>
      </w:r>
    </w:p>
    <w:p w14:paraId="7C8CB948" w14:textId="77777777"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Sexual anatomy</w:t>
      </w:r>
    </w:p>
    <w:p w14:paraId="3DAD02CE" w14:textId="77777777"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Human sexual responding</w:t>
      </w:r>
    </w:p>
    <w:p w14:paraId="31517839" w14:textId="77777777"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Love, intimacy, sexual communication</w:t>
      </w:r>
    </w:p>
    <w:p w14:paraId="1D7DDEF4" w14:textId="77777777"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Contraception</w:t>
      </w:r>
    </w:p>
    <w:p w14:paraId="00DEEB9E" w14:textId="77777777"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Sexual behaviors</w:t>
      </w:r>
    </w:p>
    <w:p w14:paraId="0301CFFD" w14:textId="77777777"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Sexual problems and solutions</w:t>
      </w:r>
    </w:p>
    <w:p w14:paraId="7794CA3D" w14:textId="77777777"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Sexually transmitted infections</w:t>
      </w:r>
    </w:p>
    <w:p w14:paraId="221F8DBE" w14:textId="77777777"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Pregnancy</w:t>
      </w:r>
    </w:p>
    <w:p w14:paraId="2F8D7BD4" w14:textId="77777777"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Gender roles, expectations, behaviors</w:t>
      </w:r>
    </w:p>
    <w:p w14:paraId="61D44AA2" w14:textId="77777777"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Sexual orientation</w:t>
      </w:r>
    </w:p>
    <w:p w14:paraId="284001CB" w14:textId="77777777"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lastRenderedPageBreak/>
        <w:t>Sexual development</w:t>
      </w:r>
    </w:p>
    <w:p w14:paraId="3A919386" w14:textId="77777777"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Sexual aggression</w:t>
      </w:r>
    </w:p>
    <w:p w14:paraId="7DD56028" w14:textId="77777777" w:rsidR="00946DCB" w:rsidRPr="00C27A5D" w:rsidRDefault="00946DCB" w:rsidP="0082414B">
      <w:pPr>
        <w:pStyle w:val="ListParagraph"/>
        <w:widowControl/>
        <w:numPr>
          <w:ilvl w:val="0"/>
          <w:numId w:val="6"/>
        </w:numPr>
        <w:tabs>
          <w:tab w:val="left" w:pos="1080"/>
        </w:tabs>
        <w:spacing w:after="200"/>
        <w:contextualSpacing/>
        <w:rPr>
          <w:rFonts w:ascii="Calibri" w:hAnsi="Calibri" w:cs="Arial"/>
          <w:noProof/>
          <w:sz w:val="22"/>
          <w:szCs w:val="22"/>
        </w:rPr>
      </w:pPr>
      <w:r w:rsidRPr="00C27A5D">
        <w:rPr>
          <w:rFonts w:ascii="Calibri" w:hAnsi="Calibri"/>
          <w:sz w:val="22"/>
          <w:szCs w:val="22"/>
        </w:rPr>
        <w:t>Paraphilias</w:t>
      </w:r>
    </w:p>
    <w:p w14:paraId="7DD6CE9F" w14:textId="77777777" w:rsidR="00160AE2" w:rsidRPr="00C27A5D" w:rsidRDefault="00946DCB" w:rsidP="0082414B">
      <w:pPr>
        <w:pStyle w:val="ListParagraph"/>
        <w:widowControl/>
        <w:numPr>
          <w:ilvl w:val="0"/>
          <w:numId w:val="6"/>
        </w:numPr>
        <w:tabs>
          <w:tab w:val="left" w:pos="1080"/>
        </w:tabs>
        <w:spacing w:after="200"/>
        <w:contextualSpacing/>
        <w:rPr>
          <w:rFonts w:ascii="Calibri" w:hAnsi="Calibri" w:cs="Arial"/>
          <w:noProof/>
          <w:sz w:val="22"/>
          <w:szCs w:val="22"/>
        </w:rPr>
      </w:pPr>
      <w:r w:rsidRPr="00C27A5D">
        <w:rPr>
          <w:rFonts w:ascii="Calibri" w:hAnsi="Calibri"/>
          <w:sz w:val="22"/>
          <w:szCs w:val="22"/>
        </w:rPr>
        <w:t>Prostitution and pornography</w:t>
      </w:r>
    </w:p>
    <w:p w14:paraId="34C19FC6" w14:textId="77777777" w:rsidR="0082414B" w:rsidRPr="0082414B" w:rsidRDefault="0082414B" w:rsidP="0082414B">
      <w:pPr>
        <w:pStyle w:val="ListParagraph"/>
        <w:numPr>
          <w:ilvl w:val="0"/>
          <w:numId w:val="1"/>
        </w:numPr>
        <w:tabs>
          <w:tab w:val="left" w:pos="5040"/>
        </w:tabs>
        <w:rPr>
          <w:rFonts w:ascii="Calibri" w:hAnsi="Calibri" w:cs="Arial"/>
          <w:caps/>
          <w:sz w:val="22"/>
          <w:szCs w:val="22"/>
        </w:rPr>
      </w:pPr>
      <w:r>
        <w:rPr>
          <w:rFonts w:ascii="Calibri" w:hAnsi="Calibri" w:cs="Arial"/>
          <w:b/>
          <w:caps/>
          <w:sz w:val="22"/>
          <w:szCs w:val="22"/>
          <w:u w:val="single"/>
        </w:rPr>
        <w:t xml:space="preserve"> </w:t>
      </w:r>
      <w:r w:rsidRPr="0082414B">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031B4C12" w14:textId="77777777" w:rsidR="0082414B" w:rsidRDefault="0082414B" w:rsidP="0082414B">
      <w:pPr>
        <w:rPr>
          <w:rFonts w:ascii="Calibri" w:hAnsi="Calibri" w:cs="Arial"/>
          <w:b/>
          <w:sz w:val="22"/>
          <w:szCs w:val="22"/>
          <w:u w:val="single"/>
        </w:rPr>
      </w:pPr>
    </w:p>
    <w:p w14:paraId="4941F98C" w14:textId="77777777" w:rsidR="0082414B" w:rsidRPr="009A197E" w:rsidRDefault="0082414B" w:rsidP="0082414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30F53BF" w14:textId="77777777"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E0C6F5E" w14:textId="77777777"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E197711" w14:textId="77777777"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1F992C7" w14:textId="77777777"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E80C0B3" w14:textId="77777777"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C6D55C9" w14:textId="77777777"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980FA28" w14:textId="77777777" w:rsidR="0082414B" w:rsidRDefault="0082414B" w:rsidP="0082414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4098701" w14:textId="77777777" w:rsidR="0082414B" w:rsidRDefault="0082414B" w:rsidP="0082414B">
      <w:pPr>
        <w:ind w:left="720"/>
        <w:rPr>
          <w:rFonts w:ascii="Garamond" w:hAnsi="Garamond"/>
          <w:color w:val="000000"/>
          <w:sz w:val="22"/>
          <w:szCs w:val="22"/>
        </w:rPr>
      </w:pPr>
    </w:p>
    <w:p w14:paraId="6C8D0D39" w14:textId="77777777" w:rsidR="0082414B" w:rsidRPr="0082414B" w:rsidRDefault="0082414B" w:rsidP="0082414B">
      <w:pPr>
        <w:shd w:val="clear" w:color="auto" w:fill="FFFFFF"/>
        <w:ind w:firstLine="720"/>
        <w:rPr>
          <w:rFonts w:asciiTheme="minorHAnsi" w:hAnsiTheme="minorHAnsi"/>
          <w:color w:val="000000"/>
          <w:sz w:val="22"/>
          <w:szCs w:val="22"/>
        </w:rPr>
      </w:pPr>
      <w:r w:rsidRPr="0082414B">
        <w:rPr>
          <w:rFonts w:asciiTheme="minorHAnsi" w:hAnsiTheme="minorHAnsi"/>
          <w:b/>
          <w:bCs/>
          <w:color w:val="000000"/>
          <w:sz w:val="22"/>
          <w:szCs w:val="22"/>
        </w:rPr>
        <w:t>A.</w:t>
      </w:r>
      <w:r w:rsidRPr="0082414B">
        <w:rPr>
          <w:rFonts w:asciiTheme="minorHAnsi" w:hAnsiTheme="minorHAnsi"/>
          <w:color w:val="000000"/>
          <w:sz w:val="22"/>
          <w:szCs w:val="22"/>
        </w:rPr>
        <w:t>  </w:t>
      </w:r>
      <w:r w:rsidRPr="0082414B">
        <w:rPr>
          <w:rFonts w:asciiTheme="minorHAnsi" w:hAnsiTheme="minorHAnsi"/>
          <w:b/>
          <w:bCs/>
          <w:color w:val="000000"/>
          <w:sz w:val="22"/>
          <w:szCs w:val="22"/>
        </w:rPr>
        <w:t>General Education Competencies and </w:t>
      </w:r>
      <w:r w:rsidRPr="0082414B">
        <w:rPr>
          <w:rFonts w:asciiTheme="minorHAnsi" w:hAnsiTheme="minorHAnsi"/>
          <w:b/>
          <w:bCs/>
          <w:sz w:val="22"/>
          <w:szCs w:val="22"/>
        </w:rPr>
        <w:t>Course</w:t>
      </w:r>
      <w:r w:rsidRPr="0082414B">
        <w:rPr>
          <w:rFonts w:asciiTheme="minorHAnsi" w:hAnsiTheme="minorHAnsi"/>
          <w:b/>
          <w:bCs/>
          <w:color w:val="FF0000"/>
          <w:sz w:val="22"/>
          <w:szCs w:val="22"/>
        </w:rPr>
        <w:t> </w:t>
      </w:r>
      <w:r w:rsidRPr="0082414B">
        <w:rPr>
          <w:rFonts w:asciiTheme="minorHAnsi" w:hAnsiTheme="minorHAnsi"/>
          <w:b/>
          <w:bCs/>
          <w:color w:val="000000"/>
          <w:sz w:val="22"/>
          <w:szCs w:val="22"/>
        </w:rPr>
        <w:t>Outcomes</w:t>
      </w:r>
    </w:p>
    <w:p w14:paraId="7A413811" w14:textId="77777777" w:rsidR="0082414B" w:rsidRPr="0082414B" w:rsidRDefault="0082414B" w:rsidP="0082414B">
      <w:pPr>
        <w:shd w:val="clear" w:color="auto" w:fill="FFFFFF"/>
        <w:ind w:left="720"/>
        <w:rPr>
          <w:rFonts w:asciiTheme="minorHAnsi" w:hAnsiTheme="minorHAnsi"/>
          <w:color w:val="000000"/>
          <w:sz w:val="22"/>
          <w:szCs w:val="22"/>
        </w:rPr>
      </w:pPr>
      <w:r w:rsidRPr="0082414B">
        <w:rPr>
          <w:rFonts w:asciiTheme="minorHAnsi" w:hAnsiTheme="minorHAnsi"/>
          <w:color w:val="000000"/>
          <w:sz w:val="22"/>
          <w:szCs w:val="22"/>
        </w:rPr>
        <w:t>1. Listed here are the course outcomes/objectives assessed in this course which play an </w:t>
      </w:r>
      <w:r w:rsidRPr="0082414B">
        <w:rPr>
          <w:rFonts w:asciiTheme="minorHAnsi" w:hAnsiTheme="minorHAnsi"/>
          <w:i/>
          <w:iCs/>
          <w:color w:val="000000"/>
          <w:sz w:val="22"/>
          <w:szCs w:val="22"/>
        </w:rPr>
        <w:t>integral</w:t>
      </w:r>
      <w:r w:rsidRPr="0082414B">
        <w:rPr>
          <w:rFonts w:asciiTheme="minorHAnsi" w:hAnsiTheme="minorHAnsi"/>
          <w:color w:val="000000"/>
          <w:sz w:val="22"/>
          <w:szCs w:val="22"/>
        </w:rPr>
        <w:t> part in contributing to the student’s general education along with the general education competency it supports.</w:t>
      </w:r>
    </w:p>
    <w:p w14:paraId="3310E7D3" w14:textId="77777777" w:rsidR="0082414B" w:rsidRPr="0082414B" w:rsidRDefault="0082414B" w:rsidP="0082414B">
      <w:pPr>
        <w:shd w:val="clear" w:color="auto" w:fill="FFFFFF"/>
        <w:rPr>
          <w:rFonts w:asciiTheme="minorHAnsi" w:hAnsiTheme="minorHAnsi"/>
          <w:color w:val="000000"/>
          <w:sz w:val="22"/>
          <w:szCs w:val="22"/>
        </w:rPr>
      </w:pPr>
      <w:r w:rsidRPr="0082414B">
        <w:rPr>
          <w:rFonts w:asciiTheme="minorHAnsi" w:hAnsiTheme="minorHAnsi"/>
          <w:color w:val="000000"/>
          <w:sz w:val="22"/>
          <w:szCs w:val="22"/>
        </w:rPr>
        <w:t> </w:t>
      </w:r>
    </w:p>
    <w:p w14:paraId="2A9A690A" w14:textId="0FF3574E" w:rsidR="0082414B" w:rsidRPr="0082414B" w:rsidRDefault="0082414B" w:rsidP="0082414B">
      <w:pPr>
        <w:shd w:val="clear" w:color="auto" w:fill="FFFFFF"/>
        <w:rPr>
          <w:rFonts w:asciiTheme="minorHAnsi" w:hAnsiTheme="minorHAnsi"/>
          <w:color w:val="000000"/>
          <w:sz w:val="22"/>
          <w:szCs w:val="22"/>
        </w:rPr>
      </w:pPr>
      <w:r w:rsidRPr="0082414B">
        <w:rPr>
          <w:rFonts w:asciiTheme="minorHAnsi" w:hAnsiTheme="minorHAnsi"/>
          <w:color w:val="000000"/>
          <w:sz w:val="22"/>
          <w:szCs w:val="22"/>
        </w:rPr>
        <w:tab/>
        <w:t xml:space="preserve">General Education Competency: </w:t>
      </w:r>
      <w:r w:rsidRPr="0082414B">
        <w:rPr>
          <w:rFonts w:asciiTheme="minorHAnsi" w:hAnsiTheme="minorHAnsi"/>
          <w:b/>
          <w:color w:val="000000"/>
          <w:sz w:val="22"/>
          <w:szCs w:val="22"/>
        </w:rPr>
        <w:t>Think</w:t>
      </w:r>
      <w:ins w:id="1" w:author="Terri L. Housley" w:date="2021-02-25T12:31:00Z">
        <w:r w:rsidR="00C27B3D">
          <w:rPr>
            <w:rFonts w:asciiTheme="minorHAnsi" w:hAnsiTheme="minorHAnsi"/>
            <w:b/>
            <w:color w:val="000000"/>
            <w:sz w:val="22"/>
            <w:szCs w:val="22"/>
          </w:rPr>
          <w:t xml:space="preserve"> &amp; Visualize</w:t>
        </w:r>
      </w:ins>
    </w:p>
    <w:p w14:paraId="00BC60E1" w14:textId="77777777" w:rsidR="0082414B" w:rsidRPr="0082414B" w:rsidRDefault="0082414B" w:rsidP="0082414B">
      <w:pPr>
        <w:shd w:val="clear" w:color="auto" w:fill="FFFFFF"/>
        <w:rPr>
          <w:rFonts w:asciiTheme="minorHAnsi" w:hAnsiTheme="minorHAnsi"/>
          <w:color w:val="000000"/>
          <w:sz w:val="22"/>
          <w:szCs w:val="22"/>
        </w:rPr>
      </w:pPr>
    </w:p>
    <w:p w14:paraId="55DD4CB6" w14:textId="77777777" w:rsidR="0082414B" w:rsidRPr="0082414B" w:rsidRDefault="0082414B" w:rsidP="0082414B">
      <w:pPr>
        <w:shd w:val="clear" w:color="auto" w:fill="FFFFFF"/>
        <w:rPr>
          <w:rFonts w:asciiTheme="minorHAnsi" w:hAnsiTheme="minorHAnsi"/>
          <w:color w:val="000000"/>
          <w:sz w:val="22"/>
          <w:szCs w:val="22"/>
        </w:rPr>
      </w:pPr>
      <w:r w:rsidRPr="0082414B">
        <w:rPr>
          <w:rFonts w:asciiTheme="minorHAnsi" w:hAnsiTheme="minorHAnsi"/>
          <w:color w:val="000000"/>
          <w:sz w:val="22"/>
          <w:szCs w:val="22"/>
        </w:rPr>
        <w:tab/>
        <w:t>Course Outcomes or Objectives Supporting the General Education Competency Selected:</w:t>
      </w:r>
    </w:p>
    <w:p w14:paraId="25D4CC12" w14:textId="77777777" w:rsidR="0082414B" w:rsidRPr="0082414B" w:rsidRDefault="0082414B" w:rsidP="0082414B">
      <w:pPr>
        <w:shd w:val="clear" w:color="auto" w:fill="FFFFFF"/>
        <w:rPr>
          <w:rFonts w:asciiTheme="minorHAnsi" w:hAnsiTheme="minorHAnsi"/>
          <w:color w:val="000000"/>
          <w:sz w:val="22"/>
          <w:szCs w:val="22"/>
        </w:rPr>
      </w:pPr>
    </w:p>
    <w:p w14:paraId="6FA58755" w14:textId="77777777" w:rsidR="0082414B" w:rsidRPr="0082414B" w:rsidRDefault="0082414B" w:rsidP="0082414B">
      <w:pPr>
        <w:pStyle w:val="ListParagraph"/>
        <w:numPr>
          <w:ilvl w:val="0"/>
          <w:numId w:val="11"/>
        </w:numPr>
        <w:shd w:val="clear" w:color="auto" w:fill="FFFFFF"/>
        <w:rPr>
          <w:rFonts w:asciiTheme="minorHAnsi" w:hAnsiTheme="minorHAnsi"/>
          <w:color w:val="000000"/>
          <w:sz w:val="22"/>
          <w:szCs w:val="22"/>
        </w:rPr>
      </w:pPr>
      <w:r w:rsidRPr="0082414B">
        <w:rPr>
          <w:rFonts w:asciiTheme="minorHAnsi" w:hAnsiTheme="minorHAnsi"/>
          <w:color w:val="000000"/>
          <w:sz w:val="22"/>
          <w:szCs w:val="22"/>
        </w:rPr>
        <w:t>Discuss the role of love, intimacy, and sexual communication in the development of sexual relationships.</w:t>
      </w:r>
    </w:p>
    <w:p w14:paraId="3C45BBF2" w14:textId="77777777" w:rsidR="0082414B" w:rsidRPr="0082414B" w:rsidRDefault="0082414B" w:rsidP="0082414B">
      <w:pPr>
        <w:pStyle w:val="ListParagraph"/>
        <w:numPr>
          <w:ilvl w:val="0"/>
          <w:numId w:val="11"/>
        </w:numPr>
        <w:shd w:val="clear" w:color="auto" w:fill="FFFFFF"/>
        <w:rPr>
          <w:rFonts w:asciiTheme="minorHAnsi" w:hAnsiTheme="minorHAnsi"/>
          <w:color w:val="000000"/>
          <w:sz w:val="22"/>
          <w:szCs w:val="22"/>
        </w:rPr>
      </w:pPr>
      <w:r w:rsidRPr="0082414B">
        <w:rPr>
          <w:rFonts w:asciiTheme="minorHAnsi" w:hAnsiTheme="minorHAnsi"/>
          <w:color w:val="000000"/>
          <w:sz w:val="22"/>
          <w:szCs w:val="22"/>
        </w:rPr>
        <w:t>Identify and define various types of sexual orientations and evaluate and discuss matters and attitudes towards each.</w:t>
      </w:r>
    </w:p>
    <w:p w14:paraId="5A47F453" w14:textId="77777777" w:rsidR="0082414B" w:rsidRPr="0082414B" w:rsidRDefault="0082414B" w:rsidP="0082414B">
      <w:pPr>
        <w:pStyle w:val="ListParagraph"/>
        <w:numPr>
          <w:ilvl w:val="0"/>
          <w:numId w:val="11"/>
        </w:numPr>
        <w:shd w:val="clear" w:color="auto" w:fill="FFFFFF"/>
        <w:rPr>
          <w:rFonts w:asciiTheme="minorHAnsi" w:hAnsiTheme="minorHAnsi"/>
          <w:color w:val="000000"/>
          <w:sz w:val="22"/>
          <w:szCs w:val="22"/>
        </w:rPr>
      </w:pPr>
      <w:r w:rsidRPr="0082414B">
        <w:rPr>
          <w:rFonts w:asciiTheme="minorHAnsi" w:hAnsiTheme="minorHAnsi"/>
          <w:color w:val="000000"/>
          <w:sz w:val="22"/>
          <w:szCs w:val="22"/>
        </w:rPr>
        <w:t>Discuss sexual development as it relates to childhood, adolescence and adulthood.</w:t>
      </w:r>
    </w:p>
    <w:p w14:paraId="157503F3" w14:textId="3B9CCC77" w:rsidR="0082414B" w:rsidRDefault="0082414B" w:rsidP="0082414B">
      <w:pPr>
        <w:pStyle w:val="ListParagraph"/>
        <w:numPr>
          <w:ilvl w:val="0"/>
          <w:numId w:val="11"/>
        </w:numPr>
        <w:shd w:val="clear" w:color="auto" w:fill="FFFFFF"/>
        <w:rPr>
          <w:ins w:id="2" w:author="Terri L. Housley" w:date="2021-02-25T12:31:00Z"/>
          <w:rFonts w:asciiTheme="minorHAnsi" w:hAnsiTheme="minorHAnsi"/>
          <w:color w:val="000000"/>
          <w:sz w:val="22"/>
          <w:szCs w:val="22"/>
          <w:shd w:val="clear" w:color="auto" w:fill="FFFFFF"/>
        </w:rPr>
      </w:pPr>
      <w:r w:rsidRPr="0082414B">
        <w:rPr>
          <w:rFonts w:asciiTheme="minorHAnsi" w:hAnsiTheme="minorHAnsi"/>
          <w:color w:val="000000"/>
          <w:sz w:val="22"/>
          <w:szCs w:val="22"/>
        </w:rPr>
        <w:t>Compare and contrast gender identities, expectations, roles and behaviors</w:t>
      </w:r>
      <w:r w:rsidRPr="0082414B">
        <w:rPr>
          <w:rFonts w:asciiTheme="minorHAnsi" w:hAnsiTheme="minorHAnsi"/>
          <w:color w:val="000000"/>
          <w:sz w:val="22"/>
          <w:szCs w:val="22"/>
          <w:shd w:val="clear" w:color="auto" w:fill="FFFFFF"/>
        </w:rPr>
        <w:t xml:space="preserve"> in both individual and societal contexts.</w:t>
      </w:r>
    </w:p>
    <w:p w14:paraId="497C90FA" w14:textId="5CA0F56C" w:rsidR="00C27B3D" w:rsidRPr="0082414B" w:rsidRDefault="00C27B3D" w:rsidP="00C27B3D">
      <w:pPr>
        <w:pStyle w:val="ListParagraph"/>
        <w:numPr>
          <w:ilvl w:val="0"/>
          <w:numId w:val="11"/>
        </w:numPr>
        <w:shd w:val="clear" w:color="auto" w:fill="FFFFFF"/>
        <w:rPr>
          <w:moveTo w:id="3" w:author="Terri L. Housley" w:date="2021-02-25T12:31:00Z"/>
          <w:rFonts w:asciiTheme="minorHAnsi" w:hAnsiTheme="minorHAnsi" w:cs="Arial"/>
          <w:color w:val="000000"/>
          <w:sz w:val="22"/>
          <w:szCs w:val="22"/>
        </w:rPr>
      </w:pPr>
      <w:moveToRangeStart w:id="4" w:author="Terri L. Housley" w:date="2021-02-25T12:31:00Z" w:name="move65148726"/>
      <w:moveTo w:id="5" w:author="Terri L. Housley" w:date="2021-02-25T12:31:00Z">
        <w:del w:id="6" w:author="Terri L. Housley" w:date="2021-02-25T12:31:00Z">
          <w:r w:rsidRPr="0082414B" w:rsidDel="00C27B3D">
            <w:rPr>
              <w:rFonts w:asciiTheme="minorHAnsi" w:hAnsiTheme="minorHAnsi" w:cs="Arial"/>
              <w:color w:val="000000"/>
              <w:sz w:val="22"/>
              <w:szCs w:val="22"/>
            </w:rPr>
            <w:delText xml:space="preserve">Students will demonstrate the ability to </w:delText>
          </w:r>
        </w:del>
      </w:moveTo>
      <w:ins w:id="7" w:author="Terri L. Housley" w:date="2021-02-25T12:31:00Z">
        <w:r>
          <w:rPr>
            <w:rFonts w:asciiTheme="minorHAnsi" w:hAnsiTheme="minorHAnsi" w:cs="Arial"/>
            <w:color w:val="000000"/>
            <w:sz w:val="22"/>
            <w:szCs w:val="22"/>
          </w:rPr>
          <w:t>E</w:t>
        </w:r>
      </w:ins>
      <w:moveTo w:id="8" w:author="Terri L. Housley" w:date="2021-02-25T12:31:00Z">
        <w:del w:id="9" w:author="Terri L. Housley" w:date="2021-02-25T12:31:00Z">
          <w:r w:rsidRPr="0082414B" w:rsidDel="00C27B3D">
            <w:rPr>
              <w:rFonts w:asciiTheme="minorHAnsi" w:hAnsiTheme="minorHAnsi" w:cs="Arial"/>
              <w:color w:val="000000"/>
              <w:sz w:val="22"/>
              <w:szCs w:val="22"/>
            </w:rPr>
            <w:delText>e</w:delText>
          </w:r>
        </w:del>
        <w:r w:rsidRPr="0082414B">
          <w:rPr>
            <w:rFonts w:asciiTheme="minorHAnsi" w:hAnsiTheme="minorHAnsi" w:cs="Arial"/>
            <w:color w:val="000000"/>
            <w:sz w:val="22"/>
            <w:szCs w:val="22"/>
          </w:rPr>
          <w:t>xamine behavioral, social, and cultural issues from a variety of points of view.</w:t>
        </w:r>
      </w:moveTo>
    </w:p>
    <w:p w14:paraId="4AD29A97" w14:textId="1B1D3123" w:rsidR="00C27B3D" w:rsidRPr="0082414B" w:rsidRDefault="00C27B3D" w:rsidP="00C27B3D">
      <w:pPr>
        <w:pStyle w:val="ListParagraph"/>
        <w:widowControl/>
        <w:numPr>
          <w:ilvl w:val="0"/>
          <w:numId w:val="11"/>
        </w:numPr>
        <w:shd w:val="clear" w:color="auto" w:fill="FFFFFF"/>
        <w:tabs>
          <w:tab w:val="left" w:pos="720"/>
          <w:tab w:val="left" w:pos="1440"/>
          <w:tab w:val="left" w:pos="2160"/>
          <w:tab w:val="left" w:pos="2880"/>
          <w:tab w:val="left" w:pos="3600"/>
          <w:tab w:val="left" w:pos="4320"/>
        </w:tabs>
        <w:spacing w:line="259" w:lineRule="auto"/>
        <w:contextualSpacing/>
        <w:rPr>
          <w:moveTo w:id="10" w:author="Terri L. Housley" w:date="2021-02-25T12:31:00Z"/>
          <w:rFonts w:asciiTheme="minorHAnsi" w:hAnsiTheme="minorHAnsi"/>
          <w:b/>
          <w:sz w:val="22"/>
          <w:szCs w:val="22"/>
        </w:rPr>
      </w:pPr>
      <w:moveTo w:id="11" w:author="Terri L. Housley" w:date="2021-02-25T12:31:00Z">
        <w:del w:id="12" w:author="Terri L. Housley" w:date="2021-02-25T12:32:00Z">
          <w:r w:rsidRPr="0082414B" w:rsidDel="00C27B3D">
            <w:rPr>
              <w:rFonts w:asciiTheme="minorHAnsi" w:hAnsiTheme="minorHAnsi" w:cs="Arial"/>
              <w:color w:val="000000"/>
              <w:sz w:val="22"/>
              <w:szCs w:val="22"/>
            </w:rPr>
            <w:delText>Students will demonstrate an understanding of</w:delText>
          </w:r>
        </w:del>
      </w:moveTo>
      <w:ins w:id="13" w:author="Terri L. Housley" w:date="2021-02-25T12:32:00Z">
        <w:r>
          <w:rPr>
            <w:rFonts w:asciiTheme="minorHAnsi" w:hAnsiTheme="minorHAnsi" w:cs="Arial"/>
            <w:color w:val="000000"/>
            <w:sz w:val="22"/>
            <w:szCs w:val="22"/>
          </w:rPr>
          <w:t>Interpret</w:t>
        </w:r>
      </w:ins>
      <w:moveTo w:id="14" w:author="Terri L. Housley" w:date="2021-02-25T12:31:00Z">
        <w:r w:rsidRPr="0082414B">
          <w:rPr>
            <w:rFonts w:asciiTheme="minorHAnsi" w:hAnsiTheme="minorHAnsi" w:cs="Arial"/>
            <w:color w:val="000000"/>
            <w:sz w:val="22"/>
            <w:szCs w:val="22"/>
          </w:rPr>
          <w:t xml:space="preserve"> basic social and behavioral science concepts and principles used in the analysis of behavioral, social, and cultural issues, past and present, local and global.</w:t>
        </w:r>
      </w:moveTo>
    </w:p>
    <w:moveToRangeEnd w:id="4"/>
    <w:p w14:paraId="095CD5A3" w14:textId="77777777" w:rsidR="00C27B3D" w:rsidRPr="0082414B" w:rsidRDefault="00C27B3D" w:rsidP="00C27B3D">
      <w:pPr>
        <w:pStyle w:val="ListParagraph"/>
        <w:shd w:val="clear" w:color="auto" w:fill="FFFFFF"/>
        <w:ind w:left="1080"/>
        <w:rPr>
          <w:rFonts w:asciiTheme="minorHAnsi" w:hAnsiTheme="minorHAnsi"/>
          <w:color w:val="000000"/>
          <w:sz w:val="22"/>
          <w:szCs w:val="22"/>
          <w:shd w:val="clear" w:color="auto" w:fill="FFFFFF"/>
        </w:rPr>
        <w:pPrChange w:id="15" w:author="Terri L. Housley" w:date="2021-02-25T12:32:00Z">
          <w:pPr>
            <w:pStyle w:val="ListParagraph"/>
            <w:numPr>
              <w:numId w:val="11"/>
            </w:numPr>
            <w:shd w:val="clear" w:color="auto" w:fill="FFFFFF"/>
            <w:ind w:left="1080" w:hanging="360"/>
          </w:pPr>
        </w:pPrChange>
      </w:pPr>
    </w:p>
    <w:p w14:paraId="4525350E" w14:textId="77777777" w:rsidR="0082414B" w:rsidRPr="0082414B" w:rsidRDefault="0082414B" w:rsidP="0082414B">
      <w:pPr>
        <w:shd w:val="clear" w:color="auto" w:fill="FFFFFF"/>
        <w:tabs>
          <w:tab w:val="left" w:pos="720"/>
          <w:tab w:val="left" w:pos="1440"/>
          <w:tab w:val="left" w:pos="2160"/>
          <w:tab w:val="left" w:pos="2880"/>
          <w:tab w:val="left" w:pos="3600"/>
          <w:tab w:val="left" w:pos="4320"/>
        </w:tabs>
        <w:ind w:firstLine="30"/>
        <w:rPr>
          <w:rFonts w:asciiTheme="minorHAnsi" w:hAnsiTheme="minorHAnsi"/>
          <w:color w:val="000000"/>
          <w:sz w:val="22"/>
          <w:szCs w:val="22"/>
        </w:rPr>
      </w:pPr>
    </w:p>
    <w:p w14:paraId="3F712145" w14:textId="77777777" w:rsidR="0082414B" w:rsidRPr="0082414B" w:rsidRDefault="0082414B" w:rsidP="0082414B">
      <w:pPr>
        <w:shd w:val="clear" w:color="auto" w:fill="FFFFFF"/>
        <w:tabs>
          <w:tab w:val="left" w:pos="720"/>
          <w:tab w:val="left" w:pos="1440"/>
          <w:tab w:val="left" w:pos="2160"/>
          <w:tab w:val="left" w:pos="2880"/>
          <w:tab w:val="left" w:pos="3600"/>
          <w:tab w:val="left" w:pos="4320"/>
        </w:tabs>
        <w:ind w:firstLine="30"/>
        <w:rPr>
          <w:rFonts w:asciiTheme="minorHAnsi" w:hAnsiTheme="minorHAnsi"/>
          <w:b/>
          <w:sz w:val="22"/>
          <w:szCs w:val="22"/>
        </w:rPr>
      </w:pPr>
      <w:r w:rsidRPr="0082414B">
        <w:rPr>
          <w:rFonts w:asciiTheme="minorHAnsi" w:hAnsiTheme="minorHAnsi"/>
          <w:color w:val="000000"/>
          <w:sz w:val="22"/>
          <w:szCs w:val="22"/>
        </w:rPr>
        <w:tab/>
      </w:r>
      <w:r w:rsidRPr="0082414B">
        <w:rPr>
          <w:rFonts w:asciiTheme="minorHAnsi" w:hAnsiTheme="minorHAnsi"/>
          <w:b/>
          <w:color w:val="000000"/>
          <w:sz w:val="22"/>
          <w:szCs w:val="22"/>
        </w:rPr>
        <w:t>B.</w:t>
      </w:r>
      <w:r w:rsidRPr="0082414B">
        <w:rPr>
          <w:rFonts w:asciiTheme="minorHAnsi" w:hAnsiTheme="minorHAnsi"/>
          <w:color w:val="000000"/>
          <w:sz w:val="22"/>
          <w:szCs w:val="22"/>
        </w:rPr>
        <w:t xml:space="preserve"> </w:t>
      </w:r>
      <w:r w:rsidRPr="0082414B">
        <w:rPr>
          <w:rFonts w:asciiTheme="minorHAnsi" w:hAnsiTheme="minorHAnsi"/>
          <w:b/>
          <w:sz w:val="22"/>
          <w:szCs w:val="22"/>
        </w:rPr>
        <w:t>Other Course Objectives/Standards</w:t>
      </w:r>
      <w:r w:rsidRPr="0082414B">
        <w:rPr>
          <w:rFonts w:asciiTheme="minorHAnsi" w:hAnsiTheme="minorHAnsi"/>
          <w:b/>
          <w:sz w:val="22"/>
          <w:szCs w:val="22"/>
        </w:rPr>
        <w:tab/>
      </w:r>
    </w:p>
    <w:p w14:paraId="72161CF8" w14:textId="77777777" w:rsidR="0082414B" w:rsidRPr="0082414B" w:rsidRDefault="0082414B" w:rsidP="0082414B">
      <w:pPr>
        <w:shd w:val="clear" w:color="auto" w:fill="FFFFFF"/>
        <w:tabs>
          <w:tab w:val="left" w:pos="720"/>
          <w:tab w:val="left" w:pos="1440"/>
          <w:tab w:val="left" w:pos="2160"/>
          <w:tab w:val="left" w:pos="2880"/>
          <w:tab w:val="left" w:pos="3600"/>
          <w:tab w:val="left" w:pos="4320"/>
        </w:tabs>
        <w:ind w:firstLine="30"/>
        <w:rPr>
          <w:rFonts w:asciiTheme="minorHAnsi" w:hAnsiTheme="minorHAnsi"/>
          <w:b/>
          <w:sz w:val="22"/>
          <w:szCs w:val="22"/>
        </w:rPr>
      </w:pPr>
    </w:p>
    <w:p w14:paraId="55624C2E" w14:textId="119C3337" w:rsidR="0082414B" w:rsidRPr="0082414B" w:rsidDel="00C27B3D" w:rsidRDefault="0082414B" w:rsidP="0082414B">
      <w:pPr>
        <w:pStyle w:val="ListParagraph"/>
        <w:numPr>
          <w:ilvl w:val="0"/>
          <w:numId w:val="10"/>
        </w:numPr>
        <w:shd w:val="clear" w:color="auto" w:fill="FFFFFF"/>
        <w:rPr>
          <w:moveFrom w:id="16" w:author="Terri L. Housley" w:date="2021-02-25T12:31:00Z"/>
          <w:rFonts w:asciiTheme="minorHAnsi" w:hAnsiTheme="minorHAnsi" w:cs="Arial"/>
          <w:color w:val="000000"/>
          <w:sz w:val="22"/>
          <w:szCs w:val="22"/>
        </w:rPr>
      </w:pPr>
      <w:moveFromRangeStart w:id="17" w:author="Terri L. Housley" w:date="2021-02-25T12:31:00Z" w:name="move65148726"/>
      <w:moveFrom w:id="18" w:author="Terri L. Housley" w:date="2021-02-25T12:31:00Z">
        <w:r w:rsidRPr="0082414B" w:rsidDel="00C27B3D">
          <w:rPr>
            <w:rFonts w:asciiTheme="minorHAnsi" w:hAnsiTheme="minorHAnsi" w:cs="Arial"/>
            <w:color w:val="000000"/>
            <w:sz w:val="22"/>
            <w:szCs w:val="22"/>
          </w:rPr>
          <w:t>Students will demonstrate the ability to examine behavioral, social, and cultural issues from a variety of points of view.</w:t>
        </w:r>
      </w:moveFrom>
    </w:p>
    <w:p w14:paraId="371164BE" w14:textId="63CC9C80" w:rsidR="0082414B" w:rsidRPr="0082414B" w:rsidDel="00C27B3D" w:rsidRDefault="0082414B" w:rsidP="0082414B">
      <w:pPr>
        <w:pStyle w:val="ListParagraph"/>
        <w:widowControl/>
        <w:numPr>
          <w:ilvl w:val="0"/>
          <w:numId w:val="10"/>
        </w:numPr>
        <w:shd w:val="clear" w:color="auto" w:fill="FFFFFF"/>
        <w:tabs>
          <w:tab w:val="left" w:pos="720"/>
          <w:tab w:val="left" w:pos="1440"/>
          <w:tab w:val="left" w:pos="2160"/>
          <w:tab w:val="left" w:pos="2880"/>
          <w:tab w:val="left" w:pos="3600"/>
          <w:tab w:val="left" w:pos="4320"/>
        </w:tabs>
        <w:spacing w:line="259" w:lineRule="auto"/>
        <w:contextualSpacing/>
        <w:rPr>
          <w:moveFrom w:id="19" w:author="Terri L. Housley" w:date="2021-02-25T12:31:00Z"/>
          <w:rFonts w:asciiTheme="minorHAnsi" w:hAnsiTheme="minorHAnsi"/>
          <w:b/>
          <w:sz w:val="22"/>
          <w:szCs w:val="22"/>
        </w:rPr>
      </w:pPr>
      <w:moveFrom w:id="20" w:author="Terri L. Housley" w:date="2021-02-25T12:31:00Z">
        <w:r w:rsidRPr="0082414B" w:rsidDel="00C27B3D">
          <w:rPr>
            <w:rFonts w:asciiTheme="minorHAnsi" w:hAnsiTheme="minorHAnsi" w:cs="Arial"/>
            <w:color w:val="000000"/>
            <w:sz w:val="22"/>
            <w:szCs w:val="22"/>
          </w:rPr>
          <w:t>Students will demonstrate an understanding of basic social and behavioral science concepts and principles used in the analysis of behavioral, social, and cultural issues, past and present, local and global.</w:t>
        </w:r>
      </w:moveFrom>
    </w:p>
    <w:moveFromRangeEnd w:id="17"/>
    <w:p w14:paraId="3152934F" w14:textId="77777777"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Describe methods for studying human sexuality</w:t>
      </w:r>
    </w:p>
    <w:p w14:paraId="47E9FFB6" w14:textId="77777777"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Locate and explain the functions of the male and female sexual anatomy</w:t>
      </w:r>
    </w:p>
    <w:p w14:paraId="7703C3ED" w14:textId="77777777"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Outline the physiology of human sexual responding</w:t>
      </w:r>
    </w:p>
    <w:p w14:paraId="668060FE" w14:textId="77777777"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Identify and explain the use of various contraceptives</w:t>
      </w:r>
    </w:p>
    <w:p w14:paraId="6615E0E3" w14:textId="77777777"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Describe various sexual behaviors</w:t>
      </w:r>
    </w:p>
    <w:p w14:paraId="706164E4" w14:textId="77777777"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Discuss sexual difficulties and describe treatments and solutions</w:t>
      </w:r>
    </w:p>
    <w:p w14:paraId="63686567" w14:textId="77777777"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Research, categorize and describe sexually transmitted infections</w:t>
      </w:r>
    </w:p>
    <w:p w14:paraId="370713E2" w14:textId="77777777"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Explain the process of conception, pregnancy and birth</w:t>
      </w:r>
    </w:p>
    <w:p w14:paraId="25929B6C" w14:textId="77777777" w:rsidR="0082414B" w:rsidRPr="0082414B" w:rsidRDefault="0082414B" w:rsidP="0082414B">
      <w:pPr>
        <w:pStyle w:val="ListParagraph"/>
        <w:shd w:val="clear" w:color="auto" w:fill="FFFFFF"/>
        <w:ind w:left="750"/>
        <w:rPr>
          <w:rFonts w:asciiTheme="minorHAnsi" w:hAnsiTheme="minorHAnsi"/>
          <w:b/>
          <w:sz w:val="22"/>
          <w:szCs w:val="22"/>
        </w:rPr>
      </w:pPr>
    </w:p>
    <w:p w14:paraId="04613B4E" w14:textId="77777777" w:rsidR="00160AE2" w:rsidRPr="00C27A5D" w:rsidRDefault="00160AE2" w:rsidP="00BE594D">
      <w:pPr>
        <w:numPr>
          <w:ilvl w:val="0"/>
          <w:numId w:val="3"/>
        </w:numPr>
        <w:rPr>
          <w:rFonts w:ascii="Calibri" w:hAnsi="Calibri" w:cs="Arial"/>
          <w:sz w:val="22"/>
          <w:szCs w:val="22"/>
        </w:rPr>
      </w:pPr>
      <w:r w:rsidRPr="00C27A5D">
        <w:rPr>
          <w:rFonts w:ascii="Calibri" w:hAnsi="Calibri" w:cs="Arial"/>
          <w:b/>
          <w:sz w:val="22"/>
          <w:szCs w:val="22"/>
          <w:u w:val="single"/>
        </w:rPr>
        <w:lastRenderedPageBreak/>
        <w:t>DISTRICT-WIDE POLICIES:</w:t>
      </w:r>
    </w:p>
    <w:p w14:paraId="212CD43D" w14:textId="77777777" w:rsidR="00160AE2" w:rsidRPr="00C27A5D" w:rsidRDefault="00160AE2" w:rsidP="00DA66CF">
      <w:pPr>
        <w:tabs>
          <w:tab w:val="left" w:pos="720"/>
        </w:tabs>
        <w:ind w:left="720"/>
        <w:rPr>
          <w:rFonts w:ascii="Calibri" w:hAnsi="Calibri" w:cs="Arial"/>
          <w:sz w:val="22"/>
          <w:szCs w:val="22"/>
        </w:rPr>
      </w:pPr>
    </w:p>
    <w:p w14:paraId="4FD6E4C7" w14:textId="77777777" w:rsidR="00160AE2" w:rsidRPr="00C27A5D" w:rsidRDefault="00160AE2" w:rsidP="00DA66CF">
      <w:pPr>
        <w:ind w:left="720"/>
        <w:rPr>
          <w:rFonts w:ascii="Calibri" w:hAnsi="Calibri" w:cs="Arial"/>
          <w:b/>
          <w:bCs/>
          <w:iCs/>
          <w:caps/>
          <w:sz w:val="22"/>
          <w:szCs w:val="22"/>
        </w:rPr>
      </w:pPr>
      <w:r w:rsidRPr="00C27A5D">
        <w:rPr>
          <w:rFonts w:ascii="Calibri" w:hAnsi="Calibri" w:cs="Arial"/>
          <w:b/>
          <w:bCs/>
          <w:iCs/>
          <w:caps/>
          <w:sz w:val="22"/>
          <w:szCs w:val="22"/>
        </w:rPr>
        <w:t>Programs for Students with Disabilities</w:t>
      </w:r>
    </w:p>
    <w:p w14:paraId="02137E1D" w14:textId="77777777" w:rsidR="00160AE2" w:rsidRPr="00C27A5D" w:rsidRDefault="008E53AD" w:rsidP="00DA66CF">
      <w:pPr>
        <w:tabs>
          <w:tab w:val="left" w:pos="720"/>
        </w:tabs>
        <w:ind w:left="720"/>
        <w:rPr>
          <w:rFonts w:ascii="Calibri" w:hAnsi="Calibri" w:cs="Arial"/>
          <w:bCs/>
          <w:iCs/>
          <w:sz w:val="22"/>
          <w:szCs w:val="22"/>
        </w:rPr>
      </w:pPr>
      <w:r w:rsidRPr="00C27A5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27A5D">
          <w:rPr>
            <w:rStyle w:val="Hyperlink"/>
            <w:rFonts w:ascii="Calibri" w:hAnsi="Calibri" w:cs="Arial"/>
            <w:bCs/>
            <w:iCs/>
            <w:sz w:val="22"/>
            <w:szCs w:val="22"/>
          </w:rPr>
          <w:t>http://www.fsw.edu/adaptiveservices</w:t>
        </w:r>
      </w:hyperlink>
      <w:r w:rsidRPr="00C27A5D">
        <w:rPr>
          <w:rFonts w:ascii="Calibri" w:hAnsi="Calibri" w:cs="Arial"/>
          <w:bCs/>
          <w:iCs/>
          <w:sz w:val="22"/>
          <w:szCs w:val="22"/>
        </w:rPr>
        <w:t>.</w:t>
      </w:r>
    </w:p>
    <w:p w14:paraId="40D9CD84" w14:textId="77777777" w:rsidR="00946DCB" w:rsidRPr="00C27A5D" w:rsidRDefault="00946DCB" w:rsidP="00DA66CF">
      <w:pPr>
        <w:tabs>
          <w:tab w:val="left" w:pos="720"/>
        </w:tabs>
        <w:ind w:left="720"/>
        <w:rPr>
          <w:rFonts w:ascii="Calibri" w:hAnsi="Calibri" w:cs="Arial"/>
          <w:bCs/>
          <w:iCs/>
          <w:sz w:val="22"/>
          <w:szCs w:val="22"/>
        </w:rPr>
      </w:pPr>
    </w:p>
    <w:p w14:paraId="7EAE1685" w14:textId="77777777" w:rsidR="00946DCB" w:rsidRPr="00C27A5D" w:rsidRDefault="00946DCB" w:rsidP="00946DCB">
      <w:pPr>
        <w:ind w:left="720"/>
        <w:rPr>
          <w:rFonts w:ascii="Calibri" w:hAnsi="Calibri"/>
          <w:b/>
          <w:bCs/>
          <w:caps/>
          <w:sz w:val="22"/>
          <w:szCs w:val="22"/>
        </w:rPr>
      </w:pPr>
      <w:r w:rsidRPr="00C27A5D">
        <w:rPr>
          <w:rFonts w:ascii="Calibri" w:hAnsi="Calibri"/>
          <w:b/>
          <w:bCs/>
          <w:caps/>
          <w:sz w:val="22"/>
          <w:szCs w:val="22"/>
        </w:rPr>
        <w:t>REPORTING TITLE IX VIOLATIONS</w:t>
      </w:r>
    </w:p>
    <w:p w14:paraId="77A2EDCA" w14:textId="77777777" w:rsidR="00946DCB" w:rsidRPr="00C27A5D" w:rsidRDefault="00946DCB" w:rsidP="00946DCB">
      <w:pPr>
        <w:ind w:left="720"/>
        <w:rPr>
          <w:rFonts w:ascii="Calibri" w:hAnsi="Calibri"/>
          <w:sz w:val="22"/>
          <w:szCs w:val="22"/>
        </w:rPr>
      </w:pPr>
      <w:r w:rsidRPr="00C27A5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27A5D">
          <w:rPr>
            <w:rStyle w:val="Hyperlink"/>
            <w:rFonts w:ascii="Calibri" w:hAnsi="Calibri"/>
            <w:sz w:val="22"/>
            <w:szCs w:val="22"/>
          </w:rPr>
          <w:t>equity@fsw.edu</w:t>
        </w:r>
      </w:hyperlink>
      <w:r w:rsidRPr="00C27A5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27A5D">
          <w:rPr>
            <w:rStyle w:val="Hyperlink"/>
            <w:rFonts w:ascii="Calibri" w:hAnsi="Calibri"/>
            <w:sz w:val="22"/>
            <w:szCs w:val="22"/>
          </w:rPr>
          <w:t>http://www.fsw.edu/sexualassault</w:t>
        </w:r>
      </w:hyperlink>
      <w:r w:rsidRPr="00C27A5D">
        <w:rPr>
          <w:rFonts w:ascii="Calibri" w:hAnsi="Calibri"/>
          <w:sz w:val="22"/>
          <w:szCs w:val="22"/>
        </w:rPr>
        <w:t>.   </w:t>
      </w:r>
    </w:p>
    <w:p w14:paraId="408959CA" w14:textId="77777777" w:rsidR="00946DCB" w:rsidRPr="00C27A5D" w:rsidRDefault="00946DCB" w:rsidP="00DA66CF">
      <w:pPr>
        <w:tabs>
          <w:tab w:val="left" w:pos="720"/>
        </w:tabs>
        <w:ind w:left="720"/>
        <w:rPr>
          <w:rFonts w:ascii="Calibri" w:hAnsi="Calibri" w:cs="Arial"/>
          <w:bCs/>
          <w:iCs/>
          <w:sz w:val="22"/>
          <w:szCs w:val="22"/>
        </w:rPr>
      </w:pPr>
    </w:p>
    <w:p w14:paraId="70467A83" w14:textId="77777777" w:rsidR="00683767" w:rsidRPr="00C27A5D" w:rsidRDefault="00683767" w:rsidP="00DA66CF">
      <w:pPr>
        <w:tabs>
          <w:tab w:val="left" w:pos="720"/>
        </w:tabs>
        <w:ind w:left="720"/>
        <w:rPr>
          <w:rFonts w:ascii="Calibri" w:hAnsi="Calibri" w:cs="Arial"/>
          <w:bCs/>
          <w:iCs/>
          <w:sz w:val="22"/>
          <w:szCs w:val="22"/>
        </w:rPr>
        <w:sectPr w:rsidR="00683767" w:rsidRPr="00C27A5D" w:rsidSect="0082414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5AD6F584" w14:textId="77777777" w:rsidR="00160AE2" w:rsidRPr="00C27A5D" w:rsidRDefault="00160AE2" w:rsidP="008D5949">
      <w:pPr>
        <w:numPr>
          <w:ilvl w:val="0"/>
          <w:numId w:val="3"/>
        </w:numPr>
        <w:suppressAutoHyphens w:val="0"/>
        <w:rPr>
          <w:rFonts w:ascii="Calibri" w:hAnsi="Calibri" w:cs="Arial"/>
          <w:sz w:val="22"/>
          <w:szCs w:val="22"/>
        </w:rPr>
      </w:pPr>
      <w:r w:rsidRPr="00C27A5D">
        <w:rPr>
          <w:rFonts w:ascii="Calibri" w:hAnsi="Calibri" w:cs="Arial"/>
          <w:b/>
          <w:sz w:val="22"/>
          <w:szCs w:val="22"/>
          <w:u w:val="single"/>
        </w:rPr>
        <w:t>REQUIREMENTS FOR THE STUDENTS:</w:t>
      </w:r>
      <w:r w:rsidRPr="00C27A5D">
        <w:rPr>
          <w:rFonts w:ascii="Calibri" w:hAnsi="Calibri" w:cs="Arial"/>
          <w:sz w:val="22"/>
          <w:szCs w:val="22"/>
        </w:rPr>
        <w:tab/>
      </w:r>
    </w:p>
    <w:p w14:paraId="0395A199"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t>List specific course assessments such as class participation, tests, homework assignments, make-up procedures, etc.</w:t>
      </w:r>
    </w:p>
    <w:p w14:paraId="1E65197D" w14:textId="77777777" w:rsidR="00160AE2" w:rsidRPr="00C27A5D" w:rsidRDefault="00160AE2" w:rsidP="00DA66CF">
      <w:pPr>
        <w:ind w:left="720"/>
        <w:rPr>
          <w:rFonts w:ascii="Calibri" w:hAnsi="Calibri" w:cs="Arial"/>
          <w:sz w:val="22"/>
          <w:szCs w:val="22"/>
        </w:rPr>
      </w:pPr>
    </w:p>
    <w:p w14:paraId="278F9F03" w14:textId="77777777"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ATTENDANCE POLICY:</w:t>
      </w:r>
      <w:r w:rsidRPr="00C27A5D">
        <w:rPr>
          <w:rFonts w:ascii="Calibri" w:hAnsi="Calibri" w:cs="Arial"/>
          <w:sz w:val="22"/>
          <w:szCs w:val="22"/>
        </w:rPr>
        <w:t xml:space="preserve">   </w:t>
      </w:r>
    </w:p>
    <w:p w14:paraId="4BD3FE52"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t>The professor’s specific policy concerning absence. (The College policy on attendance is in the Catalog, and defers to the professor.)</w:t>
      </w:r>
    </w:p>
    <w:p w14:paraId="1ED06D87" w14:textId="77777777" w:rsidR="00160AE2" w:rsidRPr="00C27A5D" w:rsidRDefault="00160AE2" w:rsidP="00DA66CF">
      <w:pPr>
        <w:ind w:left="720"/>
        <w:rPr>
          <w:rFonts w:ascii="Calibri" w:hAnsi="Calibri" w:cs="Arial"/>
          <w:sz w:val="22"/>
          <w:szCs w:val="22"/>
        </w:rPr>
      </w:pPr>
    </w:p>
    <w:p w14:paraId="3D069070" w14:textId="77777777"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GRADING POLICY:</w:t>
      </w:r>
      <w:r w:rsidRPr="00C27A5D">
        <w:rPr>
          <w:rFonts w:ascii="Calibri" w:hAnsi="Calibri" w:cs="Arial"/>
          <w:sz w:val="22"/>
          <w:szCs w:val="22"/>
        </w:rPr>
        <w:t xml:space="preserve">  </w:t>
      </w:r>
    </w:p>
    <w:p w14:paraId="3FDFDB99"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t>Include numerical ranges for letter grades; the following is a range commonly used by many faculty:</w:t>
      </w:r>
    </w:p>
    <w:p w14:paraId="09F85E4B" w14:textId="77777777" w:rsidR="00160AE2" w:rsidRPr="00C27A5D" w:rsidRDefault="00160AE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2414B" w14:paraId="0A50A69E" w14:textId="77777777" w:rsidTr="009C768D">
        <w:trPr>
          <w:trHeight w:val="262"/>
          <w:tblHeader/>
          <w:jc w:val="center"/>
        </w:trPr>
        <w:tc>
          <w:tcPr>
            <w:tcW w:w="1075" w:type="dxa"/>
          </w:tcPr>
          <w:p w14:paraId="18461154" w14:textId="77777777" w:rsidR="0082414B" w:rsidRDefault="0082414B" w:rsidP="009C768D">
            <w:pPr>
              <w:rPr>
                <w:rFonts w:ascii="Calibri" w:hAnsi="Calibri" w:cs="Arial"/>
                <w:sz w:val="22"/>
                <w:szCs w:val="22"/>
              </w:rPr>
            </w:pPr>
            <w:r>
              <w:rPr>
                <w:rFonts w:ascii="Calibri" w:hAnsi="Calibri" w:cs="Arial"/>
                <w:sz w:val="22"/>
                <w:szCs w:val="22"/>
              </w:rPr>
              <w:t>90 - 100</w:t>
            </w:r>
          </w:p>
        </w:tc>
        <w:tc>
          <w:tcPr>
            <w:tcW w:w="630" w:type="dxa"/>
          </w:tcPr>
          <w:p w14:paraId="53139231" w14:textId="77777777"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14:paraId="30DC3100" w14:textId="77777777" w:rsidR="0082414B" w:rsidRDefault="0082414B" w:rsidP="009C768D">
            <w:pPr>
              <w:jc w:val="center"/>
              <w:rPr>
                <w:rFonts w:ascii="Calibri" w:hAnsi="Calibri" w:cs="Arial"/>
                <w:sz w:val="22"/>
                <w:szCs w:val="22"/>
              </w:rPr>
            </w:pPr>
            <w:r>
              <w:rPr>
                <w:rFonts w:ascii="Calibri" w:hAnsi="Calibri" w:cs="Arial"/>
                <w:sz w:val="22"/>
                <w:szCs w:val="22"/>
              </w:rPr>
              <w:t>A</w:t>
            </w:r>
          </w:p>
        </w:tc>
      </w:tr>
      <w:tr w:rsidR="0082414B" w14:paraId="59CA7F1E" w14:textId="77777777" w:rsidTr="009C768D">
        <w:trPr>
          <w:trHeight w:val="248"/>
          <w:jc w:val="center"/>
        </w:trPr>
        <w:tc>
          <w:tcPr>
            <w:tcW w:w="1075" w:type="dxa"/>
          </w:tcPr>
          <w:p w14:paraId="5314B82A" w14:textId="77777777" w:rsidR="0082414B" w:rsidRDefault="0082414B" w:rsidP="009C768D">
            <w:pPr>
              <w:rPr>
                <w:rFonts w:ascii="Calibri" w:hAnsi="Calibri" w:cs="Arial"/>
                <w:sz w:val="22"/>
                <w:szCs w:val="22"/>
              </w:rPr>
            </w:pPr>
            <w:r>
              <w:rPr>
                <w:rFonts w:ascii="Calibri" w:hAnsi="Calibri" w:cs="Arial"/>
                <w:sz w:val="22"/>
                <w:szCs w:val="22"/>
              </w:rPr>
              <w:t>80 - 89</w:t>
            </w:r>
          </w:p>
        </w:tc>
        <w:tc>
          <w:tcPr>
            <w:tcW w:w="630" w:type="dxa"/>
          </w:tcPr>
          <w:p w14:paraId="5CEA0902" w14:textId="77777777"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14:paraId="19688532" w14:textId="77777777" w:rsidR="0082414B" w:rsidRDefault="0082414B" w:rsidP="009C768D">
            <w:pPr>
              <w:jc w:val="center"/>
              <w:rPr>
                <w:rFonts w:ascii="Calibri" w:hAnsi="Calibri" w:cs="Arial"/>
                <w:sz w:val="22"/>
                <w:szCs w:val="22"/>
              </w:rPr>
            </w:pPr>
            <w:r>
              <w:rPr>
                <w:rFonts w:ascii="Calibri" w:hAnsi="Calibri" w:cs="Arial"/>
                <w:sz w:val="22"/>
                <w:szCs w:val="22"/>
              </w:rPr>
              <w:t>B</w:t>
            </w:r>
          </w:p>
        </w:tc>
      </w:tr>
      <w:tr w:rsidR="0082414B" w14:paraId="3831683F" w14:textId="77777777" w:rsidTr="009C768D">
        <w:trPr>
          <w:trHeight w:val="262"/>
          <w:jc w:val="center"/>
        </w:trPr>
        <w:tc>
          <w:tcPr>
            <w:tcW w:w="1075" w:type="dxa"/>
          </w:tcPr>
          <w:p w14:paraId="487B8554" w14:textId="77777777" w:rsidR="0082414B" w:rsidRDefault="0082414B" w:rsidP="009C768D">
            <w:pPr>
              <w:rPr>
                <w:rFonts w:ascii="Calibri" w:hAnsi="Calibri" w:cs="Arial"/>
                <w:sz w:val="22"/>
                <w:szCs w:val="22"/>
              </w:rPr>
            </w:pPr>
            <w:r>
              <w:rPr>
                <w:rFonts w:ascii="Calibri" w:hAnsi="Calibri" w:cs="Arial"/>
                <w:sz w:val="22"/>
                <w:szCs w:val="22"/>
              </w:rPr>
              <w:t>70 - 79</w:t>
            </w:r>
          </w:p>
        </w:tc>
        <w:tc>
          <w:tcPr>
            <w:tcW w:w="630" w:type="dxa"/>
          </w:tcPr>
          <w:p w14:paraId="45B6C2C7" w14:textId="77777777"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14:paraId="0F5B2F47" w14:textId="77777777" w:rsidR="0082414B" w:rsidRDefault="0082414B" w:rsidP="009C768D">
            <w:pPr>
              <w:jc w:val="center"/>
              <w:rPr>
                <w:rFonts w:ascii="Calibri" w:hAnsi="Calibri" w:cs="Arial"/>
                <w:sz w:val="22"/>
                <w:szCs w:val="22"/>
              </w:rPr>
            </w:pPr>
            <w:r>
              <w:rPr>
                <w:rFonts w:ascii="Calibri" w:hAnsi="Calibri" w:cs="Arial"/>
                <w:sz w:val="22"/>
                <w:szCs w:val="22"/>
              </w:rPr>
              <w:t>C</w:t>
            </w:r>
          </w:p>
        </w:tc>
      </w:tr>
      <w:tr w:rsidR="0082414B" w14:paraId="12971D25" w14:textId="77777777" w:rsidTr="009C768D">
        <w:trPr>
          <w:trHeight w:val="248"/>
          <w:jc w:val="center"/>
        </w:trPr>
        <w:tc>
          <w:tcPr>
            <w:tcW w:w="1075" w:type="dxa"/>
          </w:tcPr>
          <w:p w14:paraId="5A790E3B" w14:textId="77777777" w:rsidR="0082414B" w:rsidRDefault="0082414B" w:rsidP="009C768D">
            <w:pPr>
              <w:rPr>
                <w:rFonts w:ascii="Calibri" w:hAnsi="Calibri" w:cs="Arial"/>
                <w:sz w:val="22"/>
                <w:szCs w:val="22"/>
              </w:rPr>
            </w:pPr>
            <w:r>
              <w:rPr>
                <w:rFonts w:ascii="Calibri" w:hAnsi="Calibri" w:cs="Arial"/>
                <w:sz w:val="22"/>
                <w:szCs w:val="22"/>
              </w:rPr>
              <w:t>60 - 69</w:t>
            </w:r>
          </w:p>
        </w:tc>
        <w:tc>
          <w:tcPr>
            <w:tcW w:w="630" w:type="dxa"/>
          </w:tcPr>
          <w:p w14:paraId="7123C300" w14:textId="77777777"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14:paraId="03FCC17A" w14:textId="77777777" w:rsidR="0082414B" w:rsidRDefault="0082414B" w:rsidP="009C768D">
            <w:pPr>
              <w:jc w:val="center"/>
              <w:rPr>
                <w:rFonts w:ascii="Calibri" w:hAnsi="Calibri" w:cs="Arial"/>
                <w:sz w:val="22"/>
                <w:szCs w:val="22"/>
              </w:rPr>
            </w:pPr>
            <w:r>
              <w:rPr>
                <w:rFonts w:ascii="Calibri" w:hAnsi="Calibri" w:cs="Arial"/>
                <w:sz w:val="22"/>
                <w:szCs w:val="22"/>
              </w:rPr>
              <w:t>D</w:t>
            </w:r>
          </w:p>
        </w:tc>
      </w:tr>
      <w:tr w:rsidR="0082414B" w14:paraId="389A6CCC" w14:textId="77777777" w:rsidTr="009C768D">
        <w:trPr>
          <w:trHeight w:val="262"/>
          <w:jc w:val="center"/>
        </w:trPr>
        <w:tc>
          <w:tcPr>
            <w:tcW w:w="1075" w:type="dxa"/>
          </w:tcPr>
          <w:p w14:paraId="4A45D448" w14:textId="77777777" w:rsidR="0082414B" w:rsidRDefault="0082414B" w:rsidP="009C768D">
            <w:pPr>
              <w:rPr>
                <w:rFonts w:ascii="Calibri" w:hAnsi="Calibri" w:cs="Arial"/>
                <w:sz w:val="22"/>
                <w:szCs w:val="22"/>
              </w:rPr>
            </w:pPr>
            <w:r>
              <w:rPr>
                <w:rFonts w:ascii="Calibri" w:hAnsi="Calibri" w:cs="Arial"/>
                <w:sz w:val="22"/>
                <w:szCs w:val="22"/>
              </w:rPr>
              <w:t>Below 60</w:t>
            </w:r>
          </w:p>
        </w:tc>
        <w:tc>
          <w:tcPr>
            <w:tcW w:w="630" w:type="dxa"/>
          </w:tcPr>
          <w:p w14:paraId="73ED9EB4" w14:textId="77777777"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14:paraId="7DEE4357" w14:textId="77777777" w:rsidR="0082414B" w:rsidRDefault="0082414B" w:rsidP="009C768D">
            <w:pPr>
              <w:jc w:val="center"/>
              <w:rPr>
                <w:rFonts w:ascii="Calibri" w:hAnsi="Calibri" w:cs="Arial"/>
                <w:sz w:val="22"/>
                <w:szCs w:val="22"/>
              </w:rPr>
            </w:pPr>
            <w:r>
              <w:rPr>
                <w:rFonts w:ascii="Calibri" w:hAnsi="Calibri" w:cs="Arial"/>
                <w:sz w:val="22"/>
                <w:szCs w:val="22"/>
              </w:rPr>
              <w:t>F</w:t>
            </w:r>
          </w:p>
        </w:tc>
      </w:tr>
    </w:tbl>
    <w:p w14:paraId="174CA242" w14:textId="77777777" w:rsidR="00160AE2" w:rsidRPr="00C27A5D" w:rsidRDefault="00160AE2" w:rsidP="00DA66CF">
      <w:pPr>
        <w:ind w:left="720"/>
        <w:rPr>
          <w:rFonts w:ascii="Calibri" w:hAnsi="Calibri" w:cs="Arial"/>
          <w:sz w:val="22"/>
          <w:szCs w:val="22"/>
        </w:rPr>
      </w:pPr>
    </w:p>
    <w:p w14:paraId="71F970C6"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t>(Note:  The “incomplete” grade [“I”] should be given only when unusual circumstances warrant. An “incomplete” is not a substitute for a “D,” “F,” or “W.” Refer to the policy on “incomplete grades.)</w:t>
      </w:r>
    </w:p>
    <w:p w14:paraId="096861FB" w14:textId="77777777" w:rsidR="00160AE2" w:rsidRPr="00C27A5D" w:rsidRDefault="00160AE2" w:rsidP="00DA66CF">
      <w:pPr>
        <w:ind w:left="720"/>
        <w:rPr>
          <w:rFonts w:ascii="Calibri" w:hAnsi="Calibri" w:cs="Arial"/>
          <w:b/>
          <w:sz w:val="22"/>
          <w:szCs w:val="22"/>
        </w:rPr>
      </w:pPr>
    </w:p>
    <w:p w14:paraId="04838C04" w14:textId="77777777"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REQUIRED COURSE MATERIALS:</w:t>
      </w:r>
      <w:r w:rsidRPr="00C27A5D">
        <w:rPr>
          <w:rFonts w:ascii="Calibri" w:hAnsi="Calibri" w:cs="Arial"/>
          <w:sz w:val="22"/>
          <w:szCs w:val="22"/>
        </w:rPr>
        <w:t xml:space="preserve">  </w:t>
      </w:r>
    </w:p>
    <w:p w14:paraId="459F20E9"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t>(In correct bibliographic format.)</w:t>
      </w:r>
    </w:p>
    <w:p w14:paraId="04BE71F9" w14:textId="77777777" w:rsidR="00160AE2" w:rsidRPr="00C27A5D" w:rsidRDefault="00160AE2" w:rsidP="00DA66CF">
      <w:pPr>
        <w:ind w:left="720"/>
        <w:rPr>
          <w:rFonts w:ascii="Calibri" w:hAnsi="Calibri" w:cs="Arial"/>
          <w:sz w:val="22"/>
          <w:szCs w:val="22"/>
        </w:rPr>
      </w:pPr>
    </w:p>
    <w:p w14:paraId="19272371" w14:textId="77777777"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RESERVED MATERIALS FOR THE COURSE:</w:t>
      </w:r>
      <w:r w:rsidRPr="00C27A5D">
        <w:rPr>
          <w:rFonts w:ascii="Calibri" w:hAnsi="Calibri" w:cs="Arial"/>
          <w:sz w:val="22"/>
          <w:szCs w:val="22"/>
        </w:rPr>
        <w:t xml:space="preserve">  </w:t>
      </w:r>
    </w:p>
    <w:p w14:paraId="0D87728E"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t>Other special learning resources.</w:t>
      </w:r>
    </w:p>
    <w:p w14:paraId="20427686" w14:textId="77777777" w:rsidR="00160AE2" w:rsidRPr="00C27A5D" w:rsidRDefault="00160AE2" w:rsidP="00DA66CF">
      <w:pPr>
        <w:ind w:left="720"/>
        <w:rPr>
          <w:rFonts w:ascii="Calibri" w:hAnsi="Calibri" w:cs="Arial"/>
          <w:sz w:val="22"/>
          <w:szCs w:val="22"/>
        </w:rPr>
      </w:pPr>
    </w:p>
    <w:p w14:paraId="30C9AA5A" w14:textId="77777777"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CLASS SCHEDULE:</w:t>
      </w:r>
      <w:r w:rsidRPr="00C27A5D">
        <w:rPr>
          <w:rFonts w:ascii="Calibri" w:hAnsi="Calibri" w:cs="Arial"/>
          <w:sz w:val="22"/>
          <w:szCs w:val="22"/>
        </w:rPr>
        <w:t xml:space="preserve">  </w:t>
      </w:r>
    </w:p>
    <w:p w14:paraId="439916F6"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t xml:space="preserve">This section includes assignments for each class meeting or unit, along with scheduled </w:t>
      </w:r>
      <w:r w:rsidR="008E53AD" w:rsidRPr="00C27A5D">
        <w:rPr>
          <w:rFonts w:ascii="Calibri" w:hAnsi="Calibri" w:cs="Arial"/>
          <w:sz w:val="22"/>
          <w:szCs w:val="22"/>
        </w:rPr>
        <w:t>Library activities</w:t>
      </w:r>
      <w:r w:rsidRPr="00C27A5D">
        <w:rPr>
          <w:rFonts w:ascii="Calibri" w:hAnsi="Calibri" w:cs="Arial"/>
          <w:sz w:val="22"/>
          <w:szCs w:val="22"/>
        </w:rPr>
        <w:t xml:space="preserve"> and other scheduled support, including scheduled tests.</w:t>
      </w:r>
    </w:p>
    <w:p w14:paraId="6312B428" w14:textId="77777777" w:rsidR="00160AE2" w:rsidRPr="00C27A5D" w:rsidRDefault="00160AE2" w:rsidP="00DA66CF">
      <w:pPr>
        <w:ind w:left="720"/>
        <w:rPr>
          <w:rFonts w:ascii="Calibri" w:hAnsi="Calibri" w:cs="Arial"/>
          <w:sz w:val="22"/>
          <w:szCs w:val="22"/>
        </w:rPr>
      </w:pPr>
    </w:p>
    <w:p w14:paraId="5F9645BC" w14:textId="77777777"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ANY OTHER INFORMATION OR CLASS PROCEDURES OR POLICIES:</w:t>
      </w:r>
      <w:r w:rsidRPr="00C27A5D">
        <w:rPr>
          <w:rFonts w:ascii="Calibri" w:hAnsi="Calibri" w:cs="Arial"/>
          <w:sz w:val="22"/>
          <w:szCs w:val="22"/>
        </w:rPr>
        <w:t xml:space="preserve">  </w:t>
      </w:r>
    </w:p>
    <w:p w14:paraId="22FE2A05"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lastRenderedPageBreak/>
        <w:t>(Which would be useful to the students in the class.)</w:t>
      </w:r>
    </w:p>
    <w:sectPr w:rsidR="00160AE2" w:rsidRPr="00C27A5D" w:rsidSect="00160AE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72F97" w14:textId="77777777" w:rsidR="00037135" w:rsidRDefault="00037135" w:rsidP="003A608C">
      <w:r>
        <w:separator/>
      </w:r>
    </w:p>
  </w:endnote>
  <w:endnote w:type="continuationSeparator" w:id="0">
    <w:p w14:paraId="421FDA83" w14:textId="77777777" w:rsidR="00037135" w:rsidRDefault="0003713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67F2B" w14:textId="77777777" w:rsidR="00160AE2" w:rsidRPr="0056733A" w:rsidRDefault="008E53A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946DCB">
      <w:rPr>
        <w:rFonts w:ascii="Calibri" w:hAnsi="Calibri" w:cs="Arial"/>
        <w:sz w:val="22"/>
        <w:szCs w:val="22"/>
      </w:rPr>
      <w:t xml:space="preserve">PAA: </w:t>
    </w:r>
    <w:r w:rsidR="0082414B">
      <w:rPr>
        <w:rFonts w:ascii="Calibri" w:hAnsi="Calibri" w:cs="Arial"/>
        <w:sz w:val="22"/>
        <w:szCs w:val="22"/>
      </w:rPr>
      <w:t xml:space="preserve">Revised </w:t>
    </w:r>
    <w:r w:rsidR="00946DCB">
      <w:rPr>
        <w:rFonts w:ascii="Calibri" w:hAnsi="Calibri" w:cs="Arial"/>
        <w:sz w:val="22"/>
        <w:szCs w:val="22"/>
      </w:rPr>
      <w:t>2/15</w:t>
    </w:r>
    <w:r w:rsidR="0082414B">
      <w:rPr>
        <w:rFonts w:ascii="Calibri" w:hAnsi="Calibri" w:cs="Arial"/>
        <w:sz w:val="22"/>
        <w:szCs w:val="22"/>
      </w:rPr>
      <w:t>, 11/16</w:t>
    </w:r>
    <w:r w:rsidR="00160AE2" w:rsidRPr="00583E5E">
      <w:rPr>
        <w:rFonts w:ascii="Calibri" w:hAnsi="Calibri" w:cs="Arial"/>
        <w:sz w:val="22"/>
        <w:szCs w:val="22"/>
      </w:rPr>
      <w:tab/>
    </w:r>
    <w:r w:rsidR="00160AE2" w:rsidRPr="00583E5E">
      <w:rPr>
        <w:rFonts w:ascii="Calibri" w:hAnsi="Calibri" w:cs="Arial"/>
        <w:sz w:val="22"/>
        <w:szCs w:val="22"/>
      </w:rPr>
      <w:tab/>
      <w:t xml:space="preserve">Page </w:t>
    </w:r>
    <w:r w:rsidR="00160AE2" w:rsidRPr="00583E5E">
      <w:rPr>
        <w:rFonts w:ascii="Calibri" w:hAnsi="Calibri" w:cs="Arial"/>
        <w:sz w:val="22"/>
        <w:szCs w:val="22"/>
      </w:rPr>
      <w:fldChar w:fldCharType="begin"/>
    </w:r>
    <w:r w:rsidR="00160AE2" w:rsidRPr="00583E5E">
      <w:rPr>
        <w:rFonts w:ascii="Calibri" w:hAnsi="Calibri" w:cs="Arial"/>
        <w:sz w:val="22"/>
        <w:szCs w:val="22"/>
      </w:rPr>
      <w:instrText xml:space="preserve"> PAGE   \* MERGEFORMAT </w:instrText>
    </w:r>
    <w:r w:rsidR="00160AE2" w:rsidRPr="00583E5E">
      <w:rPr>
        <w:rFonts w:ascii="Calibri" w:hAnsi="Calibri" w:cs="Arial"/>
        <w:sz w:val="22"/>
        <w:szCs w:val="22"/>
      </w:rPr>
      <w:fldChar w:fldCharType="separate"/>
    </w:r>
    <w:r w:rsidR="00730CEF">
      <w:rPr>
        <w:rFonts w:ascii="Calibri" w:hAnsi="Calibri" w:cs="Arial"/>
        <w:noProof/>
        <w:sz w:val="22"/>
        <w:szCs w:val="22"/>
      </w:rPr>
      <w:t>4</w:t>
    </w:r>
    <w:r w:rsidR="00160AE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1D3E6" w14:textId="77777777" w:rsidR="00160AE2" w:rsidRPr="0082414B" w:rsidRDefault="0082414B" w:rsidP="0082414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30CE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51F58" w14:textId="77777777" w:rsidR="00037135" w:rsidRDefault="00037135" w:rsidP="003A608C">
      <w:r>
        <w:separator/>
      </w:r>
    </w:p>
  </w:footnote>
  <w:footnote w:type="continuationSeparator" w:id="0">
    <w:p w14:paraId="28B5F576" w14:textId="77777777" w:rsidR="00037135" w:rsidRDefault="0003713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B87F1" w14:textId="77777777" w:rsidR="00946DCB" w:rsidRPr="005B1FB3" w:rsidRDefault="00946DCB" w:rsidP="00946DCB">
    <w:pPr>
      <w:pStyle w:val="Header"/>
      <w:pBdr>
        <w:bottom w:val="thinThickSmallGap" w:sz="18" w:space="1" w:color="0D0D0D"/>
      </w:pBdr>
      <w:jc w:val="right"/>
    </w:pPr>
    <w:r>
      <w:rPr>
        <w:rFonts w:ascii="Calibri" w:hAnsi="Calibri" w:cs="Arial"/>
        <w:noProof/>
        <w:sz w:val="22"/>
        <w:szCs w:val="22"/>
      </w:rPr>
      <w:t>SOP 2770 INTRODUCTION TO HUMAN SEXUALITY</w:t>
    </w:r>
  </w:p>
  <w:p w14:paraId="078AE1A6" w14:textId="77777777" w:rsidR="00160AE2" w:rsidRPr="00F85861" w:rsidRDefault="00160AE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7DA16" w14:textId="77777777" w:rsidR="0082414B" w:rsidRDefault="0082414B" w:rsidP="0082414B">
    <w:pPr>
      <w:pStyle w:val="Header"/>
      <w:jc w:val="right"/>
    </w:pPr>
    <w:r w:rsidRPr="00D55873">
      <w:rPr>
        <w:noProof/>
        <w:lang w:eastAsia="en-US"/>
      </w:rPr>
      <w:drawing>
        <wp:inline distT="0" distB="0" distL="0" distR="0" wp14:anchorId="1ABDAD4B" wp14:editId="79ADC75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C366577" w14:textId="77777777" w:rsidR="0082414B" w:rsidRDefault="0082414B" w:rsidP="0082414B">
    <w:pPr>
      <w:pStyle w:val="Header"/>
      <w:jc w:val="right"/>
    </w:pPr>
  </w:p>
  <w:p w14:paraId="2DDF8084" w14:textId="77777777" w:rsidR="0082414B" w:rsidRDefault="0082414B" w:rsidP="0082414B">
    <w:pPr>
      <w:pStyle w:val="Header"/>
      <w:contextualSpacing/>
      <w:jc w:val="right"/>
      <w:rPr>
        <w:b/>
        <w:color w:val="470A68"/>
        <w:sz w:val="28"/>
      </w:rPr>
    </w:pPr>
    <w:r>
      <w:rPr>
        <w:b/>
        <w:color w:val="470A68"/>
        <w:sz w:val="28"/>
      </w:rPr>
      <w:t>School of Arts, Humanities, and Social Sciences</w:t>
    </w:r>
  </w:p>
  <w:p w14:paraId="72520C36" w14:textId="77777777" w:rsidR="00160AE2" w:rsidRPr="0082414B" w:rsidRDefault="0082414B" w:rsidP="0082414B">
    <w:pPr>
      <w:pStyle w:val="Header"/>
      <w:contextualSpacing/>
      <w:jc w:val="right"/>
      <w:rPr>
        <w:b/>
        <w:color w:val="470A68"/>
        <w:sz w:val="28"/>
      </w:rPr>
    </w:pPr>
    <w:r>
      <w:rPr>
        <w:noProof/>
        <w:lang w:eastAsia="en-US"/>
      </w:rPr>
      <mc:AlternateContent>
        <mc:Choice Requires="wps">
          <w:drawing>
            <wp:inline distT="0" distB="0" distL="0" distR="0" wp14:anchorId="1AC49405" wp14:editId="026F47C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A1C42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04CEBB6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41D6F2F"/>
    <w:multiLevelType w:val="hybridMultilevel"/>
    <w:tmpl w:val="46A44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E1537"/>
    <w:multiLevelType w:val="hybridMultilevel"/>
    <w:tmpl w:val="39665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E716F"/>
    <w:multiLevelType w:val="hybridMultilevel"/>
    <w:tmpl w:val="089215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F121B5"/>
    <w:multiLevelType w:val="hybridMultilevel"/>
    <w:tmpl w:val="90AC8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DA74A0"/>
    <w:multiLevelType w:val="hybridMultilevel"/>
    <w:tmpl w:val="BE348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46F5526"/>
    <w:multiLevelType w:val="hybridMultilevel"/>
    <w:tmpl w:val="CDF4AB1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 w:numId="8">
    <w:abstractNumId w:val="10"/>
  </w:num>
  <w:num w:numId="9">
    <w:abstractNumId w:val="8"/>
  </w:num>
  <w:num w:numId="10">
    <w:abstractNumId w:val="9"/>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erri L. Housley">
    <w15:presenceInfo w15:providerId="AD" w15:userId="S::thousley@fsw.edu::826c512e-4908-4374-b2f8-168c81816b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37135"/>
    <w:rsid w:val="0005025E"/>
    <w:rsid w:val="00051D9C"/>
    <w:rsid w:val="00074D7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0AE2"/>
    <w:rsid w:val="00164D97"/>
    <w:rsid w:val="00181758"/>
    <w:rsid w:val="001845C0"/>
    <w:rsid w:val="0018578A"/>
    <w:rsid w:val="00186361"/>
    <w:rsid w:val="00192009"/>
    <w:rsid w:val="00193CFE"/>
    <w:rsid w:val="0019460E"/>
    <w:rsid w:val="001A13F4"/>
    <w:rsid w:val="001A4A48"/>
    <w:rsid w:val="001C2715"/>
    <w:rsid w:val="001C2890"/>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4513"/>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0130"/>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3AB7"/>
    <w:rsid w:val="0045250A"/>
    <w:rsid w:val="00452D8C"/>
    <w:rsid w:val="00453580"/>
    <w:rsid w:val="00454865"/>
    <w:rsid w:val="00463056"/>
    <w:rsid w:val="00473181"/>
    <w:rsid w:val="00483843"/>
    <w:rsid w:val="0048655D"/>
    <w:rsid w:val="004914A4"/>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B63"/>
    <w:rsid w:val="00581C6E"/>
    <w:rsid w:val="005939F3"/>
    <w:rsid w:val="00593D67"/>
    <w:rsid w:val="00596418"/>
    <w:rsid w:val="00596EED"/>
    <w:rsid w:val="00597D33"/>
    <w:rsid w:val="00597E0E"/>
    <w:rsid w:val="005A40CD"/>
    <w:rsid w:val="005A4127"/>
    <w:rsid w:val="005A486B"/>
    <w:rsid w:val="005C1F40"/>
    <w:rsid w:val="005C584C"/>
    <w:rsid w:val="005C58AE"/>
    <w:rsid w:val="005C61F0"/>
    <w:rsid w:val="005D59BD"/>
    <w:rsid w:val="005D5EB0"/>
    <w:rsid w:val="005E0EA6"/>
    <w:rsid w:val="005E1AD4"/>
    <w:rsid w:val="005E24B1"/>
    <w:rsid w:val="005E4948"/>
    <w:rsid w:val="005E6800"/>
    <w:rsid w:val="005F01C0"/>
    <w:rsid w:val="005F1F83"/>
    <w:rsid w:val="005F5274"/>
    <w:rsid w:val="005F5C2B"/>
    <w:rsid w:val="005F7A05"/>
    <w:rsid w:val="006015A3"/>
    <w:rsid w:val="0062017D"/>
    <w:rsid w:val="006220C5"/>
    <w:rsid w:val="0063630C"/>
    <w:rsid w:val="006368DF"/>
    <w:rsid w:val="006376E0"/>
    <w:rsid w:val="00641797"/>
    <w:rsid w:val="006448D4"/>
    <w:rsid w:val="00647098"/>
    <w:rsid w:val="0065150F"/>
    <w:rsid w:val="00654046"/>
    <w:rsid w:val="00654F2E"/>
    <w:rsid w:val="00657366"/>
    <w:rsid w:val="00660605"/>
    <w:rsid w:val="00667E0B"/>
    <w:rsid w:val="00676ED8"/>
    <w:rsid w:val="006818AA"/>
    <w:rsid w:val="00683767"/>
    <w:rsid w:val="00684A86"/>
    <w:rsid w:val="006858F5"/>
    <w:rsid w:val="00687287"/>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CEF"/>
    <w:rsid w:val="00730DB3"/>
    <w:rsid w:val="00734B01"/>
    <w:rsid w:val="00744942"/>
    <w:rsid w:val="00747EF2"/>
    <w:rsid w:val="007547B6"/>
    <w:rsid w:val="0076217E"/>
    <w:rsid w:val="00763CF6"/>
    <w:rsid w:val="007805FB"/>
    <w:rsid w:val="007806A0"/>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ACF"/>
    <w:rsid w:val="007F1A32"/>
    <w:rsid w:val="0080574D"/>
    <w:rsid w:val="00813CDE"/>
    <w:rsid w:val="00820F79"/>
    <w:rsid w:val="00821FCE"/>
    <w:rsid w:val="0082414B"/>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071B"/>
    <w:rsid w:val="008856A1"/>
    <w:rsid w:val="008A0AC8"/>
    <w:rsid w:val="008A1D7C"/>
    <w:rsid w:val="008A2456"/>
    <w:rsid w:val="008A64AE"/>
    <w:rsid w:val="008B4D58"/>
    <w:rsid w:val="008B7FE2"/>
    <w:rsid w:val="008C37F3"/>
    <w:rsid w:val="008C3DF6"/>
    <w:rsid w:val="008D0387"/>
    <w:rsid w:val="008D136B"/>
    <w:rsid w:val="008D5949"/>
    <w:rsid w:val="008E0214"/>
    <w:rsid w:val="008E08DD"/>
    <w:rsid w:val="008E53AD"/>
    <w:rsid w:val="008F66E1"/>
    <w:rsid w:val="00901FCC"/>
    <w:rsid w:val="00927493"/>
    <w:rsid w:val="009352A2"/>
    <w:rsid w:val="009375A2"/>
    <w:rsid w:val="00946DC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106A"/>
    <w:rsid w:val="009F4284"/>
    <w:rsid w:val="00A0472B"/>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170F"/>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736F"/>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28C6"/>
    <w:rsid w:val="00BC37AA"/>
    <w:rsid w:val="00BC4BC8"/>
    <w:rsid w:val="00BC547C"/>
    <w:rsid w:val="00BE04EE"/>
    <w:rsid w:val="00BE594D"/>
    <w:rsid w:val="00BE5EA7"/>
    <w:rsid w:val="00BE7B52"/>
    <w:rsid w:val="00BF0491"/>
    <w:rsid w:val="00BF05B2"/>
    <w:rsid w:val="00BF0814"/>
    <w:rsid w:val="00C02627"/>
    <w:rsid w:val="00C12406"/>
    <w:rsid w:val="00C12825"/>
    <w:rsid w:val="00C14BF6"/>
    <w:rsid w:val="00C27530"/>
    <w:rsid w:val="00C27A5D"/>
    <w:rsid w:val="00C27B3D"/>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C69FF"/>
    <w:rsid w:val="00CE73E9"/>
    <w:rsid w:val="00CF0C1A"/>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E0530"/>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D50B0"/>
    <w:rsid w:val="00EE3DB1"/>
    <w:rsid w:val="00EF0124"/>
    <w:rsid w:val="00F0403D"/>
    <w:rsid w:val="00F04E67"/>
    <w:rsid w:val="00F1523B"/>
    <w:rsid w:val="00F268CA"/>
    <w:rsid w:val="00F305B6"/>
    <w:rsid w:val="00F310D0"/>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7155B5"/>
  <w15:chartTrackingRefBased/>
  <w15:docId w15:val="{7BE24F09-C357-4E16-9E2F-F4EEEDC8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A047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074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C89F8-3F29-46BE-91C0-B3B5AA12A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Settings\mward30\Desktop\MMtoDocs\MMtoDocsRev50 (Word 2007).dotm</Template>
  <TotalTime>1</TotalTime>
  <Pages>4</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Terri L. Housley</cp:lastModifiedBy>
  <cp:revision>2</cp:revision>
  <dcterms:created xsi:type="dcterms:W3CDTF">2021-02-25T17:34:00Z</dcterms:created>
  <dcterms:modified xsi:type="dcterms:W3CDTF">2021-02-25T17:34:00Z</dcterms:modified>
</cp:coreProperties>
</file>