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61706" w:rsidTr="006F05AA">
        <w:trPr>
          <w:trHeight w:val="546"/>
          <w:tblHeader/>
          <w:jc w:val="center"/>
        </w:trPr>
        <w:tc>
          <w:tcPr>
            <w:tcW w:w="5206" w:type="dxa"/>
            <w:vAlign w:val="center"/>
          </w:tcPr>
          <w:p w:rsidR="00561706" w:rsidRDefault="00561706"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61706" w:rsidRDefault="00561706"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61706" w:rsidTr="006F05AA">
        <w:trPr>
          <w:trHeight w:val="516"/>
          <w:jc w:val="center"/>
        </w:trPr>
        <w:tc>
          <w:tcPr>
            <w:tcW w:w="5206" w:type="dxa"/>
            <w:vAlign w:val="center"/>
          </w:tcPr>
          <w:p w:rsidR="00561706" w:rsidRDefault="00561706"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61706" w:rsidRDefault="00561706"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61706" w:rsidTr="006F05AA">
        <w:trPr>
          <w:trHeight w:val="516"/>
          <w:jc w:val="center"/>
        </w:trPr>
        <w:tc>
          <w:tcPr>
            <w:tcW w:w="5206" w:type="dxa"/>
            <w:vAlign w:val="center"/>
          </w:tcPr>
          <w:p w:rsidR="00561706" w:rsidRDefault="00561706"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61706" w:rsidRDefault="00561706"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CD06B2" w:rsidRPr="007F3B2A" w:rsidRDefault="00CD06B2" w:rsidP="00DA66CF">
      <w:pPr>
        <w:rPr>
          <w:rFonts w:ascii="Calibri" w:hAnsi="Calibri" w:cs="Arial"/>
          <w:b/>
          <w:sz w:val="22"/>
          <w:szCs w:val="22"/>
          <w:u w:val="single"/>
        </w:rPr>
      </w:pPr>
    </w:p>
    <w:p w:rsidR="00CD06B2" w:rsidRPr="007F3B2A" w:rsidRDefault="00CD06B2" w:rsidP="00DA66CF">
      <w:pPr>
        <w:numPr>
          <w:ilvl w:val="0"/>
          <w:numId w:val="1"/>
        </w:numPr>
        <w:tabs>
          <w:tab w:val="left" w:pos="720"/>
        </w:tabs>
        <w:rPr>
          <w:rFonts w:ascii="Calibri" w:hAnsi="Calibri" w:cs="Arial"/>
          <w:b/>
          <w:sz w:val="22"/>
          <w:szCs w:val="22"/>
          <w:u w:val="single"/>
        </w:rPr>
      </w:pPr>
      <w:r w:rsidRPr="007F3B2A">
        <w:rPr>
          <w:rFonts w:ascii="Calibri" w:hAnsi="Calibri" w:cs="Arial"/>
          <w:b/>
          <w:sz w:val="22"/>
          <w:szCs w:val="22"/>
          <w:u w:val="single"/>
        </w:rPr>
        <w:t>COURSE NUMBER AND TITLE, CATALOG DESCRIPTION, CREDITS:</w:t>
      </w:r>
    </w:p>
    <w:p w:rsidR="00CD06B2" w:rsidRPr="007F3B2A" w:rsidRDefault="00CD06B2" w:rsidP="00DA66CF">
      <w:pPr>
        <w:ind w:left="1440"/>
        <w:rPr>
          <w:rFonts w:ascii="Calibri" w:hAnsi="Calibri" w:cs="Arial"/>
          <w:b/>
          <w:sz w:val="22"/>
          <w:szCs w:val="22"/>
        </w:rPr>
      </w:pPr>
    </w:p>
    <w:p w:rsidR="00CD06B2" w:rsidRPr="007F3B2A" w:rsidRDefault="00CD06B2" w:rsidP="00DA66CF">
      <w:pPr>
        <w:widowControl/>
        <w:tabs>
          <w:tab w:val="left" w:pos="720"/>
          <w:tab w:val="left" w:pos="1170"/>
        </w:tabs>
        <w:ind w:firstLine="720"/>
        <w:rPr>
          <w:rFonts w:ascii="Calibri" w:hAnsi="Calibri" w:cs="Arial"/>
          <w:b/>
          <w:sz w:val="22"/>
          <w:szCs w:val="22"/>
        </w:rPr>
      </w:pPr>
      <w:r w:rsidRPr="007F3B2A">
        <w:rPr>
          <w:rFonts w:ascii="Calibri" w:hAnsi="Calibri" w:cs="Arial"/>
          <w:b/>
          <w:noProof/>
          <w:sz w:val="22"/>
          <w:szCs w:val="22"/>
        </w:rPr>
        <w:t>EAP 1560 ENGLISH FOR ACADEMIC PURPOSES, GRAMMAR</w:t>
      </w:r>
      <w:r w:rsidRPr="007F3B2A">
        <w:rPr>
          <w:rFonts w:ascii="Calibri" w:hAnsi="Calibri" w:cs="Arial"/>
          <w:b/>
          <w:sz w:val="22"/>
          <w:szCs w:val="22"/>
        </w:rPr>
        <w:t xml:space="preserve">   (</w:t>
      </w:r>
      <w:r w:rsidRPr="007F3B2A">
        <w:rPr>
          <w:rFonts w:ascii="Calibri" w:hAnsi="Calibri" w:cs="Arial"/>
          <w:b/>
          <w:noProof/>
          <w:sz w:val="22"/>
          <w:szCs w:val="22"/>
        </w:rPr>
        <w:t>3</w:t>
      </w:r>
      <w:r w:rsidRPr="007F3B2A">
        <w:rPr>
          <w:rFonts w:ascii="Calibri" w:hAnsi="Calibri" w:cs="Arial"/>
          <w:b/>
          <w:sz w:val="22"/>
          <w:szCs w:val="22"/>
        </w:rPr>
        <w:t xml:space="preserve"> CREDITS)</w:t>
      </w:r>
    </w:p>
    <w:p w:rsidR="00CD06B2" w:rsidRPr="007F3B2A" w:rsidRDefault="00CD06B2" w:rsidP="00DA66CF">
      <w:pPr>
        <w:widowControl/>
        <w:tabs>
          <w:tab w:val="left" w:pos="720"/>
          <w:tab w:val="left" w:pos="1170"/>
        </w:tabs>
        <w:ind w:firstLine="720"/>
        <w:rPr>
          <w:rFonts w:ascii="Calibri" w:hAnsi="Calibri" w:cs="Arial"/>
          <w:b/>
          <w:sz w:val="22"/>
          <w:szCs w:val="22"/>
        </w:rPr>
      </w:pPr>
    </w:p>
    <w:p w:rsidR="00CD06B2" w:rsidRDefault="00CD06B2" w:rsidP="00CD06B2">
      <w:pPr>
        <w:pStyle w:val="BodyTextIndent2"/>
        <w:widowControl/>
        <w:tabs>
          <w:tab w:val="left" w:pos="720"/>
          <w:tab w:val="left" w:pos="1170"/>
        </w:tabs>
        <w:spacing w:line="276" w:lineRule="auto"/>
        <w:ind w:left="720"/>
        <w:rPr>
          <w:ins w:id="1" w:author="Brian Page" w:date="2021-01-27T14:52:00Z"/>
          <w:rFonts w:ascii="Calibri" w:hAnsi="Calibri" w:cs="Arial"/>
          <w:noProof/>
          <w:sz w:val="22"/>
          <w:szCs w:val="22"/>
        </w:rPr>
      </w:pPr>
      <w:r w:rsidRPr="007F3B2A">
        <w:rPr>
          <w:rFonts w:ascii="Calibri" w:hAnsi="Calibri" w:cs="Arial"/>
          <w:noProof/>
          <w:sz w:val="22"/>
          <w:szCs w:val="22"/>
        </w:rPr>
        <w:t>The aim of this course is to provide non-native students of American English with the linguistic elements necessary to develop grammatical competence at the high intermediate level. Successful completion of this course requires a grade of “C” or better.</w:t>
      </w:r>
    </w:p>
    <w:p w:rsidR="00716BB1" w:rsidRPr="007F3B2A" w:rsidRDefault="00716BB1" w:rsidP="00716BB1">
      <w:pPr>
        <w:pStyle w:val="BodyTextIndent2"/>
        <w:widowControl/>
        <w:numPr>
          <w:ilvl w:val="0"/>
          <w:numId w:val="6"/>
        </w:numPr>
        <w:tabs>
          <w:tab w:val="left" w:pos="720"/>
          <w:tab w:val="left" w:pos="1170"/>
        </w:tabs>
        <w:spacing w:line="276" w:lineRule="auto"/>
        <w:rPr>
          <w:rFonts w:ascii="Calibri" w:hAnsi="Calibri" w:cs="Arial"/>
          <w:noProof/>
          <w:sz w:val="22"/>
          <w:szCs w:val="22"/>
        </w:rPr>
        <w:pPrChange w:id="2" w:author="Brian Page" w:date="2021-01-27T14:52:00Z">
          <w:pPr>
            <w:pStyle w:val="BodyTextIndent2"/>
            <w:widowControl/>
            <w:tabs>
              <w:tab w:val="left" w:pos="720"/>
              <w:tab w:val="left" w:pos="1170"/>
            </w:tabs>
            <w:spacing w:line="276" w:lineRule="auto"/>
            <w:ind w:left="720"/>
          </w:pPr>
        </w:pPrChange>
      </w:pPr>
      <w:ins w:id="3" w:author="Brian Page" w:date="2021-01-27T14:52:00Z">
        <w:r>
          <w:rPr>
            <w:rFonts w:ascii="Calibri" w:hAnsi="Calibri" w:cs="Arial"/>
            <w:noProof/>
            <w:sz w:val="22"/>
            <w:szCs w:val="22"/>
          </w:rPr>
          <w:t>Students may apply up to a maximum of 12 credit hours of EAP college-level credits toward a degree</w:t>
        </w:r>
      </w:ins>
      <w:bookmarkStart w:id="4" w:name="_GoBack"/>
      <w:bookmarkEnd w:id="4"/>
    </w:p>
    <w:p w:rsidR="00CD06B2" w:rsidRPr="007F3B2A" w:rsidRDefault="00CD06B2" w:rsidP="00BE594D">
      <w:pPr>
        <w:numPr>
          <w:ilvl w:val="0"/>
          <w:numId w:val="1"/>
        </w:numPr>
        <w:rPr>
          <w:rFonts w:ascii="Calibri" w:hAnsi="Calibri" w:cs="Arial"/>
          <w:b/>
          <w:sz w:val="22"/>
          <w:szCs w:val="22"/>
        </w:rPr>
      </w:pPr>
      <w:r w:rsidRPr="007F3B2A">
        <w:rPr>
          <w:rFonts w:ascii="Calibri" w:hAnsi="Calibri" w:cs="Arial"/>
          <w:b/>
          <w:sz w:val="22"/>
          <w:szCs w:val="22"/>
          <w:u w:val="single"/>
        </w:rPr>
        <w:t>PREREQUISITES FOR THIS COURSE:</w:t>
      </w:r>
      <w:r w:rsidRPr="007F3B2A">
        <w:rPr>
          <w:rFonts w:ascii="Calibri" w:hAnsi="Calibri" w:cs="Arial"/>
          <w:b/>
          <w:sz w:val="22"/>
          <w:szCs w:val="22"/>
        </w:rPr>
        <w:t xml:space="preserve">  </w:t>
      </w:r>
    </w:p>
    <w:p w:rsidR="00CD06B2" w:rsidRPr="007F3B2A" w:rsidRDefault="00CD06B2" w:rsidP="00DA66CF">
      <w:pPr>
        <w:ind w:left="720"/>
        <w:rPr>
          <w:rFonts w:ascii="Calibri" w:hAnsi="Calibri" w:cs="Arial"/>
          <w:b/>
          <w:sz w:val="22"/>
          <w:szCs w:val="22"/>
        </w:rPr>
      </w:pPr>
    </w:p>
    <w:p w:rsidR="00DC6B03" w:rsidRPr="007F3B2A" w:rsidRDefault="00DC6B03" w:rsidP="00DC6B03">
      <w:pPr>
        <w:ind w:left="720"/>
        <w:rPr>
          <w:rFonts w:ascii="Calibri" w:hAnsi="Calibri" w:cs="Calibri"/>
          <w:bCs/>
          <w:iCs/>
          <w:sz w:val="22"/>
          <w:szCs w:val="22"/>
        </w:rPr>
      </w:pPr>
      <w:r w:rsidRPr="007F3B2A">
        <w:rPr>
          <w:rFonts w:ascii="Calibri" w:hAnsi="Calibri" w:cs="Calibri"/>
          <w:bCs/>
          <w:iCs/>
          <w:sz w:val="22"/>
          <w:szCs w:val="22"/>
        </w:rPr>
        <w:t>Testing or permission of the Appropriate Academic Affairs Dean or Associate Dean</w:t>
      </w:r>
    </w:p>
    <w:p w:rsidR="00EB1D32" w:rsidRPr="007F3B2A" w:rsidRDefault="00EB1D32" w:rsidP="00927493">
      <w:pPr>
        <w:ind w:left="720"/>
        <w:rPr>
          <w:rFonts w:ascii="Calibri" w:hAnsi="Calibri" w:cs="Arial"/>
          <w:sz w:val="22"/>
          <w:szCs w:val="22"/>
        </w:rPr>
      </w:pPr>
    </w:p>
    <w:p w:rsidR="00CD06B2" w:rsidRPr="007F3B2A" w:rsidRDefault="00EB1D32" w:rsidP="00DA66CF">
      <w:pPr>
        <w:ind w:firstLine="720"/>
        <w:rPr>
          <w:rFonts w:ascii="Calibri" w:hAnsi="Calibri" w:cs="Arial"/>
          <w:sz w:val="22"/>
          <w:szCs w:val="22"/>
        </w:rPr>
      </w:pPr>
      <w:r w:rsidRPr="007F3B2A">
        <w:rPr>
          <w:rFonts w:ascii="Calibri" w:hAnsi="Calibri" w:cs="Arial"/>
          <w:b/>
          <w:sz w:val="22"/>
          <w:szCs w:val="22"/>
          <w:u w:val="single"/>
        </w:rPr>
        <w:t>CO-REQUISIT</w:t>
      </w:r>
      <w:r w:rsidR="00CD06B2" w:rsidRPr="007F3B2A">
        <w:rPr>
          <w:rFonts w:ascii="Calibri" w:hAnsi="Calibri" w:cs="Arial"/>
          <w:b/>
          <w:sz w:val="22"/>
          <w:szCs w:val="22"/>
          <w:u w:val="single"/>
        </w:rPr>
        <w:t>ES FOR THIS COURSE:</w:t>
      </w:r>
    </w:p>
    <w:p w:rsidR="00CD06B2" w:rsidRPr="007F3B2A" w:rsidRDefault="00CD06B2" w:rsidP="00DA66CF">
      <w:pPr>
        <w:ind w:firstLine="720"/>
        <w:rPr>
          <w:rFonts w:ascii="Calibri" w:hAnsi="Calibri" w:cs="Arial"/>
          <w:sz w:val="22"/>
          <w:szCs w:val="22"/>
        </w:rPr>
      </w:pPr>
    </w:p>
    <w:p w:rsidR="00CD06B2" w:rsidRPr="007F3B2A" w:rsidRDefault="00CD06B2" w:rsidP="00DA66CF">
      <w:pPr>
        <w:ind w:firstLine="720"/>
        <w:rPr>
          <w:rFonts w:ascii="Calibri" w:hAnsi="Calibri" w:cs="Arial"/>
          <w:sz w:val="22"/>
          <w:szCs w:val="22"/>
        </w:rPr>
      </w:pPr>
      <w:r w:rsidRPr="007F3B2A">
        <w:rPr>
          <w:rFonts w:ascii="Calibri" w:hAnsi="Calibri" w:cs="Arial"/>
          <w:noProof/>
          <w:sz w:val="22"/>
          <w:szCs w:val="22"/>
        </w:rPr>
        <w:t>None</w:t>
      </w:r>
    </w:p>
    <w:p w:rsidR="00D41DAA" w:rsidRPr="007F3B2A" w:rsidRDefault="00D41DAA" w:rsidP="00DA66CF">
      <w:pPr>
        <w:ind w:firstLine="720"/>
        <w:rPr>
          <w:rFonts w:ascii="Calibri" w:hAnsi="Calibri" w:cs="Arial"/>
          <w:sz w:val="22"/>
          <w:szCs w:val="22"/>
        </w:rPr>
        <w:sectPr w:rsidR="00D41DAA" w:rsidRPr="007F3B2A" w:rsidSect="00CD06B2">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CD06B2" w:rsidRPr="007F3B2A" w:rsidRDefault="00CD06B2" w:rsidP="00DA66CF">
      <w:pPr>
        <w:ind w:firstLine="720"/>
        <w:rPr>
          <w:rFonts w:ascii="Calibri" w:hAnsi="Calibri" w:cs="Arial"/>
          <w:sz w:val="22"/>
          <w:szCs w:val="22"/>
        </w:rPr>
      </w:pPr>
    </w:p>
    <w:p w:rsidR="00CD06B2" w:rsidRPr="007F3B2A" w:rsidRDefault="00CD06B2" w:rsidP="00D41DAA">
      <w:pPr>
        <w:numPr>
          <w:ilvl w:val="0"/>
          <w:numId w:val="1"/>
        </w:numPr>
        <w:rPr>
          <w:rFonts w:ascii="Calibri" w:hAnsi="Calibri" w:cs="Arial"/>
          <w:sz w:val="22"/>
          <w:szCs w:val="22"/>
        </w:rPr>
      </w:pPr>
      <w:r w:rsidRPr="007F3B2A">
        <w:rPr>
          <w:rFonts w:ascii="Calibri" w:hAnsi="Calibri" w:cs="Arial"/>
          <w:b/>
          <w:sz w:val="22"/>
          <w:szCs w:val="22"/>
          <w:u w:val="single"/>
        </w:rPr>
        <w:t>GENERAL COURSE INFORMATION:</w:t>
      </w:r>
      <w:r w:rsidRPr="007F3B2A">
        <w:rPr>
          <w:rFonts w:ascii="Calibri" w:hAnsi="Calibri" w:cs="Arial"/>
          <w:b/>
          <w:sz w:val="22"/>
          <w:szCs w:val="22"/>
        </w:rPr>
        <w:t xml:space="preserve">  </w:t>
      </w:r>
      <w:r w:rsidRPr="007F3B2A">
        <w:rPr>
          <w:rFonts w:ascii="Calibri" w:hAnsi="Calibri" w:cs="Arial"/>
          <w:sz w:val="22"/>
          <w:szCs w:val="22"/>
        </w:rPr>
        <w:t>Topic Outline.</w:t>
      </w:r>
    </w:p>
    <w:p w:rsidR="00CD06B2" w:rsidRPr="007F3B2A" w:rsidRDefault="00CD06B2" w:rsidP="00DA66CF">
      <w:pPr>
        <w:rPr>
          <w:rFonts w:ascii="Calibri" w:hAnsi="Calibri" w:cs="Arial"/>
          <w:b/>
          <w:sz w:val="22"/>
          <w:szCs w:val="22"/>
          <w:u w:val="single"/>
        </w:rPr>
      </w:pP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Adjective Clauses</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Noun Clauses</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Adverbial Clauses</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The Noun Phrase: review</w:t>
      </w:r>
    </w:p>
    <w:p w:rsidR="00CD06B2" w:rsidRPr="007F3B2A" w:rsidRDefault="00CD06B2"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The Verb Phrase: review</w:t>
      </w:r>
    </w:p>
    <w:p w:rsidR="003E2293" w:rsidRPr="007F3B2A" w:rsidRDefault="003E2293" w:rsidP="00CD06B2">
      <w:pPr>
        <w:widowControl/>
        <w:numPr>
          <w:ilvl w:val="0"/>
          <w:numId w:val="4"/>
        </w:numPr>
        <w:suppressAutoHyphens w:val="0"/>
        <w:rPr>
          <w:rFonts w:ascii="Calibri" w:hAnsi="Calibri" w:cs="Arial"/>
          <w:sz w:val="22"/>
          <w:szCs w:val="22"/>
        </w:rPr>
      </w:pPr>
      <w:r w:rsidRPr="007F3B2A">
        <w:rPr>
          <w:rFonts w:ascii="Calibri" w:hAnsi="Calibri" w:cs="Arial"/>
          <w:sz w:val="22"/>
          <w:szCs w:val="22"/>
        </w:rPr>
        <w:t xml:space="preserve">Gerunds and Infinitives </w:t>
      </w:r>
    </w:p>
    <w:p w:rsidR="00CD06B2" w:rsidRPr="007F3B2A" w:rsidRDefault="00CD06B2" w:rsidP="00DA66CF">
      <w:pPr>
        <w:rPr>
          <w:rFonts w:ascii="Calibri" w:hAnsi="Calibri" w:cs="Arial"/>
          <w:b/>
          <w:sz w:val="22"/>
          <w:szCs w:val="22"/>
          <w:u w:val="single"/>
        </w:rPr>
      </w:pPr>
    </w:p>
    <w:p w:rsidR="00561706" w:rsidRPr="00BA3BB9" w:rsidRDefault="00561706" w:rsidP="0056170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61706" w:rsidRDefault="00561706" w:rsidP="00561706">
      <w:pPr>
        <w:rPr>
          <w:rFonts w:ascii="Calibri" w:hAnsi="Calibri" w:cs="Arial"/>
          <w:b/>
          <w:sz w:val="22"/>
          <w:szCs w:val="22"/>
          <w:u w:val="single"/>
        </w:rPr>
      </w:pPr>
    </w:p>
    <w:p w:rsidR="00561706" w:rsidRPr="009A197E" w:rsidRDefault="00561706" w:rsidP="0056170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561706" w:rsidRPr="009A197E" w:rsidRDefault="00561706" w:rsidP="0056170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61706" w:rsidRDefault="00561706" w:rsidP="0056170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61706" w:rsidRDefault="00561706" w:rsidP="00561706">
      <w:pPr>
        <w:ind w:left="720"/>
        <w:rPr>
          <w:rFonts w:ascii="Garamond" w:hAnsi="Garamond"/>
          <w:color w:val="000000"/>
          <w:sz w:val="22"/>
          <w:szCs w:val="22"/>
        </w:rPr>
      </w:pPr>
    </w:p>
    <w:p w:rsidR="00561706" w:rsidRPr="00561706" w:rsidRDefault="00561706" w:rsidP="00561706">
      <w:pPr>
        <w:pStyle w:val="Default"/>
        <w:ind w:left="720"/>
        <w:rPr>
          <w:rFonts w:asciiTheme="minorHAnsi" w:hAnsiTheme="minorHAnsi"/>
          <w:sz w:val="22"/>
          <w:szCs w:val="22"/>
        </w:rPr>
      </w:pPr>
      <w:r w:rsidRPr="00561706">
        <w:rPr>
          <w:rFonts w:asciiTheme="minorHAnsi" w:hAnsiTheme="minorHAnsi"/>
          <w:b/>
          <w:bCs/>
          <w:sz w:val="22"/>
          <w:szCs w:val="22"/>
        </w:rPr>
        <w:t xml:space="preserve">A. General Education Competencies and Course Outcomes </w:t>
      </w:r>
    </w:p>
    <w:p w:rsidR="00561706" w:rsidRPr="00561706" w:rsidRDefault="00561706" w:rsidP="00561706">
      <w:pPr>
        <w:pStyle w:val="Default"/>
        <w:ind w:left="720"/>
        <w:rPr>
          <w:rFonts w:asciiTheme="minorHAnsi" w:hAnsiTheme="minorHAnsi"/>
          <w:sz w:val="22"/>
          <w:szCs w:val="22"/>
        </w:rPr>
      </w:pPr>
    </w:p>
    <w:p w:rsidR="00561706" w:rsidRPr="00561706" w:rsidRDefault="00561706" w:rsidP="00561706">
      <w:pPr>
        <w:pStyle w:val="Default"/>
        <w:ind w:left="720"/>
        <w:rPr>
          <w:rFonts w:asciiTheme="minorHAnsi" w:hAnsiTheme="minorHAnsi"/>
          <w:sz w:val="22"/>
          <w:szCs w:val="22"/>
        </w:rPr>
      </w:pPr>
      <w:r w:rsidRPr="00561706">
        <w:rPr>
          <w:rFonts w:asciiTheme="minorHAnsi" w:hAnsiTheme="minorHAnsi"/>
          <w:sz w:val="22"/>
          <w:szCs w:val="22"/>
        </w:rPr>
        <w:t xml:space="preserve">1. Listed here are the course outcomes/objectives assessed in this course which play an </w:t>
      </w:r>
      <w:r w:rsidRPr="00561706">
        <w:rPr>
          <w:rFonts w:asciiTheme="minorHAnsi" w:hAnsiTheme="minorHAnsi"/>
          <w:i/>
          <w:iCs/>
          <w:sz w:val="22"/>
          <w:szCs w:val="22"/>
        </w:rPr>
        <w:t xml:space="preserve">integral </w:t>
      </w:r>
      <w:r w:rsidRPr="00561706">
        <w:rPr>
          <w:rFonts w:asciiTheme="minorHAnsi" w:hAnsiTheme="minorHAnsi"/>
          <w:sz w:val="22"/>
          <w:szCs w:val="22"/>
        </w:rPr>
        <w:t xml:space="preserve">part in contributing to the student’s general education along with the general education competency it supports. </w:t>
      </w:r>
    </w:p>
    <w:p w:rsidR="00561706" w:rsidRPr="00561706" w:rsidRDefault="00561706" w:rsidP="00561706">
      <w:pPr>
        <w:pStyle w:val="Default"/>
        <w:ind w:left="720"/>
        <w:rPr>
          <w:rFonts w:asciiTheme="minorHAnsi" w:hAnsiTheme="minorHAnsi"/>
          <w:sz w:val="22"/>
          <w:szCs w:val="22"/>
        </w:rPr>
      </w:pPr>
    </w:p>
    <w:p w:rsidR="00561706" w:rsidRPr="00561706" w:rsidRDefault="00561706" w:rsidP="00561706">
      <w:pPr>
        <w:pStyle w:val="Default"/>
        <w:ind w:left="720"/>
        <w:rPr>
          <w:rFonts w:asciiTheme="minorHAnsi" w:hAnsiTheme="minorHAnsi"/>
          <w:sz w:val="22"/>
          <w:szCs w:val="22"/>
        </w:rPr>
      </w:pPr>
      <w:r w:rsidRPr="00561706">
        <w:rPr>
          <w:rFonts w:asciiTheme="minorHAnsi" w:hAnsiTheme="minorHAnsi"/>
          <w:iCs/>
          <w:sz w:val="22"/>
          <w:szCs w:val="22"/>
        </w:rPr>
        <w:t>General Education Competency</w:t>
      </w:r>
      <w:r w:rsidRPr="00561706">
        <w:rPr>
          <w:rFonts w:asciiTheme="minorHAnsi" w:hAnsiTheme="minorHAnsi"/>
          <w:sz w:val="22"/>
          <w:szCs w:val="22"/>
        </w:rPr>
        <w:t xml:space="preserve">: </w:t>
      </w:r>
      <w:r w:rsidRPr="00561706">
        <w:rPr>
          <w:rFonts w:asciiTheme="minorHAnsi" w:hAnsiTheme="minorHAnsi"/>
          <w:b/>
          <w:bCs/>
          <w:sz w:val="22"/>
          <w:szCs w:val="22"/>
        </w:rPr>
        <w:t>C</w:t>
      </w:r>
      <w:r w:rsidRPr="00561706">
        <w:rPr>
          <w:rFonts w:asciiTheme="minorHAnsi" w:hAnsiTheme="minorHAnsi"/>
          <w:b/>
          <w:sz w:val="22"/>
          <w:szCs w:val="22"/>
        </w:rPr>
        <w:t>ommunicate</w:t>
      </w:r>
    </w:p>
    <w:p w:rsidR="00561706" w:rsidRPr="00561706" w:rsidRDefault="00561706" w:rsidP="00561706">
      <w:pPr>
        <w:pStyle w:val="Default"/>
        <w:ind w:left="720"/>
        <w:rPr>
          <w:rFonts w:asciiTheme="minorHAnsi" w:hAnsiTheme="minorHAnsi"/>
          <w:iCs/>
          <w:sz w:val="22"/>
          <w:szCs w:val="22"/>
        </w:rPr>
      </w:pPr>
    </w:p>
    <w:p w:rsidR="00561706" w:rsidRPr="00561706" w:rsidRDefault="00561706" w:rsidP="00561706">
      <w:pPr>
        <w:ind w:left="720"/>
        <w:rPr>
          <w:rFonts w:asciiTheme="minorHAnsi" w:hAnsiTheme="minorHAnsi"/>
          <w:color w:val="000000"/>
          <w:sz w:val="22"/>
          <w:szCs w:val="22"/>
        </w:rPr>
      </w:pPr>
      <w:r w:rsidRPr="00561706">
        <w:rPr>
          <w:rFonts w:asciiTheme="minorHAnsi" w:hAnsiTheme="minorHAnsi"/>
          <w:iCs/>
          <w:sz w:val="22"/>
          <w:szCs w:val="22"/>
        </w:rPr>
        <w:t xml:space="preserve">Course Outcomes or Objectives Supporting the General Education Competency Selected: </w:t>
      </w:r>
      <w:r w:rsidRPr="00561706">
        <w:rPr>
          <w:rFonts w:asciiTheme="minorHAnsi" w:hAnsiTheme="minorHAnsi"/>
          <w:iCs/>
          <w:sz w:val="22"/>
          <w:szCs w:val="22"/>
        </w:rPr>
        <w:br/>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Effectively use the active and passive voice.</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Compose sentences using adjective, adverb, and noun clauses correctly.</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Differentiate between restrictive and non-restrictive clauses and phrases.</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Effectively use real and unreal conditionals.</w:t>
      </w:r>
    </w:p>
    <w:p w:rsidR="00561706" w:rsidRPr="00561706" w:rsidRDefault="00561706" w:rsidP="00561706">
      <w:pPr>
        <w:pStyle w:val="ListParagraph"/>
        <w:numPr>
          <w:ilvl w:val="0"/>
          <w:numId w:val="5"/>
        </w:numPr>
        <w:rPr>
          <w:rFonts w:asciiTheme="minorHAnsi" w:hAnsiTheme="minorHAnsi"/>
          <w:color w:val="000000"/>
          <w:sz w:val="22"/>
          <w:szCs w:val="22"/>
        </w:rPr>
      </w:pPr>
      <w:r w:rsidRPr="00561706">
        <w:rPr>
          <w:rFonts w:asciiTheme="minorHAnsi" w:hAnsiTheme="minorHAnsi"/>
          <w:color w:val="000000"/>
          <w:sz w:val="22"/>
          <w:szCs w:val="22"/>
        </w:rPr>
        <w:t>Use and understand adjective, adverb and noun clauses.</w:t>
      </w:r>
    </w:p>
    <w:p w:rsidR="00CD06B2" w:rsidRPr="007F3B2A" w:rsidRDefault="00CD06B2" w:rsidP="00DA66CF">
      <w:pPr>
        <w:ind w:left="720"/>
        <w:rPr>
          <w:rFonts w:ascii="Calibri" w:hAnsi="Calibri" w:cs="Arial"/>
          <w:b/>
          <w:sz w:val="22"/>
          <w:szCs w:val="22"/>
          <w:u w:val="single"/>
        </w:rPr>
      </w:pPr>
    </w:p>
    <w:p w:rsidR="00CD06B2" w:rsidRPr="007F3B2A" w:rsidRDefault="00CD06B2" w:rsidP="00BE594D">
      <w:pPr>
        <w:numPr>
          <w:ilvl w:val="0"/>
          <w:numId w:val="3"/>
        </w:numPr>
        <w:rPr>
          <w:rFonts w:ascii="Calibri" w:hAnsi="Calibri" w:cs="Arial"/>
          <w:sz w:val="22"/>
          <w:szCs w:val="22"/>
        </w:rPr>
      </w:pPr>
      <w:r w:rsidRPr="007F3B2A">
        <w:rPr>
          <w:rFonts w:ascii="Calibri" w:hAnsi="Calibri" w:cs="Arial"/>
          <w:b/>
          <w:sz w:val="22"/>
          <w:szCs w:val="22"/>
          <w:u w:val="single"/>
        </w:rPr>
        <w:t>DISTRICT-WIDE POLICIES:</w:t>
      </w:r>
    </w:p>
    <w:p w:rsidR="00CD06B2" w:rsidRPr="007F3B2A" w:rsidRDefault="00CD06B2" w:rsidP="00DA66CF">
      <w:pPr>
        <w:tabs>
          <w:tab w:val="left" w:pos="720"/>
        </w:tabs>
        <w:ind w:left="720"/>
        <w:rPr>
          <w:rFonts w:ascii="Calibri" w:hAnsi="Calibri" w:cs="Arial"/>
          <w:sz w:val="22"/>
          <w:szCs w:val="22"/>
        </w:rPr>
      </w:pPr>
    </w:p>
    <w:p w:rsidR="00CD06B2" w:rsidRPr="007F3B2A" w:rsidRDefault="00CD06B2" w:rsidP="00DA66CF">
      <w:pPr>
        <w:ind w:left="720"/>
        <w:rPr>
          <w:rFonts w:ascii="Calibri" w:hAnsi="Calibri" w:cs="Arial"/>
          <w:b/>
          <w:bCs/>
          <w:iCs/>
          <w:caps/>
          <w:sz w:val="22"/>
          <w:szCs w:val="22"/>
        </w:rPr>
      </w:pPr>
      <w:r w:rsidRPr="007F3B2A">
        <w:rPr>
          <w:rFonts w:ascii="Calibri" w:hAnsi="Calibri" w:cs="Arial"/>
          <w:b/>
          <w:bCs/>
          <w:iCs/>
          <w:caps/>
          <w:sz w:val="22"/>
          <w:szCs w:val="22"/>
        </w:rPr>
        <w:t>Programs for Students with Disabilities</w:t>
      </w:r>
    </w:p>
    <w:p w:rsidR="00DC3D0B" w:rsidRPr="007F3B2A" w:rsidRDefault="00DC6B03" w:rsidP="00DC3D0B">
      <w:pPr>
        <w:tabs>
          <w:tab w:val="left" w:pos="720"/>
        </w:tabs>
        <w:ind w:left="720"/>
        <w:rPr>
          <w:rFonts w:ascii="Calibri" w:hAnsi="Calibri" w:cs="Calibri"/>
          <w:bCs/>
          <w:iCs/>
          <w:sz w:val="22"/>
          <w:szCs w:val="22"/>
        </w:rPr>
      </w:pPr>
      <w:r w:rsidRPr="007F3B2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7F3B2A">
          <w:rPr>
            <w:rStyle w:val="Hyperlink"/>
            <w:rFonts w:ascii="Calibri" w:hAnsi="Calibri" w:cs="Calibri"/>
            <w:bCs/>
            <w:iCs/>
            <w:sz w:val="22"/>
            <w:szCs w:val="22"/>
          </w:rPr>
          <w:t>http://www.fsw.edu/adaptiveservices</w:t>
        </w:r>
      </w:hyperlink>
      <w:r w:rsidRPr="007F3B2A">
        <w:rPr>
          <w:rFonts w:ascii="Calibri" w:hAnsi="Calibri" w:cs="Calibri"/>
          <w:bCs/>
          <w:iCs/>
          <w:sz w:val="22"/>
          <w:szCs w:val="22"/>
        </w:rPr>
        <w:t>.</w:t>
      </w:r>
    </w:p>
    <w:p w:rsidR="007911AB" w:rsidRPr="007F3B2A" w:rsidRDefault="007911AB" w:rsidP="00DC3D0B">
      <w:pPr>
        <w:tabs>
          <w:tab w:val="left" w:pos="720"/>
        </w:tabs>
        <w:ind w:left="720"/>
        <w:rPr>
          <w:rFonts w:ascii="Calibri" w:hAnsi="Calibri" w:cs="Calibri"/>
          <w:bCs/>
          <w:iCs/>
          <w:sz w:val="22"/>
          <w:szCs w:val="22"/>
        </w:rPr>
      </w:pPr>
    </w:p>
    <w:p w:rsidR="007911AB" w:rsidRPr="007F3B2A" w:rsidRDefault="007911AB" w:rsidP="007911AB">
      <w:pPr>
        <w:ind w:left="720"/>
        <w:rPr>
          <w:rFonts w:ascii="Calibri" w:hAnsi="Calibri"/>
          <w:b/>
          <w:bCs/>
          <w:caps/>
          <w:sz w:val="22"/>
          <w:szCs w:val="22"/>
        </w:rPr>
      </w:pPr>
      <w:r w:rsidRPr="007F3B2A">
        <w:rPr>
          <w:rFonts w:ascii="Calibri" w:hAnsi="Calibri"/>
          <w:b/>
          <w:bCs/>
          <w:caps/>
          <w:sz w:val="22"/>
          <w:szCs w:val="22"/>
        </w:rPr>
        <w:t>REPORTING TITLE IX VIOLATIONS</w:t>
      </w:r>
    </w:p>
    <w:p w:rsidR="007911AB" w:rsidRPr="007F3B2A" w:rsidRDefault="007911AB" w:rsidP="007911AB">
      <w:pPr>
        <w:tabs>
          <w:tab w:val="left" w:pos="720"/>
        </w:tabs>
        <w:ind w:left="720"/>
        <w:rPr>
          <w:rFonts w:ascii="Calibri" w:hAnsi="Calibri" w:cs="Calibri"/>
          <w:bCs/>
          <w:iCs/>
          <w:sz w:val="22"/>
          <w:szCs w:val="22"/>
        </w:rPr>
      </w:pPr>
      <w:r w:rsidRPr="007F3B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7F3B2A">
          <w:rPr>
            <w:rStyle w:val="Hyperlink"/>
            <w:rFonts w:ascii="Calibri" w:hAnsi="Calibri"/>
            <w:sz w:val="22"/>
            <w:szCs w:val="22"/>
          </w:rPr>
          <w:t>equity@fsw.edu</w:t>
        </w:r>
      </w:hyperlink>
      <w:r w:rsidRPr="007F3B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7F3B2A">
          <w:rPr>
            <w:rStyle w:val="Hyperlink"/>
            <w:rFonts w:ascii="Calibri" w:hAnsi="Calibri"/>
            <w:sz w:val="22"/>
            <w:szCs w:val="22"/>
          </w:rPr>
          <w:t>http://www.fsw.edu/sexualassault</w:t>
        </w:r>
      </w:hyperlink>
      <w:r w:rsidRPr="007F3B2A">
        <w:rPr>
          <w:rFonts w:ascii="Calibri" w:hAnsi="Calibri"/>
          <w:sz w:val="22"/>
          <w:szCs w:val="22"/>
        </w:rPr>
        <w:t>.</w:t>
      </w:r>
    </w:p>
    <w:p w:rsidR="00857B9B" w:rsidRPr="007F3B2A" w:rsidRDefault="00857B9B" w:rsidP="00DA66CF">
      <w:pPr>
        <w:tabs>
          <w:tab w:val="left" w:pos="720"/>
        </w:tabs>
        <w:ind w:left="720"/>
        <w:rPr>
          <w:rFonts w:ascii="Calibri" w:hAnsi="Calibri" w:cs="Arial"/>
          <w:bCs/>
          <w:iCs/>
          <w:sz w:val="22"/>
          <w:szCs w:val="22"/>
        </w:rPr>
        <w:sectPr w:rsidR="00857B9B" w:rsidRPr="007F3B2A" w:rsidSect="00CD06B2">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CD06B2" w:rsidRPr="007F3B2A" w:rsidRDefault="00CD06B2" w:rsidP="007911AB">
      <w:pPr>
        <w:tabs>
          <w:tab w:val="left" w:pos="720"/>
        </w:tabs>
        <w:rPr>
          <w:rFonts w:ascii="Calibri" w:hAnsi="Calibri" w:cs="Arial"/>
          <w:bCs/>
          <w:iCs/>
          <w:sz w:val="22"/>
          <w:szCs w:val="22"/>
        </w:rPr>
      </w:pPr>
    </w:p>
    <w:p w:rsidR="00CD06B2" w:rsidRPr="007F3B2A" w:rsidRDefault="00CD06B2" w:rsidP="00CD06B2">
      <w:pPr>
        <w:numPr>
          <w:ilvl w:val="0"/>
          <w:numId w:val="3"/>
        </w:numPr>
        <w:suppressAutoHyphens w:val="0"/>
        <w:rPr>
          <w:rFonts w:ascii="Calibri" w:hAnsi="Calibri" w:cs="Arial"/>
          <w:sz w:val="22"/>
          <w:szCs w:val="22"/>
        </w:rPr>
      </w:pPr>
      <w:r w:rsidRPr="007F3B2A">
        <w:rPr>
          <w:rFonts w:ascii="Calibri" w:hAnsi="Calibri" w:cs="Arial"/>
          <w:b/>
          <w:sz w:val="22"/>
          <w:szCs w:val="22"/>
          <w:u w:val="single"/>
        </w:rPr>
        <w:t>REQUIREMENTS FOR THE STUDENTS:</w:t>
      </w:r>
      <w:r w:rsidRPr="007F3B2A">
        <w:rPr>
          <w:rFonts w:ascii="Calibri" w:hAnsi="Calibri" w:cs="Arial"/>
          <w:sz w:val="22"/>
          <w:szCs w:val="22"/>
        </w:rPr>
        <w:tab/>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List specific course assessments such as class participation, tests, homework assignments, make-up procedures, etc.</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ATTENDANCE POLICY:</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The professor’s specific policy concerning absence. (The College policy on attendance is in the Catalog, and defers to the professor.)</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GRADING POLICY:</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Include numerical ranges for letter grades; the following is a range commonly used by many faculty:</w:t>
      </w:r>
    </w:p>
    <w:p w:rsidR="00CD06B2" w:rsidRPr="007F3B2A" w:rsidRDefault="00CD06B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61706" w:rsidTr="006F05AA">
        <w:trPr>
          <w:trHeight w:val="262"/>
          <w:tblHeader/>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lastRenderedPageBreak/>
              <w:t>90 - 100</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A</w:t>
            </w:r>
          </w:p>
        </w:tc>
      </w:tr>
      <w:tr w:rsidR="00561706" w:rsidTr="006F05AA">
        <w:trPr>
          <w:trHeight w:val="248"/>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80 - 89</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B</w:t>
            </w:r>
          </w:p>
        </w:tc>
      </w:tr>
      <w:tr w:rsidR="00561706" w:rsidTr="006F05AA">
        <w:trPr>
          <w:trHeight w:val="262"/>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70 - 79</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C</w:t>
            </w:r>
          </w:p>
        </w:tc>
      </w:tr>
      <w:tr w:rsidR="00561706" w:rsidTr="006F05AA">
        <w:trPr>
          <w:trHeight w:val="248"/>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60 - 69</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D</w:t>
            </w:r>
          </w:p>
        </w:tc>
      </w:tr>
      <w:tr w:rsidR="00561706" w:rsidTr="006F05AA">
        <w:trPr>
          <w:trHeight w:val="262"/>
          <w:jc w:val="center"/>
        </w:trPr>
        <w:tc>
          <w:tcPr>
            <w:tcW w:w="1075" w:type="dxa"/>
          </w:tcPr>
          <w:p w:rsidR="00561706" w:rsidRDefault="00561706" w:rsidP="006F05AA">
            <w:pPr>
              <w:rPr>
                <w:rFonts w:ascii="Calibri" w:hAnsi="Calibri" w:cs="Arial"/>
                <w:sz w:val="22"/>
                <w:szCs w:val="22"/>
              </w:rPr>
            </w:pPr>
            <w:r>
              <w:rPr>
                <w:rFonts w:ascii="Calibri" w:hAnsi="Calibri" w:cs="Arial"/>
                <w:sz w:val="22"/>
                <w:szCs w:val="22"/>
              </w:rPr>
              <w:t>Below 60</w:t>
            </w:r>
          </w:p>
        </w:tc>
        <w:tc>
          <w:tcPr>
            <w:tcW w:w="630" w:type="dxa"/>
          </w:tcPr>
          <w:p w:rsidR="00561706" w:rsidRDefault="00561706" w:rsidP="006F05AA">
            <w:pPr>
              <w:jc w:val="center"/>
              <w:rPr>
                <w:rFonts w:ascii="Calibri" w:hAnsi="Calibri" w:cs="Arial"/>
                <w:sz w:val="22"/>
                <w:szCs w:val="22"/>
              </w:rPr>
            </w:pPr>
            <w:r>
              <w:rPr>
                <w:rFonts w:ascii="Calibri" w:hAnsi="Calibri" w:cs="Arial"/>
                <w:sz w:val="22"/>
                <w:szCs w:val="22"/>
              </w:rPr>
              <w:t>=</w:t>
            </w:r>
          </w:p>
        </w:tc>
        <w:tc>
          <w:tcPr>
            <w:tcW w:w="720" w:type="dxa"/>
          </w:tcPr>
          <w:p w:rsidR="00561706" w:rsidRDefault="00561706" w:rsidP="006F05AA">
            <w:pPr>
              <w:jc w:val="center"/>
              <w:rPr>
                <w:rFonts w:ascii="Calibri" w:hAnsi="Calibri" w:cs="Arial"/>
                <w:sz w:val="22"/>
                <w:szCs w:val="22"/>
              </w:rPr>
            </w:pPr>
            <w:r>
              <w:rPr>
                <w:rFonts w:ascii="Calibri" w:hAnsi="Calibri" w:cs="Arial"/>
                <w:sz w:val="22"/>
                <w:szCs w:val="22"/>
              </w:rPr>
              <w:t>F</w:t>
            </w:r>
          </w:p>
        </w:tc>
      </w:tr>
    </w:tbl>
    <w:p w:rsidR="00CD06B2" w:rsidRPr="007F3B2A" w:rsidRDefault="00CD06B2" w:rsidP="00DA66CF">
      <w:pPr>
        <w:ind w:left="720"/>
        <w:rPr>
          <w:rFonts w:ascii="Calibri" w:hAnsi="Calibri" w:cs="Arial"/>
          <w:sz w:val="22"/>
          <w:szCs w:val="22"/>
        </w:rPr>
      </w:pPr>
      <w:r w:rsidRPr="007F3B2A">
        <w:rPr>
          <w:rFonts w:ascii="Calibri" w:hAnsi="Calibri" w:cs="Arial"/>
          <w:sz w:val="22"/>
          <w:szCs w:val="22"/>
        </w:rPr>
        <w:t>(Note:  The “incomplete” grade [“I”] should be given only when unusual circumstances warrant. An “incomplete” is not a substitute for a “D,” “F,” or “W.” Refer to the policy on “incomplete grades.)</w:t>
      </w:r>
    </w:p>
    <w:p w:rsidR="00CD06B2" w:rsidRPr="007F3B2A" w:rsidRDefault="00CD06B2" w:rsidP="00DA66CF">
      <w:pPr>
        <w:ind w:left="720"/>
        <w:rPr>
          <w:rFonts w:ascii="Calibri" w:hAnsi="Calibri" w:cs="Arial"/>
          <w:b/>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REQUIRED COURSE MATERIALS:</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(In correct bibliographic format.)</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RESERVED MATERIALS FOR THE COURSE:</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Other special learning resources.</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CLASS SCHEDULE:</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 xml:space="preserve">This section includes assignments for each class meeting or unit, along with scheduled </w:t>
      </w:r>
      <w:r w:rsidR="00DC6B03" w:rsidRPr="007F3B2A">
        <w:rPr>
          <w:rFonts w:ascii="Calibri" w:hAnsi="Calibri" w:cs="Arial"/>
          <w:sz w:val="22"/>
          <w:szCs w:val="22"/>
        </w:rPr>
        <w:t>Library activities</w:t>
      </w:r>
      <w:r w:rsidRPr="007F3B2A">
        <w:rPr>
          <w:rFonts w:ascii="Calibri" w:hAnsi="Calibri" w:cs="Arial"/>
          <w:sz w:val="22"/>
          <w:szCs w:val="22"/>
        </w:rPr>
        <w:t xml:space="preserve"> and other scheduled support, including scheduled tests.</w:t>
      </w:r>
    </w:p>
    <w:p w:rsidR="00CD06B2" w:rsidRPr="007F3B2A" w:rsidRDefault="00CD06B2" w:rsidP="00DA66CF">
      <w:pPr>
        <w:ind w:left="720"/>
        <w:rPr>
          <w:rFonts w:ascii="Calibri" w:hAnsi="Calibri" w:cs="Arial"/>
          <w:sz w:val="22"/>
          <w:szCs w:val="22"/>
        </w:rPr>
      </w:pPr>
    </w:p>
    <w:p w:rsidR="00CD06B2" w:rsidRPr="007F3B2A" w:rsidRDefault="00CD06B2" w:rsidP="00BE594D">
      <w:pPr>
        <w:numPr>
          <w:ilvl w:val="0"/>
          <w:numId w:val="3"/>
        </w:numPr>
        <w:suppressAutoHyphens w:val="0"/>
        <w:rPr>
          <w:rFonts w:ascii="Calibri" w:hAnsi="Calibri" w:cs="Arial"/>
          <w:sz w:val="22"/>
          <w:szCs w:val="22"/>
        </w:rPr>
      </w:pPr>
      <w:r w:rsidRPr="007F3B2A">
        <w:rPr>
          <w:rFonts w:ascii="Calibri" w:hAnsi="Calibri" w:cs="Arial"/>
          <w:b/>
          <w:sz w:val="22"/>
          <w:szCs w:val="22"/>
          <w:u w:val="single"/>
        </w:rPr>
        <w:t>ANY OTHER INFORMATION OR CLASS PROCEDURES OR POLICIES:</w:t>
      </w:r>
      <w:r w:rsidRPr="007F3B2A">
        <w:rPr>
          <w:rFonts w:ascii="Calibri" w:hAnsi="Calibri" w:cs="Arial"/>
          <w:sz w:val="22"/>
          <w:szCs w:val="22"/>
        </w:rPr>
        <w:t xml:space="preserve">  </w:t>
      </w:r>
    </w:p>
    <w:p w:rsidR="00CD06B2" w:rsidRPr="007F3B2A" w:rsidRDefault="00CD06B2" w:rsidP="00DA66CF">
      <w:pPr>
        <w:ind w:left="720"/>
        <w:rPr>
          <w:rFonts w:ascii="Calibri" w:hAnsi="Calibri" w:cs="Arial"/>
          <w:sz w:val="22"/>
          <w:szCs w:val="22"/>
        </w:rPr>
      </w:pPr>
      <w:r w:rsidRPr="007F3B2A">
        <w:rPr>
          <w:rFonts w:ascii="Calibri" w:hAnsi="Calibri" w:cs="Arial"/>
          <w:sz w:val="22"/>
          <w:szCs w:val="22"/>
        </w:rPr>
        <w:t>(Which would be useful to the students in the class.)</w:t>
      </w:r>
    </w:p>
    <w:p w:rsidR="00CD06B2" w:rsidRPr="007F3B2A" w:rsidRDefault="00CD06B2" w:rsidP="00DA66CF">
      <w:pPr>
        <w:tabs>
          <w:tab w:val="left" w:pos="720"/>
        </w:tabs>
        <w:ind w:left="720"/>
        <w:rPr>
          <w:rFonts w:ascii="Calibri" w:hAnsi="Calibri"/>
          <w:sz w:val="22"/>
          <w:szCs w:val="22"/>
        </w:rPr>
      </w:pPr>
    </w:p>
    <w:sectPr w:rsidR="00CD06B2" w:rsidRPr="007F3B2A" w:rsidSect="00CD06B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A6" w:rsidRDefault="00F74BA6" w:rsidP="003A608C">
      <w:r>
        <w:separator/>
      </w:r>
    </w:p>
  </w:endnote>
  <w:endnote w:type="continuationSeparator" w:id="0">
    <w:p w:rsidR="00F74BA6" w:rsidRDefault="00F74B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5B1FB3" w:rsidRDefault="00561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Pr>
        <w:rFonts w:ascii="Calibri" w:hAnsi="Calibri" w:cs="Arial"/>
        <w:noProof/>
        <w:sz w:val="22"/>
        <w:szCs w:val="22"/>
      </w:rPr>
      <w:t>2</w:t>
    </w:r>
    <w:r w:rsidR="003E22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5B1FB3" w:rsidRDefault="00A2708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DC6B03">
      <w:rPr>
        <w:rFonts w:ascii="Calibri" w:hAnsi="Calibri" w:cs="Arial"/>
        <w:noProof/>
        <w:sz w:val="22"/>
        <w:szCs w:val="22"/>
      </w:rPr>
      <w:t>, 6/14</w:t>
    </w:r>
    <w:r w:rsidR="00561706">
      <w:rPr>
        <w:rFonts w:ascii="Calibri" w:hAnsi="Calibri" w:cs="Arial"/>
        <w:noProof/>
        <w:sz w:val="22"/>
        <w:szCs w:val="22"/>
      </w:rPr>
      <w:t>,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sidR="00193901">
      <w:rPr>
        <w:rFonts w:ascii="Calibri" w:hAnsi="Calibri" w:cs="Arial"/>
        <w:noProof/>
        <w:sz w:val="22"/>
        <w:szCs w:val="22"/>
      </w:rPr>
      <w:t>1</w:t>
    </w:r>
    <w:r w:rsidR="003E2293"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F85861" w:rsidRDefault="003E2293"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56733A" w:rsidRDefault="0056170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6/14, 11/16</w:t>
    </w:r>
    <w:r w:rsidR="003E2293" w:rsidRPr="00583E5E">
      <w:rPr>
        <w:rFonts w:ascii="Calibri" w:hAnsi="Calibri" w:cs="Arial"/>
        <w:sz w:val="22"/>
        <w:szCs w:val="22"/>
      </w:rPr>
      <w:tab/>
    </w:r>
    <w:r w:rsidR="003E2293" w:rsidRPr="00583E5E">
      <w:rPr>
        <w:rFonts w:ascii="Calibri" w:hAnsi="Calibri" w:cs="Arial"/>
        <w:sz w:val="22"/>
        <w:szCs w:val="22"/>
      </w:rPr>
      <w:tab/>
      <w:t xml:space="preserve">Page </w:t>
    </w:r>
    <w:r w:rsidR="003E2293" w:rsidRPr="00583E5E">
      <w:rPr>
        <w:rFonts w:ascii="Calibri" w:hAnsi="Calibri" w:cs="Arial"/>
        <w:sz w:val="22"/>
        <w:szCs w:val="22"/>
      </w:rPr>
      <w:fldChar w:fldCharType="begin"/>
    </w:r>
    <w:r w:rsidR="003E2293" w:rsidRPr="00583E5E">
      <w:rPr>
        <w:rFonts w:ascii="Calibri" w:hAnsi="Calibri" w:cs="Arial"/>
        <w:sz w:val="22"/>
        <w:szCs w:val="22"/>
      </w:rPr>
      <w:instrText xml:space="preserve"> PAGE   \* MERGEFORMAT </w:instrText>
    </w:r>
    <w:r w:rsidR="003E2293" w:rsidRPr="00583E5E">
      <w:rPr>
        <w:rFonts w:ascii="Calibri" w:hAnsi="Calibri" w:cs="Arial"/>
        <w:sz w:val="22"/>
        <w:szCs w:val="22"/>
      </w:rPr>
      <w:fldChar w:fldCharType="separate"/>
    </w:r>
    <w:r w:rsidR="00193901">
      <w:rPr>
        <w:rFonts w:ascii="Calibri" w:hAnsi="Calibri" w:cs="Arial"/>
        <w:noProof/>
        <w:sz w:val="22"/>
        <w:szCs w:val="22"/>
      </w:rPr>
      <w:t>3</w:t>
    </w:r>
    <w:r w:rsidR="003E2293"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F85861" w:rsidRDefault="003E2293"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A6" w:rsidRDefault="00F74BA6" w:rsidP="003A608C">
      <w:r>
        <w:separator/>
      </w:r>
    </w:p>
  </w:footnote>
  <w:footnote w:type="continuationSeparator" w:id="0">
    <w:p w:rsidR="00F74BA6" w:rsidRDefault="00F74B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5B1FB3" w:rsidRDefault="003E2293" w:rsidP="00151AA7">
    <w:pPr>
      <w:pStyle w:val="Header"/>
      <w:pBdr>
        <w:bottom w:val="thinThickSmallGap" w:sz="18" w:space="1" w:color="0D0D0D"/>
      </w:pBdr>
    </w:pPr>
    <w:r w:rsidRPr="00323B19">
      <w:rPr>
        <w:rFonts w:ascii="Calibri" w:hAnsi="Calibri" w:cs="Arial"/>
        <w:noProof/>
        <w:sz w:val="22"/>
        <w:szCs w:val="22"/>
      </w:rPr>
      <w:t>EAP 1560 ENGLISH FOR ACADEMIC PURPOSES, GRAMMAR</w:t>
    </w:r>
  </w:p>
  <w:p w:rsidR="003E2293" w:rsidRDefault="003E2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5B1FB3" w:rsidRDefault="003E2293" w:rsidP="00151AA7">
    <w:pPr>
      <w:pStyle w:val="Header"/>
      <w:pBdr>
        <w:bottom w:val="thinThickSmallGap" w:sz="18" w:space="1" w:color="0D0D0D"/>
      </w:pBdr>
      <w:jc w:val="right"/>
    </w:pPr>
    <w:r w:rsidRPr="00323B19">
      <w:rPr>
        <w:rFonts w:ascii="Calibri" w:hAnsi="Calibri" w:cs="Arial"/>
        <w:noProof/>
        <w:sz w:val="22"/>
        <w:szCs w:val="22"/>
      </w:rPr>
      <w:t>EAP 1560 ENGLISH FOR ACADEMIC PURPOSES, GRAMMAR</w:t>
    </w:r>
  </w:p>
  <w:p w:rsidR="003E2293" w:rsidRDefault="003E2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901" w:rsidRDefault="00193901" w:rsidP="00193901">
    <w:pPr>
      <w:pStyle w:val="Header"/>
      <w:jc w:val="right"/>
    </w:pPr>
    <w:r w:rsidRPr="00D55873">
      <w:rPr>
        <w:noProof/>
        <w:lang w:eastAsia="en-US"/>
      </w:rPr>
      <w:drawing>
        <wp:inline distT="0" distB="0" distL="0" distR="0" wp14:anchorId="6D17E046" wp14:editId="4803D5E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93901" w:rsidRDefault="00193901" w:rsidP="00193901">
    <w:pPr>
      <w:pStyle w:val="Header"/>
      <w:jc w:val="right"/>
    </w:pPr>
  </w:p>
  <w:p w:rsidR="00193901" w:rsidRDefault="00193901" w:rsidP="00193901">
    <w:pPr>
      <w:pStyle w:val="Header"/>
      <w:contextualSpacing/>
      <w:jc w:val="right"/>
      <w:rPr>
        <w:b/>
        <w:color w:val="470A68"/>
        <w:sz w:val="28"/>
      </w:rPr>
    </w:pPr>
    <w:r>
      <w:rPr>
        <w:b/>
        <w:color w:val="470A68"/>
        <w:sz w:val="28"/>
      </w:rPr>
      <w:t>School of Arts, Humanities, and Social Sciences</w:t>
    </w:r>
  </w:p>
  <w:p w:rsidR="003E2293" w:rsidRPr="00193901" w:rsidRDefault="00193901" w:rsidP="00193901">
    <w:pPr>
      <w:pStyle w:val="Header"/>
      <w:contextualSpacing/>
      <w:jc w:val="right"/>
      <w:rPr>
        <w:b/>
        <w:color w:val="470A68"/>
        <w:sz w:val="28"/>
      </w:rPr>
    </w:pPr>
    <w:r>
      <w:rPr>
        <w:noProof/>
        <w:lang w:eastAsia="en-US"/>
      </w:rPr>
      <mc:AlternateContent>
        <mc:Choice Requires="wps">
          <w:drawing>
            <wp:inline distT="0" distB="0" distL="0" distR="0" wp14:anchorId="56324ED8" wp14:editId="630790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5B50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F85861" w:rsidRDefault="003E2293"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5B1FB3" w:rsidRDefault="003E2293" w:rsidP="00747EF2">
    <w:pPr>
      <w:pStyle w:val="Header"/>
      <w:pBdr>
        <w:bottom w:val="thinThickSmallGap" w:sz="18" w:space="1" w:color="0D0D0D"/>
      </w:pBdr>
      <w:jc w:val="right"/>
    </w:pPr>
    <w:r w:rsidRPr="00323B19">
      <w:rPr>
        <w:rFonts w:ascii="Calibri" w:hAnsi="Calibri" w:cs="Arial"/>
        <w:noProof/>
        <w:sz w:val="22"/>
        <w:szCs w:val="22"/>
      </w:rPr>
      <w:t>EAP 1560 ENGLISH FOR ACADEMIC PURPOSES, GRAMMAR</w:t>
    </w:r>
  </w:p>
  <w:p w:rsidR="003E2293" w:rsidRPr="00F85861" w:rsidRDefault="003E2293"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93" w:rsidRPr="00F85861" w:rsidRDefault="003E2293"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970401"/>
    <w:multiLevelType w:val="hybridMultilevel"/>
    <w:tmpl w:val="8D520A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5726622"/>
    <w:multiLevelType w:val="hybridMultilevel"/>
    <w:tmpl w:val="A9C8DCD8"/>
    <w:lvl w:ilvl="0" w:tplc="F520522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E273BB"/>
    <w:multiLevelType w:val="hybridMultilevel"/>
    <w:tmpl w:val="29C0F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Page">
    <w15:presenceInfo w15:providerId="AD" w15:userId="S-1-5-21-2207996845-521149321-3078721690-7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901"/>
    <w:rsid w:val="00193CFE"/>
    <w:rsid w:val="0019460E"/>
    <w:rsid w:val="001A13F4"/>
    <w:rsid w:val="001A4A48"/>
    <w:rsid w:val="001C2715"/>
    <w:rsid w:val="001C32A2"/>
    <w:rsid w:val="001C33A1"/>
    <w:rsid w:val="001D0574"/>
    <w:rsid w:val="001E2EA0"/>
    <w:rsid w:val="001E7BD6"/>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CAC"/>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0431"/>
    <w:rsid w:val="0038313C"/>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E2293"/>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1706"/>
    <w:rsid w:val="005645D9"/>
    <w:rsid w:val="00571E14"/>
    <w:rsid w:val="00581C6E"/>
    <w:rsid w:val="005863C5"/>
    <w:rsid w:val="005939F3"/>
    <w:rsid w:val="00593D67"/>
    <w:rsid w:val="00596418"/>
    <w:rsid w:val="00597D33"/>
    <w:rsid w:val="00597E0E"/>
    <w:rsid w:val="005A40CD"/>
    <w:rsid w:val="005A4127"/>
    <w:rsid w:val="005C1F40"/>
    <w:rsid w:val="005C37EF"/>
    <w:rsid w:val="005C584C"/>
    <w:rsid w:val="005C58AE"/>
    <w:rsid w:val="005C61F0"/>
    <w:rsid w:val="005C776F"/>
    <w:rsid w:val="005D5EB0"/>
    <w:rsid w:val="005E0EA6"/>
    <w:rsid w:val="005E1AD4"/>
    <w:rsid w:val="005E4948"/>
    <w:rsid w:val="005F01C0"/>
    <w:rsid w:val="005F1F83"/>
    <w:rsid w:val="005F5274"/>
    <w:rsid w:val="005F5C2B"/>
    <w:rsid w:val="005F6423"/>
    <w:rsid w:val="005F7A05"/>
    <w:rsid w:val="006015A3"/>
    <w:rsid w:val="0062017D"/>
    <w:rsid w:val="006218EB"/>
    <w:rsid w:val="006220C5"/>
    <w:rsid w:val="0063630C"/>
    <w:rsid w:val="006376E0"/>
    <w:rsid w:val="00641797"/>
    <w:rsid w:val="006448D4"/>
    <w:rsid w:val="00647098"/>
    <w:rsid w:val="0065150F"/>
    <w:rsid w:val="00654046"/>
    <w:rsid w:val="00654F2E"/>
    <w:rsid w:val="00657366"/>
    <w:rsid w:val="00660605"/>
    <w:rsid w:val="006645EE"/>
    <w:rsid w:val="00676ED8"/>
    <w:rsid w:val="006818AA"/>
    <w:rsid w:val="00684A86"/>
    <w:rsid w:val="006858F5"/>
    <w:rsid w:val="006968A2"/>
    <w:rsid w:val="00697816"/>
    <w:rsid w:val="006A3585"/>
    <w:rsid w:val="006A539E"/>
    <w:rsid w:val="006B7E2D"/>
    <w:rsid w:val="006C2A31"/>
    <w:rsid w:val="006D401B"/>
    <w:rsid w:val="006D462E"/>
    <w:rsid w:val="006D65C8"/>
    <w:rsid w:val="006F1FB3"/>
    <w:rsid w:val="00700625"/>
    <w:rsid w:val="0070462A"/>
    <w:rsid w:val="00705A2D"/>
    <w:rsid w:val="00707EE8"/>
    <w:rsid w:val="00710793"/>
    <w:rsid w:val="00716BB1"/>
    <w:rsid w:val="0072009E"/>
    <w:rsid w:val="007205A7"/>
    <w:rsid w:val="00725F66"/>
    <w:rsid w:val="00730DB3"/>
    <w:rsid w:val="00734B01"/>
    <w:rsid w:val="00744942"/>
    <w:rsid w:val="00747EF2"/>
    <w:rsid w:val="007547B6"/>
    <w:rsid w:val="0076217E"/>
    <w:rsid w:val="00763CF6"/>
    <w:rsid w:val="007805FB"/>
    <w:rsid w:val="00785D83"/>
    <w:rsid w:val="007911AB"/>
    <w:rsid w:val="0079365F"/>
    <w:rsid w:val="007A37D3"/>
    <w:rsid w:val="007A3F44"/>
    <w:rsid w:val="007A6E96"/>
    <w:rsid w:val="007A7888"/>
    <w:rsid w:val="007B1E95"/>
    <w:rsid w:val="007B2F45"/>
    <w:rsid w:val="007B7558"/>
    <w:rsid w:val="007C0541"/>
    <w:rsid w:val="007C3211"/>
    <w:rsid w:val="007C4443"/>
    <w:rsid w:val="007C5E2D"/>
    <w:rsid w:val="007C6355"/>
    <w:rsid w:val="007D243A"/>
    <w:rsid w:val="007E7942"/>
    <w:rsid w:val="007F1A32"/>
    <w:rsid w:val="007F3B2A"/>
    <w:rsid w:val="00800066"/>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57B9B"/>
    <w:rsid w:val="00871451"/>
    <w:rsid w:val="008734F9"/>
    <w:rsid w:val="00874DEB"/>
    <w:rsid w:val="00875AAA"/>
    <w:rsid w:val="008856A1"/>
    <w:rsid w:val="00894BA0"/>
    <w:rsid w:val="008A0AC8"/>
    <w:rsid w:val="008A1D7C"/>
    <w:rsid w:val="008A2456"/>
    <w:rsid w:val="008A64AE"/>
    <w:rsid w:val="008B180E"/>
    <w:rsid w:val="008B4D58"/>
    <w:rsid w:val="008B7FE2"/>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1894"/>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51B1"/>
    <w:rsid w:val="00A27086"/>
    <w:rsid w:val="00A33180"/>
    <w:rsid w:val="00A3570A"/>
    <w:rsid w:val="00A37494"/>
    <w:rsid w:val="00A42758"/>
    <w:rsid w:val="00A610F6"/>
    <w:rsid w:val="00A61B52"/>
    <w:rsid w:val="00A6640C"/>
    <w:rsid w:val="00A664B6"/>
    <w:rsid w:val="00A8385D"/>
    <w:rsid w:val="00AA05D3"/>
    <w:rsid w:val="00AB061F"/>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167"/>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3369"/>
    <w:rsid w:val="00BE594D"/>
    <w:rsid w:val="00BE5EA7"/>
    <w:rsid w:val="00BE7B52"/>
    <w:rsid w:val="00BF0491"/>
    <w:rsid w:val="00BF05B2"/>
    <w:rsid w:val="00BF0814"/>
    <w:rsid w:val="00BF7A7C"/>
    <w:rsid w:val="00C02627"/>
    <w:rsid w:val="00C12406"/>
    <w:rsid w:val="00C157B0"/>
    <w:rsid w:val="00C27530"/>
    <w:rsid w:val="00C3496D"/>
    <w:rsid w:val="00C34A0A"/>
    <w:rsid w:val="00C3595D"/>
    <w:rsid w:val="00C36AF3"/>
    <w:rsid w:val="00C51AE3"/>
    <w:rsid w:val="00C51CBF"/>
    <w:rsid w:val="00C57A5F"/>
    <w:rsid w:val="00C653DB"/>
    <w:rsid w:val="00C71A96"/>
    <w:rsid w:val="00C7377C"/>
    <w:rsid w:val="00C761D5"/>
    <w:rsid w:val="00C9122C"/>
    <w:rsid w:val="00C96B13"/>
    <w:rsid w:val="00CA1FB8"/>
    <w:rsid w:val="00CB0437"/>
    <w:rsid w:val="00CB0C30"/>
    <w:rsid w:val="00CB6983"/>
    <w:rsid w:val="00CC255B"/>
    <w:rsid w:val="00CC4743"/>
    <w:rsid w:val="00CD06B2"/>
    <w:rsid w:val="00CD2AB2"/>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785"/>
    <w:rsid w:val="00D41DAA"/>
    <w:rsid w:val="00D46A2E"/>
    <w:rsid w:val="00D5485D"/>
    <w:rsid w:val="00D60620"/>
    <w:rsid w:val="00D64528"/>
    <w:rsid w:val="00D742A4"/>
    <w:rsid w:val="00D76860"/>
    <w:rsid w:val="00D814A0"/>
    <w:rsid w:val="00D8660E"/>
    <w:rsid w:val="00D95501"/>
    <w:rsid w:val="00DA66CF"/>
    <w:rsid w:val="00DA73E8"/>
    <w:rsid w:val="00DB1B78"/>
    <w:rsid w:val="00DB2FFA"/>
    <w:rsid w:val="00DB58DC"/>
    <w:rsid w:val="00DC2063"/>
    <w:rsid w:val="00DC3D0B"/>
    <w:rsid w:val="00DC6B03"/>
    <w:rsid w:val="00DD347B"/>
    <w:rsid w:val="00DD4688"/>
    <w:rsid w:val="00DD7791"/>
    <w:rsid w:val="00DD7D2F"/>
    <w:rsid w:val="00DD7DD6"/>
    <w:rsid w:val="00DF0910"/>
    <w:rsid w:val="00DF59A3"/>
    <w:rsid w:val="00E04BE9"/>
    <w:rsid w:val="00E35386"/>
    <w:rsid w:val="00E35475"/>
    <w:rsid w:val="00E37A6C"/>
    <w:rsid w:val="00E4004A"/>
    <w:rsid w:val="00E415F9"/>
    <w:rsid w:val="00E501BC"/>
    <w:rsid w:val="00E523CB"/>
    <w:rsid w:val="00E53389"/>
    <w:rsid w:val="00E545D9"/>
    <w:rsid w:val="00E57435"/>
    <w:rsid w:val="00E60CA4"/>
    <w:rsid w:val="00E62FA5"/>
    <w:rsid w:val="00E7107D"/>
    <w:rsid w:val="00E83CA5"/>
    <w:rsid w:val="00E84695"/>
    <w:rsid w:val="00E96555"/>
    <w:rsid w:val="00EA1123"/>
    <w:rsid w:val="00EA151B"/>
    <w:rsid w:val="00EB0FFD"/>
    <w:rsid w:val="00EB15D4"/>
    <w:rsid w:val="00EB1D32"/>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4BA6"/>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36EEC6"/>
  <w15:chartTrackingRefBased/>
  <w15:docId w15:val="{9DE447B4-85D2-440F-A6B4-B2456BA2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A27086"/>
    <w:pPr>
      <w:keepNext/>
      <w:widowControl/>
      <w:suppressAutoHyphens w:val="0"/>
      <w:spacing w:before="240" w:after="60"/>
      <w:outlineLvl w:val="2"/>
    </w:pPr>
    <w:rPr>
      <w:rFonts w:ascii="Cambria" w:hAnsi="Cambria"/>
      <w:b/>
      <w:bCs/>
      <w:sz w:val="26"/>
      <w:szCs w:val="26"/>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Strong">
    <w:name w:val="Strong"/>
    <w:uiPriority w:val="22"/>
    <w:qFormat/>
    <w:rsid w:val="00EB1D32"/>
    <w:rPr>
      <w:b/>
      <w:bCs/>
    </w:rPr>
  </w:style>
  <w:style w:type="table" w:styleId="TableGrid">
    <w:name w:val="Table Grid"/>
    <w:basedOn w:val="TableNormal"/>
    <w:uiPriority w:val="39"/>
    <w:rsid w:val="00EB1D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semiHidden/>
    <w:rsid w:val="00A27086"/>
    <w:rPr>
      <w:rFonts w:ascii="Cambria" w:eastAsia="Times New Roman" w:hAnsi="Cambria"/>
      <w:b/>
      <w:bCs/>
      <w:sz w:val="26"/>
      <w:szCs w:val="26"/>
      <w:lang w:bidi="en-US"/>
    </w:rPr>
  </w:style>
  <w:style w:type="character" w:styleId="Hyperlink">
    <w:name w:val="Hyperlink"/>
    <w:unhideWhenUsed/>
    <w:rsid w:val="00DC3D0B"/>
    <w:rPr>
      <w:color w:val="0000FF"/>
      <w:u w:val="single"/>
    </w:rPr>
  </w:style>
  <w:style w:type="paragraph" w:customStyle="1" w:styleId="Default">
    <w:name w:val="Default"/>
    <w:rsid w:val="00561706"/>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716BB1"/>
    <w:rPr>
      <w:rFonts w:ascii="Segoe UI" w:hAnsi="Segoe UI" w:cs="Segoe UI"/>
      <w:sz w:val="18"/>
      <w:szCs w:val="18"/>
    </w:rPr>
  </w:style>
  <w:style w:type="character" w:customStyle="1" w:styleId="BalloonTextChar">
    <w:name w:val="Balloon Text Char"/>
    <w:basedOn w:val="DefaultParagraphFont"/>
    <w:link w:val="BalloonText"/>
    <w:rsid w:val="00716BB1"/>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527366">
      <w:bodyDiv w:val="1"/>
      <w:marLeft w:val="0"/>
      <w:marRight w:val="0"/>
      <w:marTop w:val="0"/>
      <w:marBottom w:val="0"/>
      <w:divBdr>
        <w:top w:val="none" w:sz="0" w:space="0" w:color="auto"/>
        <w:left w:val="none" w:sz="0" w:space="0" w:color="auto"/>
        <w:bottom w:val="none" w:sz="0" w:space="0" w:color="auto"/>
        <w:right w:val="none" w:sz="0" w:space="0" w:color="auto"/>
      </w:divBdr>
    </w:div>
    <w:div w:id="18894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37C0-25CD-4F33-AA9C-30AA3741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Brian Page</cp:lastModifiedBy>
  <cp:revision>2</cp:revision>
  <dcterms:created xsi:type="dcterms:W3CDTF">2021-01-27T19:53:00Z</dcterms:created>
  <dcterms:modified xsi:type="dcterms:W3CDTF">2021-01-27T19:53:00Z</dcterms:modified>
</cp:coreProperties>
</file>