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5114"/>
        <w:gridCol w:w="5110"/>
      </w:tblGrid>
      <w:tr w:rsidR="00625C08" w:rsidRPr="00C13CF1" w:rsidTr="00151AA7">
        <w:tc>
          <w:tcPr>
            <w:tcW w:w="5220" w:type="dxa"/>
          </w:tcPr>
          <w:p w:rsidR="00625C08" w:rsidRPr="00C13CF1" w:rsidRDefault="00625C08" w:rsidP="00151AA7">
            <w:pPr>
              <w:spacing w:line="420" w:lineRule="auto"/>
              <w:rPr>
                <w:rFonts w:ascii="Calibri" w:hAnsi="Calibri" w:cs="Arial"/>
                <w:b/>
                <w:sz w:val="22"/>
                <w:szCs w:val="22"/>
                <w:u w:val="single"/>
              </w:rPr>
            </w:pPr>
            <w:r w:rsidRPr="00C13CF1">
              <w:rPr>
                <w:rFonts w:ascii="Calibri" w:hAnsi="Calibri" w:cs="Arial"/>
                <w:b/>
                <w:sz w:val="22"/>
                <w:szCs w:val="22"/>
              </w:rPr>
              <w:t xml:space="preserve">PROFESSOR: </w:t>
            </w:r>
            <w:r w:rsidRPr="00C13CF1">
              <w:rPr>
                <w:rFonts w:ascii="Calibri" w:hAnsi="Calibri" w:cs="Arial"/>
                <w:noProof/>
                <w:sz w:val="22"/>
                <w:szCs w:val="22"/>
              </w:rPr>
              <w:t xml:space="preserve">     </w:t>
            </w:r>
            <w:r w:rsidRPr="00C13CF1">
              <w:rPr>
                <w:rFonts w:ascii="Calibri" w:hAnsi="Calibri" w:cs="Arial"/>
                <w:sz w:val="22"/>
                <w:szCs w:val="22"/>
              </w:rPr>
              <w:fldChar w:fldCharType="begin">
                <w:ffData>
                  <w:name w:val="Text5"/>
                  <w:enabled/>
                  <w:calcOnExit w:val="0"/>
                  <w:textInput/>
                </w:ffData>
              </w:fldChar>
            </w:r>
            <w:bookmarkStart w:id="0" w:name="Text5"/>
            <w:r w:rsidRPr="00C13CF1">
              <w:rPr>
                <w:rFonts w:ascii="Calibri" w:hAnsi="Calibri" w:cs="Arial"/>
                <w:sz w:val="22"/>
                <w:szCs w:val="22"/>
              </w:rPr>
              <w:instrText xml:space="preserve"> FORMTEXT </w:instrText>
            </w:r>
            <w:r w:rsidRPr="00C13CF1">
              <w:rPr>
                <w:rFonts w:ascii="Calibri" w:hAnsi="Calibri" w:cs="Arial"/>
                <w:sz w:val="22"/>
                <w:szCs w:val="22"/>
              </w:rPr>
            </w:r>
            <w:r w:rsidRPr="00C13CF1">
              <w:rPr>
                <w:rFonts w:ascii="Calibri" w:hAnsi="Calibri" w:cs="Arial"/>
                <w:sz w:val="22"/>
                <w:szCs w:val="22"/>
              </w:rPr>
              <w:fldChar w:fldCharType="separate"/>
            </w:r>
            <w:r w:rsidRPr="00C13CF1">
              <w:rPr>
                <w:rFonts w:ascii="Calibri" w:hAnsi="Calibri" w:cs="Arial"/>
                <w:noProof/>
                <w:sz w:val="22"/>
                <w:szCs w:val="22"/>
              </w:rPr>
              <w:t> </w:t>
            </w:r>
            <w:r w:rsidRPr="00C13CF1">
              <w:rPr>
                <w:rFonts w:ascii="Calibri" w:hAnsi="Calibri" w:cs="Arial"/>
                <w:noProof/>
                <w:sz w:val="22"/>
                <w:szCs w:val="22"/>
              </w:rPr>
              <w:t> </w:t>
            </w:r>
            <w:r w:rsidRPr="00C13CF1">
              <w:rPr>
                <w:rFonts w:ascii="Calibri" w:hAnsi="Calibri" w:cs="Arial"/>
                <w:noProof/>
                <w:sz w:val="22"/>
                <w:szCs w:val="22"/>
              </w:rPr>
              <w:t> </w:t>
            </w:r>
            <w:r w:rsidRPr="00C13CF1">
              <w:rPr>
                <w:rFonts w:ascii="Calibri" w:hAnsi="Calibri" w:cs="Arial"/>
                <w:noProof/>
                <w:sz w:val="22"/>
                <w:szCs w:val="22"/>
              </w:rPr>
              <w:t> </w:t>
            </w:r>
            <w:r w:rsidRPr="00C13CF1">
              <w:rPr>
                <w:rFonts w:ascii="Calibri" w:hAnsi="Calibri" w:cs="Arial"/>
                <w:noProof/>
                <w:sz w:val="22"/>
                <w:szCs w:val="22"/>
              </w:rPr>
              <w:t> </w:t>
            </w:r>
            <w:r w:rsidRPr="00C13CF1">
              <w:rPr>
                <w:rFonts w:ascii="Calibri" w:hAnsi="Calibri" w:cs="Arial"/>
                <w:sz w:val="22"/>
                <w:szCs w:val="22"/>
              </w:rPr>
              <w:fldChar w:fldCharType="end"/>
            </w:r>
            <w:bookmarkEnd w:id="0"/>
          </w:p>
        </w:tc>
        <w:tc>
          <w:tcPr>
            <w:tcW w:w="5220" w:type="dxa"/>
          </w:tcPr>
          <w:p w:rsidR="00625C08" w:rsidRPr="00C13CF1" w:rsidRDefault="00625C08" w:rsidP="00151AA7">
            <w:pPr>
              <w:spacing w:line="420" w:lineRule="auto"/>
              <w:rPr>
                <w:rFonts w:ascii="Calibri" w:hAnsi="Calibri" w:cs="Arial"/>
                <w:b/>
                <w:sz w:val="22"/>
                <w:szCs w:val="22"/>
                <w:u w:val="single"/>
              </w:rPr>
            </w:pPr>
            <w:r w:rsidRPr="00C13CF1">
              <w:rPr>
                <w:rFonts w:ascii="Calibri" w:hAnsi="Calibri" w:cs="Arial"/>
                <w:b/>
                <w:sz w:val="22"/>
                <w:szCs w:val="22"/>
              </w:rPr>
              <w:t xml:space="preserve">PHONE NUMBER: </w:t>
            </w:r>
            <w:r w:rsidRPr="00C13CF1">
              <w:rPr>
                <w:rFonts w:ascii="Calibri" w:hAnsi="Calibri" w:cs="Arial"/>
                <w:noProof/>
                <w:sz w:val="22"/>
                <w:szCs w:val="22"/>
              </w:rPr>
              <w:t xml:space="preserve">     </w:t>
            </w:r>
            <w:r w:rsidRPr="00C13CF1">
              <w:rPr>
                <w:rFonts w:ascii="Calibri" w:hAnsi="Calibri" w:cs="Arial"/>
                <w:sz w:val="22"/>
                <w:szCs w:val="22"/>
              </w:rPr>
              <w:fldChar w:fldCharType="begin">
                <w:ffData>
                  <w:name w:val="Text5"/>
                  <w:enabled/>
                  <w:calcOnExit w:val="0"/>
                  <w:textInput/>
                </w:ffData>
              </w:fldChar>
            </w:r>
            <w:r w:rsidRPr="00C13CF1">
              <w:rPr>
                <w:rFonts w:ascii="Calibri" w:hAnsi="Calibri" w:cs="Arial"/>
                <w:sz w:val="22"/>
                <w:szCs w:val="22"/>
              </w:rPr>
              <w:instrText xml:space="preserve"> FORMTEXT </w:instrText>
            </w:r>
            <w:r w:rsidRPr="00C13CF1">
              <w:rPr>
                <w:rFonts w:ascii="Calibri" w:hAnsi="Calibri" w:cs="Arial"/>
                <w:sz w:val="22"/>
                <w:szCs w:val="22"/>
              </w:rPr>
            </w:r>
            <w:r w:rsidRPr="00C13CF1">
              <w:rPr>
                <w:rFonts w:ascii="Calibri" w:hAnsi="Calibri" w:cs="Arial"/>
                <w:sz w:val="22"/>
                <w:szCs w:val="22"/>
              </w:rPr>
              <w:fldChar w:fldCharType="separate"/>
            </w:r>
            <w:r w:rsidRPr="00C13CF1">
              <w:rPr>
                <w:rFonts w:ascii="Calibri" w:hAnsi="Calibri" w:cs="Arial"/>
                <w:noProof/>
                <w:sz w:val="22"/>
                <w:szCs w:val="22"/>
              </w:rPr>
              <w:t> </w:t>
            </w:r>
            <w:r w:rsidRPr="00C13CF1">
              <w:rPr>
                <w:rFonts w:ascii="Calibri" w:hAnsi="Calibri" w:cs="Arial"/>
                <w:noProof/>
                <w:sz w:val="22"/>
                <w:szCs w:val="22"/>
              </w:rPr>
              <w:t> </w:t>
            </w:r>
            <w:r w:rsidRPr="00C13CF1">
              <w:rPr>
                <w:rFonts w:ascii="Calibri" w:hAnsi="Calibri" w:cs="Arial"/>
                <w:noProof/>
                <w:sz w:val="22"/>
                <w:szCs w:val="22"/>
              </w:rPr>
              <w:t> </w:t>
            </w:r>
            <w:r w:rsidRPr="00C13CF1">
              <w:rPr>
                <w:rFonts w:ascii="Calibri" w:hAnsi="Calibri" w:cs="Arial"/>
                <w:noProof/>
                <w:sz w:val="22"/>
                <w:szCs w:val="22"/>
              </w:rPr>
              <w:t> </w:t>
            </w:r>
            <w:r w:rsidRPr="00C13CF1">
              <w:rPr>
                <w:rFonts w:ascii="Calibri" w:hAnsi="Calibri" w:cs="Arial"/>
                <w:noProof/>
                <w:sz w:val="22"/>
                <w:szCs w:val="22"/>
              </w:rPr>
              <w:t> </w:t>
            </w:r>
            <w:r w:rsidRPr="00C13CF1">
              <w:rPr>
                <w:rFonts w:ascii="Calibri" w:hAnsi="Calibri" w:cs="Arial"/>
                <w:sz w:val="22"/>
                <w:szCs w:val="22"/>
              </w:rPr>
              <w:fldChar w:fldCharType="end"/>
            </w:r>
          </w:p>
        </w:tc>
      </w:tr>
      <w:tr w:rsidR="00625C08" w:rsidRPr="00C13CF1" w:rsidTr="00151AA7">
        <w:tc>
          <w:tcPr>
            <w:tcW w:w="5220" w:type="dxa"/>
          </w:tcPr>
          <w:p w:rsidR="00625C08" w:rsidRPr="00C13CF1" w:rsidRDefault="00625C08" w:rsidP="00151AA7">
            <w:pPr>
              <w:spacing w:line="420" w:lineRule="auto"/>
              <w:rPr>
                <w:rFonts w:ascii="Calibri" w:hAnsi="Calibri" w:cs="Arial"/>
                <w:b/>
                <w:sz w:val="22"/>
                <w:szCs w:val="22"/>
                <w:u w:val="single"/>
              </w:rPr>
            </w:pPr>
            <w:r w:rsidRPr="00C13CF1">
              <w:rPr>
                <w:rFonts w:ascii="Calibri" w:hAnsi="Calibri" w:cs="Arial"/>
                <w:b/>
                <w:sz w:val="22"/>
                <w:szCs w:val="22"/>
              </w:rPr>
              <w:t xml:space="preserve">OFFICE LOCATION: </w:t>
            </w:r>
            <w:r w:rsidRPr="00C13CF1">
              <w:rPr>
                <w:rFonts w:ascii="Calibri" w:hAnsi="Calibri" w:cs="Arial"/>
                <w:noProof/>
                <w:sz w:val="22"/>
                <w:szCs w:val="22"/>
              </w:rPr>
              <w:t xml:space="preserve">     </w:t>
            </w:r>
            <w:r w:rsidRPr="00C13CF1">
              <w:rPr>
                <w:rFonts w:ascii="Calibri" w:hAnsi="Calibri" w:cs="Arial"/>
                <w:sz w:val="22"/>
                <w:szCs w:val="22"/>
              </w:rPr>
              <w:fldChar w:fldCharType="begin">
                <w:ffData>
                  <w:name w:val="Text5"/>
                  <w:enabled/>
                  <w:calcOnExit w:val="0"/>
                  <w:textInput/>
                </w:ffData>
              </w:fldChar>
            </w:r>
            <w:r w:rsidRPr="00C13CF1">
              <w:rPr>
                <w:rFonts w:ascii="Calibri" w:hAnsi="Calibri" w:cs="Arial"/>
                <w:sz w:val="22"/>
                <w:szCs w:val="22"/>
              </w:rPr>
              <w:instrText xml:space="preserve"> FORMTEXT </w:instrText>
            </w:r>
            <w:r w:rsidRPr="00C13CF1">
              <w:rPr>
                <w:rFonts w:ascii="Calibri" w:hAnsi="Calibri" w:cs="Arial"/>
                <w:sz w:val="22"/>
                <w:szCs w:val="22"/>
              </w:rPr>
            </w:r>
            <w:r w:rsidRPr="00C13CF1">
              <w:rPr>
                <w:rFonts w:ascii="Calibri" w:hAnsi="Calibri" w:cs="Arial"/>
                <w:sz w:val="22"/>
                <w:szCs w:val="22"/>
              </w:rPr>
              <w:fldChar w:fldCharType="separate"/>
            </w:r>
            <w:r w:rsidRPr="00C13CF1">
              <w:rPr>
                <w:rFonts w:ascii="Calibri" w:hAnsi="Calibri" w:cs="Arial"/>
                <w:noProof/>
                <w:sz w:val="22"/>
                <w:szCs w:val="22"/>
              </w:rPr>
              <w:t> </w:t>
            </w:r>
            <w:r w:rsidRPr="00C13CF1">
              <w:rPr>
                <w:rFonts w:ascii="Calibri" w:hAnsi="Calibri" w:cs="Arial"/>
                <w:noProof/>
                <w:sz w:val="22"/>
                <w:szCs w:val="22"/>
              </w:rPr>
              <w:t> </w:t>
            </w:r>
            <w:r w:rsidRPr="00C13CF1">
              <w:rPr>
                <w:rFonts w:ascii="Calibri" w:hAnsi="Calibri" w:cs="Arial"/>
                <w:noProof/>
                <w:sz w:val="22"/>
                <w:szCs w:val="22"/>
              </w:rPr>
              <w:t> </w:t>
            </w:r>
            <w:r w:rsidRPr="00C13CF1">
              <w:rPr>
                <w:rFonts w:ascii="Calibri" w:hAnsi="Calibri" w:cs="Arial"/>
                <w:noProof/>
                <w:sz w:val="22"/>
                <w:szCs w:val="22"/>
              </w:rPr>
              <w:t> </w:t>
            </w:r>
            <w:r w:rsidRPr="00C13CF1">
              <w:rPr>
                <w:rFonts w:ascii="Calibri" w:hAnsi="Calibri" w:cs="Arial"/>
                <w:noProof/>
                <w:sz w:val="22"/>
                <w:szCs w:val="22"/>
              </w:rPr>
              <w:t> </w:t>
            </w:r>
            <w:r w:rsidRPr="00C13CF1">
              <w:rPr>
                <w:rFonts w:ascii="Calibri" w:hAnsi="Calibri" w:cs="Arial"/>
                <w:sz w:val="22"/>
                <w:szCs w:val="22"/>
              </w:rPr>
              <w:fldChar w:fldCharType="end"/>
            </w:r>
          </w:p>
        </w:tc>
        <w:tc>
          <w:tcPr>
            <w:tcW w:w="5220" w:type="dxa"/>
          </w:tcPr>
          <w:p w:rsidR="00625C08" w:rsidRPr="00C13CF1" w:rsidRDefault="00625C08" w:rsidP="00151AA7">
            <w:pPr>
              <w:spacing w:line="420" w:lineRule="auto"/>
              <w:rPr>
                <w:rFonts w:ascii="Calibri" w:hAnsi="Calibri" w:cs="Arial"/>
                <w:b/>
                <w:sz w:val="22"/>
                <w:szCs w:val="22"/>
                <w:u w:val="single"/>
              </w:rPr>
            </w:pPr>
            <w:r w:rsidRPr="00C13CF1">
              <w:rPr>
                <w:rFonts w:ascii="Calibri" w:hAnsi="Calibri" w:cs="Arial"/>
                <w:b/>
                <w:sz w:val="22"/>
                <w:szCs w:val="22"/>
              </w:rPr>
              <w:t xml:space="preserve">E-MAIL: </w:t>
            </w:r>
            <w:r w:rsidRPr="00C13CF1">
              <w:rPr>
                <w:rFonts w:ascii="Calibri" w:hAnsi="Calibri" w:cs="Arial"/>
                <w:noProof/>
                <w:sz w:val="22"/>
                <w:szCs w:val="22"/>
              </w:rPr>
              <w:t xml:space="preserve">     </w:t>
            </w:r>
            <w:r w:rsidRPr="00C13CF1">
              <w:rPr>
                <w:rFonts w:ascii="Calibri" w:hAnsi="Calibri" w:cs="Arial"/>
                <w:sz w:val="22"/>
                <w:szCs w:val="22"/>
              </w:rPr>
              <w:fldChar w:fldCharType="begin">
                <w:ffData>
                  <w:name w:val="Text5"/>
                  <w:enabled/>
                  <w:calcOnExit w:val="0"/>
                  <w:textInput/>
                </w:ffData>
              </w:fldChar>
            </w:r>
            <w:r w:rsidRPr="00C13CF1">
              <w:rPr>
                <w:rFonts w:ascii="Calibri" w:hAnsi="Calibri" w:cs="Arial"/>
                <w:sz w:val="22"/>
                <w:szCs w:val="22"/>
              </w:rPr>
              <w:instrText xml:space="preserve"> FORMTEXT </w:instrText>
            </w:r>
            <w:r w:rsidRPr="00C13CF1">
              <w:rPr>
                <w:rFonts w:ascii="Calibri" w:hAnsi="Calibri" w:cs="Arial"/>
                <w:sz w:val="22"/>
                <w:szCs w:val="22"/>
              </w:rPr>
            </w:r>
            <w:r w:rsidRPr="00C13CF1">
              <w:rPr>
                <w:rFonts w:ascii="Calibri" w:hAnsi="Calibri" w:cs="Arial"/>
                <w:sz w:val="22"/>
                <w:szCs w:val="22"/>
              </w:rPr>
              <w:fldChar w:fldCharType="separate"/>
            </w:r>
            <w:r w:rsidRPr="00C13CF1">
              <w:rPr>
                <w:rFonts w:ascii="Calibri" w:hAnsi="Calibri" w:cs="Arial"/>
                <w:noProof/>
                <w:sz w:val="22"/>
                <w:szCs w:val="22"/>
              </w:rPr>
              <w:t> </w:t>
            </w:r>
            <w:r w:rsidRPr="00C13CF1">
              <w:rPr>
                <w:rFonts w:ascii="Calibri" w:hAnsi="Calibri" w:cs="Arial"/>
                <w:noProof/>
                <w:sz w:val="22"/>
                <w:szCs w:val="22"/>
              </w:rPr>
              <w:t> </w:t>
            </w:r>
            <w:r w:rsidRPr="00C13CF1">
              <w:rPr>
                <w:rFonts w:ascii="Calibri" w:hAnsi="Calibri" w:cs="Arial"/>
                <w:noProof/>
                <w:sz w:val="22"/>
                <w:szCs w:val="22"/>
              </w:rPr>
              <w:t> </w:t>
            </w:r>
            <w:r w:rsidRPr="00C13CF1">
              <w:rPr>
                <w:rFonts w:ascii="Calibri" w:hAnsi="Calibri" w:cs="Arial"/>
                <w:noProof/>
                <w:sz w:val="22"/>
                <w:szCs w:val="22"/>
              </w:rPr>
              <w:t> </w:t>
            </w:r>
            <w:r w:rsidRPr="00C13CF1">
              <w:rPr>
                <w:rFonts w:ascii="Calibri" w:hAnsi="Calibri" w:cs="Arial"/>
                <w:noProof/>
                <w:sz w:val="22"/>
                <w:szCs w:val="22"/>
              </w:rPr>
              <w:t> </w:t>
            </w:r>
            <w:r w:rsidRPr="00C13CF1">
              <w:rPr>
                <w:rFonts w:ascii="Calibri" w:hAnsi="Calibri" w:cs="Arial"/>
                <w:sz w:val="22"/>
                <w:szCs w:val="22"/>
              </w:rPr>
              <w:fldChar w:fldCharType="end"/>
            </w:r>
          </w:p>
        </w:tc>
      </w:tr>
      <w:tr w:rsidR="00625C08" w:rsidRPr="00C13CF1" w:rsidTr="00151AA7">
        <w:tc>
          <w:tcPr>
            <w:tcW w:w="5220" w:type="dxa"/>
          </w:tcPr>
          <w:p w:rsidR="00625C08" w:rsidRPr="00C13CF1" w:rsidRDefault="00625C08" w:rsidP="00151AA7">
            <w:pPr>
              <w:spacing w:line="420" w:lineRule="auto"/>
              <w:rPr>
                <w:rFonts w:ascii="Calibri" w:hAnsi="Calibri" w:cs="Arial"/>
                <w:b/>
                <w:sz w:val="22"/>
                <w:szCs w:val="22"/>
                <w:u w:val="single"/>
              </w:rPr>
            </w:pPr>
            <w:r w:rsidRPr="00C13CF1">
              <w:rPr>
                <w:rFonts w:ascii="Calibri" w:hAnsi="Calibri" w:cs="Arial"/>
                <w:b/>
                <w:sz w:val="22"/>
                <w:szCs w:val="22"/>
              </w:rPr>
              <w:t xml:space="preserve">OFFICE HOURS: </w:t>
            </w:r>
            <w:r w:rsidRPr="00C13CF1">
              <w:rPr>
                <w:rFonts w:ascii="Calibri" w:hAnsi="Calibri" w:cs="Arial"/>
                <w:noProof/>
                <w:sz w:val="22"/>
                <w:szCs w:val="22"/>
              </w:rPr>
              <w:t xml:space="preserve">     </w:t>
            </w:r>
            <w:r w:rsidRPr="00C13CF1">
              <w:rPr>
                <w:rFonts w:ascii="Calibri" w:hAnsi="Calibri" w:cs="Arial"/>
                <w:sz w:val="22"/>
                <w:szCs w:val="22"/>
              </w:rPr>
              <w:fldChar w:fldCharType="begin">
                <w:ffData>
                  <w:name w:val="Text5"/>
                  <w:enabled/>
                  <w:calcOnExit w:val="0"/>
                  <w:textInput/>
                </w:ffData>
              </w:fldChar>
            </w:r>
            <w:r w:rsidRPr="00C13CF1">
              <w:rPr>
                <w:rFonts w:ascii="Calibri" w:hAnsi="Calibri" w:cs="Arial"/>
                <w:sz w:val="22"/>
                <w:szCs w:val="22"/>
              </w:rPr>
              <w:instrText xml:space="preserve"> FORMTEXT </w:instrText>
            </w:r>
            <w:r w:rsidRPr="00C13CF1">
              <w:rPr>
                <w:rFonts w:ascii="Calibri" w:hAnsi="Calibri" w:cs="Arial"/>
                <w:sz w:val="22"/>
                <w:szCs w:val="22"/>
              </w:rPr>
            </w:r>
            <w:r w:rsidRPr="00C13CF1">
              <w:rPr>
                <w:rFonts w:ascii="Calibri" w:hAnsi="Calibri" w:cs="Arial"/>
                <w:sz w:val="22"/>
                <w:szCs w:val="22"/>
              </w:rPr>
              <w:fldChar w:fldCharType="separate"/>
            </w:r>
            <w:r w:rsidRPr="00C13CF1">
              <w:rPr>
                <w:rFonts w:ascii="Calibri" w:hAnsi="Calibri" w:cs="Arial"/>
                <w:noProof/>
                <w:sz w:val="22"/>
                <w:szCs w:val="22"/>
              </w:rPr>
              <w:t> </w:t>
            </w:r>
            <w:r w:rsidRPr="00C13CF1">
              <w:rPr>
                <w:rFonts w:ascii="Calibri" w:hAnsi="Calibri" w:cs="Arial"/>
                <w:noProof/>
                <w:sz w:val="22"/>
                <w:szCs w:val="22"/>
              </w:rPr>
              <w:t> </w:t>
            </w:r>
            <w:r w:rsidRPr="00C13CF1">
              <w:rPr>
                <w:rFonts w:ascii="Calibri" w:hAnsi="Calibri" w:cs="Arial"/>
                <w:noProof/>
                <w:sz w:val="22"/>
                <w:szCs w:val="22"/>
              </w:rPr>
              <w:t> </w:t>
            </w:r>
            <w:r w:rsidRPr="00C13CF1">
              <w:rPr>
                <w:rFonts w:ascii="Calibri" w:hAnsi="Calibri" w:cs="Arial"/>
                <w:noProof/>
                <w:sz w:val="22"/>
                <w:szCs w:val="22"/>
              </w:rPr>
              <w:t> </w:t>
            </w:r>
            <w:r w:rsidRPr="00C13CF1">
              <w:rPr>
                <w:rFonts w:ascii="Calibri" w:hAnsi="Calibri" w:cs="Arial"/>
                <w:noProof/>
                <w:sz w:val="22"/>
                <w:szCs w:val="22"/>
              </w:rPr>
              <w:t> </w:t>
            </w:r>
            <w:r w:rsidRPr="00C13CF1">
              <w:rPr>
                <w:rFonts w:ascii="Calibri" w:hAnsi="Calibri" w:cs="Arial"/>
                <w:sz w:val="22"/>
                <w:szCs w:val="22"/>
              </w:rPr>
              <w:fldChar w:fldCharType="end"/>
            </w:r>
          </w:p>
        </w:tc>
        <w:tc>
          <w:tcPr>
            <w:tcW w:w="5220" w:type="dxa"/>
          </w:tcPr>
          <w:p w:rsidR="00625C08" w:rsidRPr="00C13CF1" w:rsidRDefault="00625C08" w:rsidP="00151AA7">
            <w:pPr>
              <w:spacing w:line="420" w:lineRule="auto"/>
              <w:rPr>
                <w:rFonts w:ascii="Calibri" w:hAnsi="Calibri" w:cs="Arial"/>
                <w:b/>
                <w:sz w:val="22"/>
                <w:szCs w:val="22"/>
                <w:u w:val="single"/>
              </w:rPr>
            </w:pPr>
            <w:r w:rsidRPr="00C13CF1">
              <w:rPr>
                <w:rFonts w:ascii="Calibri" w:hAnsi="Calibri" w:cs="Arial"/>
                <w:b/>
                <w:sz w:val="22"/>
                <w:szCs w:val="22"/>
              </w:rPr>
              <w:t xml:space="preserve">SEMESTER: </w:t>
            </w:r>
            <w:r w:rsidRPr="00C13CF1">
              <w:rPr>
                <w:rFonts w:ascii="Calibri" w:hAnsi="Calibri" w:cs="Arial"/>
                <w:noProof/>
                <w:sz w:val="22"/>
                <w:szCs w:val="22"/>
              </w:rPr>
              <w:t xml:space="preserve">     </w:t>
            </w:r>
            <w:r w:rsidRPr="00C13CF1">
              <w:rPr>
                <w:rFonts w:ascii="Calibri" w:hAnsi="Calibri" w:cs="Arial"/>
                <w:sz w:val="22"/>
                <w:szCs w:val="22"/>
              </w:rPr>
              <w:fldChar w:fldCharType="begin">
                <w:ffData>
                  <w:name w:val="Text5"/>
                  <w:enabled/>
                  <w:calcOnExit w:val="0"/>
                  <w:textInput/>
                </w:ffData>
              </w:fldChar>
            </w:r>
            <w:r w:rsidRPr="00C13CF1">
              <w:rPr>
                <w:rFonts w:ascii="Calibri" w:hAnsi="Calibri" w:cs="Arial"/>
                <w:sz w:val="22"/>
                <w:szCs w:val="22"/>
              </w:rPr>
              <w:instrText xml:space="preserve"> FORMTEXT </w:instrText>
            </w:r>
            <w:r w:rsidRPr="00C13CF1">
              <w:rPr>
                <w:rFonts w:ascii="Calibri" w:hAnsi="Calibri" w:cs="Arial"/>
                <w:sz w:val="22"/>
                <w:szCs w:val="22"/>
              </w:rPr>
            </w:r>
            <w:r w:rsidRPr="00C13CF1">
              <w:rPr>
                <w:rFonts w:ascii="Calibri" w:hAnsi="Calibri" w:cs="Arial"/>
                <w:sz w:val="22"/>
                <w:szCs w:val="22"/>
              </w:rPr>
              <w:fldChar w:fldCharType="separate"/>
            </w:r>
            <w:r w:rsidRPr="00C13CF1">
              <w:rPr>
                <w:rFonts w:ascii="Calibri" w:hAnsi="Calibri" w:cs="Arial"/>
                <w:noProof/>
                <w:sz w:val="22"/>
                <w:szCs w:val="22"/>
              </w:rPr>
              <w:t> </w:t>
            </w:r>
            <w:r w:rsidRPr="00C13CF1">
              <w:rPr>
                <w:rFonts w:ascii="Calibri" w:hAnsi="Calibri" w:cs="Arial"/>
                <w:noProof/>
                <w:sz w:val="22"/>
                <w:szCs w:val="22"/>
              </w:rPr>
              <w:t> </w:t>
            </w:r>
            <w:r w:rsidRPr="00C13CF1">
              <w:rPr>
                <w:rFonts w:ascii="Calibri" w:hAnsi="Calibri" w:cs="Arial"/>
                <w:noProof/>
                <w:sz w:val="22"/>
                <w:szCs w:val="22"/>
              </w:rPr>
              <w:t> </w:t>
            </w:r>
            <w:r w:rsidRPr="00C13CF1">
              <w:rPr>
                <w:rFonts w:ascii="Calibri" w:hAnsi="Calibri" w:cs="Arial"/>
                <w:noProof/>
                <w:sz w:val="22"/>
                <w:szCs w:val="22"/>
              </w:rPr>
              <w:t> </w:t>
            </w:r>
            <w:r w:rsidRPr="00C13CF1">
              <w:rPr>
                <w:rFonts w:ascii="Calibri" w:hAnsi="Calibri" w:cs="Arial"/>
                <w:noProof/>
                <w:sz w:val="22"/>
                <w:szCs w:val="22"/>
              </w:rPr>
              <w:t> </w:t>
            </w:r>
            <w:r w:rsidRPr="00C13CF1">
              <w:rPr>
                <w:rFonts w:ascii="Calibri" w:hAnsi="Calibri" w:cs="Arial"/>
                <w:sz w:val="22"/>
                <w:szCs w:val="22"/>
              </w:rPr>
              <w:fldChar w:fldCharType="end"/>
            </w:r>
          </w:p>
        </w:tc>
      </w:tr>
    </w:tbl>
    <w:p w:rsidR="00625C08" w:rsidRPr="00C13CF1" w:rsidRDefault="00625C08" w:rsidP="00DA66CF">
      <w:pPr>
        <w:rPr>
          <w:rFonts w:ascii="Calibri" w:hAnsi="Calibri" w:cs="Arial"/>
          <w:b/>
          <w:sz w:val="22"/>
          <w:szCs w:val="22"/>
          <w:u w:val="single"/>
        </w:rPr>
      </w:pPr>
    </w:p>
    <w:p w:rsidR="00625C08" w:rsidRPr="00C13CF1" w:rsidRDefault="00625C08" w:rsidP="00DA66CF">
      <w:pPr>
        <w:numPr>
          <w:ilvl w:val="0"/>
          <w:numId w:val="1"/>
        </w:numPr>
        <w:tabs>
          <w:tab w:val="left" w:pos="720"/>
        </w:tabs>
        <w:rPr>
          <w:rFonts w:ascii="Calibri" w:hAnsi="Calibri" w:cs="Arial"/>
          <w:b/>
          <w:sz w:val="22"/>
          <w:szCs w:val="22"/>
          <w:u w:val="single"/>
        </w:rPr>
      </w:pPr>
      <w:r w:rsidRPr="00C13CF1">
        <w:rPr>
          <w:rFonts w:ascii="Calibri" w:hAnsi="Calibri" w:cs="Arial"/>
          <w:b/>
          <w:sz w:val="22"/>
          <w:szCs w:val="22"/>
          <w:u w:val="single"/>
        </w:rPr>
        <w:t>COURSE NUMBER AND TITLE, CATALOG DESCRIPTION, CREDITS:</w:t>
      </w:r>
    </w:p>
    <w:p w:rsidR="00625C08" w:rsidRPr="00C13CF1" w:rsidRDefault="00625C08" w:rsidP="00DA66CF">
      <w:pPr>
        <w:ind w:left="1440"/>
        <w:rPr>
          <w:rFonts w:ascii="Calibri" w:hAnsi="Calibri" w:cs="Arial"/>
          <w:b/>
          <w:sz w:val="22"/>
          <w:szCs w:val="22"/>
        </w:rPr>
      </w:pPr>
    </w:p>
    <w:p w:rsidR="00625C08" w:rsidRPr="00C13CF1" w:rsidRDefault="00625C08" w:rsidP="00DA66CF">
      <w:pPr>
        <w:widowControl/>
        <w:tabs>
          <w:tab w:val="left" w:pos="720"/>
          <w:tab w:val="left" w:pos="1170"/>
        </w:tabs>
        <w:ind w:firstLine="720"/>
        <w:rPr>
          <w:rFonts w:ascii="Calibri" w:hAnsi="Calibri" w:cs="Arial"/>
          <w:b/>
          <w:sz w:val="22"/>
          <w:szCs w:val="22"/>
        </w:rPr>
      </w:pPr>
      <w:r w:rsidRPr="00C13CF1">
        <w:rPr>
          <w:rFonts w:ascii="Calibri" w:hAnsi="Calibri" w:cs="Arial"/>
          <w:b/>
          <w:noProof/>
          <w:sz w:val="22"/>
          <w:szCs w:val="22"/>
        </w:rPr>
        <w:t>MAC 2312 CALCULUS WITH ANALYTIC GEOMETRY II</w:t>
      </w:r>
      <w:r w:rsidRPr="00C13CF1">
        <w:rPr>
          <w:rFonts w:ascii="Calibri" w:hAnsi="Calibri" w:cs="Arial"/>
          <w:b/>
          <w:sz w:val="22"/>
          <w:szCs w:val="22"/>
        </w:rPr>
        <w:t xml:space="preserve">   (</w:t>
      </w:r>
      <w:r w:rsidRPr="00C13CF1">
        <w:rPr>
          <w:rFonts w:ascii="Calibri" w:hAnsi="Calibri" w:cs="Arial"/>
          <w:b/>
          <w:noProof/>
          <w:sz w:val="22"/>
          <w:szCs w:val="22"/>
        </w:rPr>
        <w:t>4</w:t>
      </w:r>
      <w:r w:rsidRPr="00C13CF1">
        <w:rPr>
          <w:rFonts w:ascii="Calibri" w:hAnsi="Calibri" w:cs="Arial"/>
          <w:b/>
          <w:sz w:val="22"/>
          <w:szCs w:val="22"/>
        </w:rPr>
        <w:t xml:space="preserve"> CREDITS)</w:t>
      </w:r>
    </w:p>
    <w:p w:rsidR="00625C08" w:rsidRPr="00C13CF1" w:rsidRDefault="00625C08" w:rsidP="00DA66CF">
      <w:pPr>
        <w:widowControl/>
        <w:tabs>
          <w:tab w:val="left" w:pos="720"/>
          <w:tab w:val="left" w:pos="1170"/>
        </w:tabs>
        <w:ind w:firstLine="720"/>
        <w:rPr>
          <w:rFonts w:ascii="Calibri" w:hAnsi="Calibri" w:cs="Arial"/>
          <w:b/>
          <w:sz w:val="22"/>
          <w:szCs w:val="22"/>
        </w:rPr>
      </w:pPr>
    </w:p>
    <w:p w:rsidR="00625C08" w:rsidRPr="00C13CF1" w:rsidRDefault="005C71DE" w:rsidP="00526CBC">
      <w:pPr>
        <w:pStyle w:val="BodyTextIndent2"/>
        <w:widowControl/>
        <w:tabs>
          <w:tab w:val="left" w:pos="720"/>
          <w:tab w:val="left" w:pos="1170"/>
        </w:tabs>
        <w:spacing w:after="0" w:line="240" w:lineRule="auto"/>
        <w:ind w:left="720"/>
        <w:rPr>
          <w:rFonts w:ascii="Calibri" w:hAnsi="Calibri"/>
          <w:color w:val="000000"/>
          <w:sz w:val="22"/>
          <w:szCs w:val="22"/>
        </w:rPr>
      </w:pPr>
      <w:r w:rsidRPr="00C13CF1">
        <w:rPr>
          <w:rFonts w:ascii="Calibri" w:hAnsi="Calibri"/>
          <w:color w:val="000000"/>
          <w:sz w:val="22"/>
          <w:szCs w:val="22"/>
        </w:rPr>
        <w:t xml:space="preserve">This course presents differentiation and integration of trigonometric and hyperbolic functions, special techniques of integration, improper integrals, sequences, infinite series, and analytic geometry in three-dimensional space. </w:t>
      </w:r>
      <w:del w:id="1" w:author="Donald Ransford" w:date="2021-01-08T15:46:00Z">
        <w:r w:rsidRPr="00C13CF1" w:rsidDel="00E45919">
          <w:rPr>
            <w:rFonts w:ascii="Calibri" w:hAnsi="Calibri"/>
            <w:color w:val="000000"/>
            <w:sz w:val="22"/>
            <w:szCs w:val="22"/>
          </w:rPr>
          <w:delText xml:space="preserve">A graphing calculator is required. </w:delText>
        </w:r>
      </w:del>
      <w:bookmarkStart w:id="2" w:name="_GoBack"/>
      <w:bookmarkEnd w:id="2"/>
      <w:r w:rsidRPr="00C13CF1">
        <w:rPr>
          <w:rFonts w:ascii="Calibri" w:hAnsi="Calibri"/>
          <w:color w:val="000000"/>
          <w:sz w:val="22"/>
          <w:szCs w:val="22"/>
        </w:rPr>
        <w:t>If completed with a grade of “C” or better, this course serves to demonstrate competence for the general education mathematics requirement.</w:t>
      </w:r>
    </w:p>
    <w:p w:rsidR="005C71DE" w:rsidRPr="00C13CF1" w:rsidRDefault="005C71DE" w:rsidP="00526CBC">
      <w:pPr>
        <w:pStyle w:val="BodyTextIndent2"/>
        <w:widowControl/>
        <w:tabs>
          <w:tab w:val="left" w:pos="720"/>
          <w:tab w:val="left" w:pos="1170"/>
        </w:tabs>
        <w:spacing w:after="0" w:line="240" w:lineRule="auto"/>
        <w:ind w:left="720"/>
        <w:rPr>
          <w:rFonts w:ascii="Calibri" w:hAnsi="Calibri" w:cs="Arial"/>
          <w:sz w:val="22"/>
          <w:szCs w:val="22"/>
        </w:rPr>
      </w:pPr>
    </w:p>
    <w:p w:rsidR="00625C08" w:rsidRPr="00C13CF1" w:rsidRDefault="00625C08" w:rsidP="00BE594D">
      <w:pPr>
        <w:numPr>
          <w:ilvl w:val="0"/>
          <w:numId w:val="1"/>
        </w:numPr>
        <w:rPr>
          <w:rFonts w:ascii="Calibri" w:hAnsi="Calibri" w:cs="Arial"/>
          <w:b/>
          <w:sz w:val="22"/>
          <w:szCs w:val="22"/>
        </w:rPr>
      </w:pPr>
      <w:r w:rsidRPr="00C13CF1">
        <w:rPr>
          <w:rFonts w:ascii="Calibri" w:hAnsi="Calibri" w:cs="Arial"/>
          <w:b/>
          <w:sz w:val="22"/>
          <w:szCs w:val="22"/>
          <w:u w:val="single"/>
        </w:rPr>
        <w:t>PREREQUISITES FOR THIS COURSE:</w:t>
      </w:r>
      <w:r w:rsidRPr="00C13CF1">
        <w:rPr>
          <w:rFonts w:ascii="Calibri" w:hAnsi="Calibri" w:cs="Arial"/>
          <w:b/>
          <w:sz w:val="22"/>
          <w:szCs w:val="22"/>
        </w:rPr>
        <w:t xml:space="preserve">  </w:t>
      </w:r>
    </w:p>
    <w:p w:rsidR="00625C08" w:rsidRPr="00C13CF1" w:rsidRDefault="00625C08" w:rsidP="00DA66CF">
      <w:pPr>
        <w:ind w:left="720"/>
        <w:rPr>
          <w:rFonts w:ascii="Calibri" w:hAnsi="Calibri" w:cs="Arial"/>
          <w:b/>
          <w:sz w:val="22"/>
          <w:szCs w:val="22"/>
        </w:rPr>
      </w:pPr>
    </w:p>
    <w:p w:rsidR="00625C08" w:rsidRPr="00C13CF1" w:rsidRDefault="00625C08" w:rsidP="00927493">
      <w:pPr>
        <w:ind w:left="720"/>
        <w:rPr>
          <w:rFonts w:ascii="Calibri" w:hAnsi="Calibri" w:cs="Arial"/>
          <w:sz w:val="22"/>
          <w:szCs w:val="22"/>
        </w:rPr>
      </w:pPr>
      <w:r w:rsidRPr="00C13CF1">
        <w:rPr>
          <w:rFonts w:ascii="Calibri" w:hAnsi="Calibri" w:cs="Arial"/>
          <w:noProof/>
          <w:sz w:val="22"/>
          <w:szCs w:val="22"/>
        </w:rPr>
        <w:t>MAC</w:t>
      </w:r>
      <w:r w:rsidR="005C71DE" w:rsidRPr="00C13CF1">
        <w:rPr>
          <w:rFonts w:ascii="Calibri" w:hAnsi="Calibri" w:cs="Arial"/>
          <w:noProof/>
          <w:sz w:val="22"/>
          <w:szCs w:val="22"/>
        </w:rPr>
        <w:t xml:space="preserve"> 2311 with minimum grade of “C” or permission of instructor</w:t>
      </w:r>
    </w:p>
    <w:p w:rsidR="00625C08" w:rsidRPr="00C13CF1" w:rsidRDefault="00625C08" w:rsidP="00927493">
      <w:pPr>
        <w:ind w:left="720"/>
        <w:rPr>
          <w:rFonts w:ascii="Calibri" w:hAnsi="Calibri" w:cs="Arial"/>
          <w:sz w:val="22"/>
          <w:szCs w:val="22"/>
        </w:rPr>
      </w:pPr>
    </w:p>
    <w:p w:rsidR="00625C08" w:rsidRPr="00C13CF1" w:rsidRDefault="005C71DE" w:rsidP="00DA66CF">
      <w:pPr>
        <w:ind w:firstLine="720"/>
        <w:rPr>
          <w:rFonts w:ascii="Calibri" w:hAnsi="Calibri" w:cs="Arial"/>
          <w:sz w:val="22"/>
          <w:szCs w:val="22"/>
        </w:rPr>
      </w:pPr>
      <w:r w:rsidRPr="00C13CF1">
        <w:rPr>
          <w:rFonts w:ascii="Calibri" w:hAnsi="Calibri" w:cs="Arial"/>
          <w:b/>
          <w:sz w:val="22"/>
          <w:szCs w:val="22"/>
          <w:u w:val="single"/>
        </w:rPr>
        <w:t>CO-REQUISIT</w:t>
      </w:r>
      <w:r w:rsidR="00625C08" w:rsidRPr="00C13CF1">
        <w:rPr>
          <w:rFonts w:ascii="Calibri" w:hAnsi="Calibri" w:cs="Arial"/>
          <w:b/>
          <w:sz w:val="22"/>
          <w:szCs w:val="22"/>
          <w:u w:val="single"/>
        </w:rPr>
        <w:t>ES FOR THIS COURSE:</w:t>
      </w:r>
    </w:p>
    <w:p w:rsidR="005C71DE" w:rsidRPr="00C13CF1" w:rsidRDefault="005C71DE" w:rsidP="00DA66CF">
      <w:pPr>
        <w:ind w:firstLine="720"/>
        <w:rPr>
          <w:rFonts w:ascii="Calibri" w:hAnsi="Calibri" w:cs="Arial"/>
          <w:sz w:val="22"/>
          <w:szCs w:val="22"/>
        </w:rPr>
      </w:pPr>
    </w:p>
    <w:p w:rsidR="00625C08" w:rsidRPr="00C13CF1" w:rsidRDefault="00625C08" w:rsidP="00DA66CF">
      <w:pPr>
        <w:ind w:firstLine="720"/>
        <w:rPr>
          <w:rFonts w:ascii="Calibri" w:hAnsi="Calibri" w:cs="Arial"/>
          <w:sz w:val="22"/>
          <w:szCs w:val="22"/>
        </w:rPr>
      </w:pPr>
      <w:r w:rsidRPr="00C13CF1">
        <w:rPr>
          <w:rFonts w:ascii="Calibri" w:hAnsi="Calibri" w:cs="Arial"/>
          <w:noProof/>
          <w:sz w:val="22"/>
          <w:szCs w:val="22"/>
        </w:rPr>
        <w:t>None</w:t>
      </w:r>
    </w:p>
    <w:p w:rsidR="00625C08" w:rsidRPr="00C13CF1" w:rsidRDefault="00625C08" w:rsidP="00DA66CF">
      <w:pPr>
        <w:ind w:firstLine="720"/>
        <w:rPr>
          <w:rFonts w:ascii="Calibri" w:hAnsi="Calibri" w:cs="Arial"/>
          <w:sz w:val="22"/>
          <w:szCs w:val="22"/>
        </w:rPr>
      </w:pPr>
    </w:p>
    <w:p w:rsidR="00625C08" w:rsidRPr="00C13CF1" w:rsidRDefault="00625C08" w:rsidP="00BE594D">
      <w:pPr>
        <w:numPr>
          <w:ilvl w:val="0"/>
          <w:numId w:val="1"/>
        </w:numPr>
        <w:rPr>
          <w:rFonts w:ascii="Calibri" w:hAnsi="Calibri" w:cs="Arial"/>
          <w:sz w:val="22"/>
          <w:szCs w:val="22"/>
        </w:rPr>
      </w:pPr>
      <w:r w:rsidRPr="00C13CF1">
        <w:rPr>
          <w:rFonts w:ascii="Calibri" w:hAnsi="Calibri" w:cs="Arial"/>
          <w:b/>
          <w:sz w:val="22"/>
          <w:szCs w:val="22"/>
          <w:u w:val="single"/>
        </w:rPr>
        <w:t>GENERAL COURSE INFORMATION:</w:t>
      </w:r>
      <w:r w:rsidRPr="00C13CF1">
        <w:rPr>
          <w:rFonts w:ascii="Calibri" w:hAnsi="Calibri" w:cs="Arial"/>
          <w:b/>
          <w:sz w:val="22"/>
          <w:szCs w:val="22"/>
        </w:rPr>
        <w:t xml:space="preserve">  </w:t>
      </w:r>
      <w:r w:rsidRPr="00C13CF1">
        <w:rPr>
          <w:rFonts w:ascii="Calibri" w:hAnsi="Calibri" w:cs="Arial"/>
          <w:sz w:val="22"/>
          <w:szCs w:val="22"/>
        </w:rPr>
        <w:t>Topic Outline.</w:t>
      </w:r>
    </w:p>
    <w:p w:rsidR="00625C08" w:rsidRPr="00C13CF1" w:rsidRDefault="00625C08" w:rsidP="00DA66CF">
      <w:pPr>
        <w:rPr>
          <w:rFonts w:ascii="Calibri" w:hAnsi="Calibri" w:cs="Arial"/>
          <w:b/>
          <w:sz w:val="22"/>
          <w:szCs w:val="22"/>
          <w:u w:val="single"/>
        </w:rPr>
      </w:pPr>
    </w:p>
    <w:p w:rsidR="00625C08" w:rsidRPr="00C13CF1" w:rsidRDefault="00625C08" w:rsidP="002234A9">
      <w:pPr>
        <w:tabs>
          <w:tab w:val="left" w:pos="1080"/>
        </w:tabs>
        <w:ind w:left="1080" w:hanging="360"/>
        <w:rPr>
          <w:rFonts w:ascii="Calibri" w:hAnsi="Calibri" w:cs="Arial"/>
          <w:noProof/>
          <w:sz w:val="22"/>
          <w:szCs w:val="22"/>
        </w:rPr>
      </w:pPr>
      <w:r w:rsidRPr="00C13CF1">
        <w:rPr>
          <w:rFonts w:ascii="Calibri" w:hAnsi="Calibri" w:cs="Arial"/>
          <w:noProof/>
          <w:sz w:val="22"/>
          <w:szCs w:val="22"/>
        </w:rPr>
        <w:t xml:space="preserve">• </w:t>
      </w:r>
      <w:r w:rsidR="00F17546" w:rsidRPr="00C13CF1">
        <w:rPr>
          <w:rFonts w:ascii="Calibri" w:hAnsi="Calibri" w:cs="Arial"/>
          <w:noProof/>
          <w:sz w:val="22"/>
          <w:szCs w:val="22"/>
        </w:rPr>
        <w:tab/>
      </w:r>
      <w:r w:rsidRPr="00C13CF1">
        <w:rPr>
          <w:rFonts w:ascii="Calibri" w:hAnsi="Calibri" w:cs="Arial"/>
          <w:noProof/>
          <w:sz w:val="22"/>
          <w:szCs w:val="22"/>
        </w:rPr>
        <w:t>Inverse Functions</w:t>
      </w:r>
    </w:p>
    <w:p w:rsidR="00625C08" w:rsidRPr="00C13CF1" w:rsidRDefault="00625C08" w:rsidP="002234A9">
      <w:pPr>
        <w:tabs>
          <w:tab w:val="left" w:pos="1080"/>
        </w:tabs>
        <w:ind w:left="1080" w:hanging="360"/>
        <w:rPr>
          <w:rFonts w:ascii="Calibri" w:hAnsi="Calibri" w:cs="Arial"/>
          <w:noProof/>
          <w:sz w:val="22"/>
          <w:szCs w:val="22"/>
        </w:rPr>
      </w:pPr>
      <w:r w:rsidRPr="00C13CF1">
        <w:rPr>
          <w:rFonts w:ascii="Calibri" w:hAnsi="Calibri" w:cs="Arial"/>
          <w:noProof/>
          <w:sz w:val="22"/>
          <w:szCs w:val="22"/>
        </w:rPr>
        <w:t xml:space="preserve">• </w:t>
      </w:r>
      <w:r w:rsidR="00F17546" w:rsidRPr="00C13CF1">
        <w:rPr>
          <w:rFonts w:ascii="Calibri" w:hAnsi="Calibri" w:cs="Arial"/>
          <w:noProof/>
          <w:sz w:val="22"/>
          <w:szCs w:val="22"/>
        </w:rPr>
        <w:tab/>
      </w:r>
      <w:r w:rsidRPr="00C13CF1">
        <w:rPr>
          <w:rFonts w:ascii="Calibri" w:hAnsi="Calibri" w:cs="Arial"/>
          <w:noProof/>
          <w:sz w:val="22"/>
          <w:szCs w:val="22"/>
        </w:rPr>
        <w:t>Differentiation of Transcendental Functions</w:t>
      </w:r>
    </w:p>
    <w:p w:rsidR="00625C08" w:rsidRPr="00C13CF1" w:rsidRDefault="00625C08" w:rsidP="002234A9">
      <w:pPr>
        <w:tabs>
          <w:tab w:val="left" w:pos="1080"/>
        </w:tabs>
        <w:ind w:left="1080" w:hanging="360"/>
        <w:rPr>
          <w:rFonts w:ascii="Calibri" w:hAnsi="Calibri" w:cs="Arial"/>
          <w:noProof/>
          <w:sz w:val="22"/>
          <w:szCs w:val="22"/>
        </w:rPr>
      </w:pPr>
      <w:r w:rsidRPr="00C13CF1">
        <w:rPr>
          <w:rFonts w:ascii="Calibri" w:hAnsi="Calibri" w:cs="Arial"/>
          <w:noProof/>
          <w:sz w:val="22"/>
          <w:szCs w:val="22"/>
        </w:rPr>
        <w:t xml:space="preserve">• </w:t>
      </w:r>
      <w:r w:rsidR="00F17546" w:rsidRPr="00C13CF1">
        <w:rPr>
          <w:rFonts w:ascii="Calibri" w:hAnsi="Calibri" w:cs="Arial"/>
          <w:noProof/>
          <w:sz w:val="22"/>
          <w:szCs w:val="22"/>
        </w:rPr>
        <w:tab/>
      </w:r>
      <w:r w:rsidRPr="00C13CF1">
        <w:rPr>
          <w:rFonts w:ascii="Calibri" w:hAnsi="Calibri" w:cs="Arial"/>
          <w:noProof/>
          <w:sz w:val="22"/>
          <w:szCs w:val="22"/>
        </w:rPr>
        <w:t>Area and the Definite Integral</w:t>
      </w:r>
    </w:p>
    <w:p w:rsidR="00625C08" w:rsidRPr="00C13CF1" w:rsidRDefault="00625C08" w:rsidP="002234A9">
      <w:pPr>
        <w:tabs>
          <w:tab w:val="left" w:pos="1080"/>
        </w:tabs>
        <w:ind w:left="1080" w:hanging="360"/>
        <w:rPr>
          <w:rFonts w:ascii="Calibri" w:hAnsi="Calibri" w:cs="Arial"/>
          <w:noProof/>
          <w:sz w:val="22"/>
          <w:szCs w:val="22"/>
        </w:rPr>
      </w:pPr>
      <w:r w:rsidRPr="00C13CF1">
        <w:rPr>
          <w:rFonts w:ascii="Calibri" w:hAnsi="Calibri" w:cs="Arial"/>
          <w:noProof/>
          <w:sz w:val="22"/>
          <w:szCs w:val="22"/>
        </w:rPr>
        <w:t xml:space="preserve">• </w:t>
      </w:r>
      <w:r w:rsidR="00F17546" w:rsidRPr="00C13CF1">
        <w:rPr>
          <w:rFonts w:ascii="Calibri" w:hAnsi="Calibri" w:cs="Arial"/>
          <w:noProof/>
          <w:sz w:val="22"/>
          <w:szCs w:val="22"/>
        </w:rPr>
        <w:tab/>
      </w:r>
      <w:r w:rsidRPr="00C13CF1">
        <w:rPr>
          <w:rFonts w:ascii="Calibri" w:hAnsi="Calibri" w:cs="Arial"/>
          <w:noProof/>
          <w:sz w:val="22"/>
          <w:szCs w:val="22"/>
        </w:rPr>
        <w:t>Arc Length</w:t>
      </w:r>
    </w:p>
    <w:p w:rsidR="00625C08" w:rsidRPr="00C13CF1" w:rsidRDefault="00625C08" w:rsidP="002234A9">
      <w:pPr>
        <w:tabs>
          <w:tab w:val="left" w:pos="1080"/>
        </w:tabs>
        <w:ind w:left="1080" w:hanging="360"/>
        <w:rPr>
          <w:rFonts w:ascii="Calibri" w:hAnsi="Calibri" w:cs="Arial"/>
          <w:noProof/>
          <w:sz w:val="22"/>
          <w:szCs w:val="22"/>
        </w:rPr>
      </w:pPr>
      <w:r w:rsidRPr="00C13CF1">
        <w:rPr>
          <w:rFonts w:ascii="Calibri" w:hAnsi="Calibri" w:cs="Arial"/>
          <w:noProof/>
          <w:sz w:val="22"/>
          <w:szCs w:val="22"/>
        </w:rPr>
        <w:t xml:space="preserve">• </w:t>
      </w:r>
      <w:r w:rsidR="00F17546" w:rsidRPr="00C13CF1">
        <w:rPr>
          <w:rFonts w:ascii="Calibri" w:hAnsi="Calibri" w:cs="Arial"/>
          <w:noProof/>
          <w:sz w:val="22"/>
          <w:szCs w:val="22"/>
        </w:rPr>
        <w:tab/>
      </w:r>
      <w:r w:rsidRPr="00C13CF1">
        <w:rPr>
          <w:rFonts w:ascii="Calibri" w:hAnsi="Calibri" w:cs="Arial"/>
          <w:noProof/>
          <w:sz w:val="22"/>
          <w:szCs w:val="22"/>
        </w:rPr>
        <w:t>Techniques of Integration</w:t>
      </w:r>
    </w:p>
    <w:p w:rsidR="00625C08" w:rsidRPr="00C13CF1" w:rsidRDefault="00625C08" w:rsidP="002234A9">
      <w:pPr>
        <w:tabs>
          <w:tab w:val="left" w:pos="1080"/>
        </w:tabs>
        <w:ind w:left="1080" w:hanging="360"/>
        <w:rPr>
          <w:rFonts w:ascii="Calibri" w:hAnsi="Calibri" w:cs="Arial"/>
          <w:noProof/>
          <w:sz w:val="22"/>
          <w:szCs w:val="22"/>
        </w:rPr>
      </w:pPr>
      <w:r w:rsidRPr="00C13CF1">
        <w:rPr>
          <w:rFonts w:ascii="Calibri" w:hAnsi="Calibri" w:cs="Arial"/>
          <w:noProof/>
          <w:sz w:val="22"/>
          <w:szCs w:val="22"/>
        </w:rPr>
        <w:t xml:space="preserve">• </w:t>
      </w:r>
      <w:r w:rsidR="00F17546" w:rsidRPr="00C13CF1">
        <w:rPr>
          <w:rFonts w:ascii="Calibri" w:hAnsi="Calibri" w:cs="Arial"/>
          <w:noProof/>
          <w:sz w:val="22"/>
          <w:szCs w:val="22"/>
        </w:rPr>
        <w:tab/>
      </w:r>
      <w:r w:rsidRPr="00C13CF1">
        <w:rPr>
          <w:rFonts w:ascii="Calibri" w:hAnsi="Calibri" w:cs="Arial"/>
          <w:noProof/>
          <w:sz w:val="22"/>
          <w:szCs w:val="22"/>
        </w:rPr>
        <w:t>Limits</w:t>
      </w:r>
    </w:p>
    <w:p w:rsidR="00625C08" w:rsidRPr="00C13CF1" w:rsidRDefault="00625C08" w:rsidP="002234A9">
      <w:pPr>
        <w:tabs>
          <w:tab w:val="left" w:pos="1080"/>
        </w:tabs>
        <w:ind w:left="1080" w:hanging="360"/>
        <w:rPr>
          <w:rFonts w:ascii="Calibri" w:hAnsi="Calibri" w:cs="Arial"/>
          <w:noProof/>
          <w:sz w:val="22"/>
          <w:szCs w:val="22"/>
        </w:rPr>
      </w:pPr>
      <w:r w:rsidRPr="00C13CF1">
        <w:rPr>
          <w:rFonts w:ascii="Calibri" w:hAnsi="Calibri" w:cs="Arial"/>
          <w:noProof/>
          <w:sz w:val="22"/>
          <w:szCs w:val="22"/>
        </w:rPr>
        <w:t xml:space="preserve">• </w:t>
      </w:r>
      <w:r w:rsidR="00F17546" w:rsidRPr="00C13CF1">
        <w:rPr>
          <w:rFonts w:ascii="Calibri" w:hAnsi="Calibri" w:cs="Arial"/>
          <w:noProof/>
          <w:sz w:val="22"/>
          <w:szCs w:val="22"/>
        </w:rPr>
        <w:tab/>
      </w:r>
      <w:r w:rsidRPr="00C13CF1">
        <w:rPr>
          <w:rFonts w:ascii="Calibri" w:hAnsi="Calibri" w:cs="Arial"/>
          <w:noProof/>
          <w:sz w:val="22"/>
          <w:szCs w:val="22"/>
        </w:rPr>
        <w:t>Taylor’s Formula, Infinite Sequences and Series</w:t>
      </w:r>
    </w:p>
    <w:p w:rsidR="00625C08" w:rsidRPr="00C13CF1" w:rsidRDefault="00625C08" w:rsidP="004E0BC8">
      <w:pPr>
        <w:tabs>
          <w:tab w:val="left" w:pos="1080"/>
        </w:tabs>
        <w:ind w:left="1080" w:hanging="360"/>
        <w:rPr>
          <w:rFonts w:ascii="Calibri" w:hAnsi="Calibri" w:cs="Arial"/>
          <w:sz w:val="22"/>
          <w:szCs w:val="22"/>
        </w:rPr>
      </w:pPr>
    </w:p>
    <w:p w:rsidR="00153914" w:rsidRPr="00BA3BB9" w:rsidRDefault="00153914" w:rsidP="00153914">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153914" w:rsidRDefault="00153914" w:rsidP="00153914">
      <w:pPr>
        <w:rPr>
          <w:rFonts w:ascii="Calibri" w:hAnsi="Calibri" w:cs="Arial"/>
          <w:b/>
          <w:sz w:val="22"/>
          <w:szCs w:val="22"/>
          <w:u w:val="single"/>
        </w:rPr>
      </w:pPr>
    </w:p>
    <w:p w:rsidR="00153914" w:rsidRPr="009A197E" w:rsidRDefault="00153914" w:rsidP="00153914">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153914" w:rsidRPr="009A197E" w:rsidRDefault="00153914" w:rsidP="00153914">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153914" w:rsidRPr="009A197E" w:rsidRDefault="00153914" w:rsidP="00153914">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153914" w:rsidRPr="009A197E" w:rsidRDefault="00153914" w:rsidP="00153914">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153914" w:rsidRPr="009A197E" w:rsidRDefault="00153914" w:rsidP="00153914">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153914" w:rsidRPr="009A197E" w:rsidRDefault="00153914" w:rsidP="00153914">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153914" w:rsidRPr="009A197E" w:rsidRDefault="00153914" w:rsidP="00153914">
      <w:pPr>
        <w:ind w:left="720"/>
        <w:rPr>
          <w:rFonts w:ascii="Garamond" w:hAnsi="Garamond"/>
          <w:color w:val="000000"/>
          <w:sz w:val="22"/>
          <w:szCs w:val="22"/>
        </w:rPr>
      </w:pPr>
      <w:r w:rsidRPr="009A197E">
        <w:rPr>
          <w:rFonts w:ascii="Garamond" w:hAnsi="Garamond"/>
          <w:b/>
          <w:color w:val="000000"/>
          <w:sz w:val="28"/>
          <w:szCs w:val="22"/>
        </w:rPr>
        <w:lastRenderedPageBreak/>
        <w:t>V</w:t>
      </w:r>
      <w:r w:rsidRPr="009A197E">
        <w:rPr>
          <w:rFonts w:ascii="Garamond" w:hAnsi="Garamond"/>
          <w:color w:val="000000"/>
          <w:sz w:val="22"/>
          <w:szCs w:val="22"/>
        </w:rPr>
        <w:t>isualize and engage the world from different historical, social, religious, and cultural approaches.</w:t>
      </w:r>
    </w:p>
    <w:p w:rsidR="00153914" w:rsidRDefault="00153914" w:rsidP="00153914">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153914" w:rsidRDefault="00153914" w:rsidP="00153914">
      <w:pPr>
        <w:ind w:left="720"/>
        <w:rPr>
          <w:rFonts w:ascii="Garamond" w:hAnsi="Garamond"/>
          <w:color w:val="000000"/>
          <w:sz w:val="22"/>
          <w:szCs w:val="22"/>
        </w:rPr>
      </w:pPr>
    </w:p>
    <w:p w:rsidR="00153914" w:rsidRPr="0036367B" w:rsidRDefault="00153914" w:rsidP="00153914">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153914" w:rsidRPr="0036367B" w:rsidRDefault="00153914" w:rsidP="00153914">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153914" w:rsidRPr="0036367B" w:rsidRDefault="00153914" w:rsidP="00153914">
      <w:pPr>
        <w:shd w:val="clear" w:color="auto" w:fill="FFFFFF"/>
        <w:rPr>
          <w:rFonts w:ascii="Calibri" w:hAnsi="Calibri"/>
          <w:color w:val="000000"/>
          <w:sz w:val="22"/>
          <w:szCs w:val="24"/>
        </w:rPr>
      </w:pPr>
      <w:r w:rsidRPr="0036367B">
        <w:rPr>
          <w:rFonts w:ascii="Calibri" w:hAnsi="Calibri"/>
          <w:color w:val="000000"/>
          <w:sz w:val="22"/>
          <w:szCs w:val="24"/>
        </w:rPr>
        <w:t> </w:t>
      </w:r>
    </w:p>
    <w:p w:rsidR="00153914" w:rsidRPr="0036367B" w:rsidRDefault="00153914" w:rsidP="00153914">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sidRPr="00153914">
        <w:rPr>
          <w:rFonts w:ascii="Calibri" w:hAnsi="Calibri"/>
          <w:b/>
          <w:color w:val="000000"/>
          <w:sz w:val="22"/>
          <w:szCs w:val="24"/>
        </w:rPr>
        <w:t>Evaluate</w:t>
      </w:r>
    </w:p>
    <w:p w:rsidR="00153914" w:rsidRPr="0036367B" w:rsidRDefault="00153914" w:rsidP="00153914">
      <w:pPr>
        <w:shd w:val="clear" w:color="auto" w:fill="FFFFFF"/>
        <w:rPr>
          <w:rFonts w:ascii="Calibri" w:hAnsi="Calibri"/>
          <w:color w:val="000000"/>
          <w:sz w:val="22"/>
          <w:szCs w:val="24"/>
        </w:rPr>
      </w:pPr>
    </w:p>
    <w:p w:rsidR="00153914" w:rsidRDefault="00153914" w:rsidP="00153914">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153914" w:rsidRDefault="00153914" w:rsidP="00153914">
      <w:pPr>
        <w:shd w:val="clear" w:color="auto" w:fill="FFFFFF"/>
        <w:rPr>
          <w:rFonts w:ascii="Calibri" w:hAnsi="Calibri"/>
          <w:color w:val="000000"/>
          <w:sz w:val="22"/>
          <w:szCs w:val="24"/>
        </w:rPr>
      </w:pPr>
    </w:p>
    <w:p w:rsidR="00153914" w:rsidRPr="00841912" w:rsidRDefault="00153914" w:rsidP="00153914">
      <w:pPr>
        <w:numPr>
          <w:ilvl w:val="0"/>
          <w:numId w:val="4"/>
        </w:numPr>
        <w:rPr>
          <w:rFonts w:ascii="Calibri" w:hAnsi="Calibri" w:cs="Calibri"/>
          <w:sz w:val="22"/>
          <w:szCs w:val="22"/>
        </w:rPr>
      </w:pPr>
      <w:r w:rsidRPr="00841912">
        <w:rPr>
          <w:rFonts w:ascii="Calibri" w:hAnsi="Calibri" w:cs="Calibri"/>
          <w:sz w:val="22"/>
          <w:szCs w:val="22"/>
        </w:rPr>
        <w:t xml:space="preserve">Students will be able to select and apply an appropriate integration technique from among basic integration, </w:t>
      </w:r>
      <w:r w:rsidRPr="00841912">
        <w:rPr>
          <w:rFonts w:ascii="Calibri" w:hAnsi="Calibri" w:cs="Calibri"/>
          <w:i/>
          <w:sz w:val="22"/>
          <w:szCs w:val="22"/>
        </w:rPr>
        <w:t>u</w:t>
      </w:r>
      <w:r w:rsidRPr="00841912">
        <w:rPr>
          <w:rFonts w:ascii="Calibri" w:hAnsi="Calibri" w:cs="Calibri"/>
          <w:sz w:val="22"/>
          <w:szCs w:val="22"/>
        </w:rPr>
        <w:t>-substitution, integration by parts, trigonometric substitution, partial fraction decomposition, and the use of tables.</w:t>
      </w:r>
    </w:p>
    <w:p w:rsidR="00153914" w:rsidRPr="00841912" w:rsidRDefault="00153914" w:rsidP="00153914">
      <w:pPr>
        <w:rPr>
          <w:rFonts w:ascii="Calibri" w:hAnsi="Calibri" w:cs="Calibri"/>
          <w:sz w:val="22"/>
          <w:szCs w:val="22"/>
        </w:rPr>
      </w:pPr>
    </w:p>
    <w:p w:rsidR="00153914" w:rsidRPr="009569DF" w:rsidRDefault="00153914" w:rsidP="00153914">
      <w:pPr>
        <w:shd w:val="clear" w:color="auto" w:fill="FFFFFF"/>
        <w:ind w:left="720"/>
        <w:rPr>
          <w:rFonts w:ascii="Calibri" w:hAnsi="Calibri"/>
          <w:b/>
          <w:color w:val="000000"/>
          <w:sz w:val="22"/>
          <w:szCs w:val="24"/>
        </w:rPr>
      </w:pPr>
      <w:r w:rsidRPr="009569DF">
        <w:rPr>
          <w:rFonts w:ascii="Calibri" w:hAnsi="Calibri"/>
          <w:b/>
          <w:color w:val="000000"/>
          <w:sz w:val="22"/>
          <w:szCs w:val="24"/>
        </w:rPr>
        <w:t>2.  Listed here are the course outcomes/objectives assessed in this course which play a </w:t>
      </w:r>
      <w:r w:rsidRPr="009569DF">
        <w:rPr>
          <w:rFonts w:ascii="Calibri" w:hAnsi="Calibri"/>
          <w:b/>
          <w:i/>
          <w:iCs/>
          <w:color w:val="000000"/>
          <w:sz w:val="22"/>
          <w:szCs w:val="24"/>
        </w:rPr>
        <w:t>supplemental</w:t>
      </w:r>
      <w:r w:rsidRPr="009569DF">
        <w:rPr>
          <w:rFonts w:ascii="Calibri" w:hAnsi="Calibri"/>
          <w:b/>
          <w:color w:val="000000"/>
          <w:sz w:val="22"/>
          <w:szCs w:val="24"/>
        </w:rPr>
        <w:t> role in contributing to the student’s general education along with the general education competency it supports.</w:t>
      </w:r>
    </w:p>
    <w:p w:rsidR="00153914" w:rsidRPr="00841912" w:rsidRDefault="00153914" w:rsidP="00153914">
      <w:pPr>
        <w:rPr>
          <w:rFonts w:ascii="Calibri" w:hAnsi="Calibri" w:cs="Calibri"/>
          <w:sz w:val="22"/>
          <w:szCs w:val="22"/>
        </w:rPr>
      </w:pPr>
    </w:p>
    <w:p w:rsidR="00153914" w:rsidRPr="0036367B" w:rsidRDefault="00153914" w:rsidP="00153914">
      <w:pPr>
        <w:shd w:val="clear" w:color="auto" w:fill="FFFFFF"/>
        <w:ind w:firstLine="720"/>
        <w:rPr>
          <w:rFonts w:ascii="Calibri" w:hAnsi="Calibri"/>
          <w:color w:val="000000"/>
          <w:sz w:val="22"/>
          <w:szCs w:val="24"/>
        </w:rPr>
      </w:pPr>
      <w:r w:rsidRPr="0036367B">
        <w:rPr>
          <w:rFonts w:ascii="Calibri" w:hAnsi="Calibri"/>
          <w:color w:val="000000"/>
          <w:sz w:val="22"/>
          <w:szCs w:val="24"/>
        </w:rPr>
        <w:t xml:space="preserve">General Education Competency: </w:t>
      </w:r>
      <w:r>
        <w:rPr>
          <w:rFonts w:ascii="Calibri" w:hAnsi="Calibri"/>
          <w:b/>
          <w:color w:val="000000"/>
          <w:sz w:val="22"/>
          <w:szCs w:val="24"/>
        </w:rPr>
        <w:t>Think</w:t>
      </w:r>
    </w:p>
    <w:p w:rsidR="00153914" w:rsidRPr="0036367B" w:rsidRDefault="00153914" w:rsidP="00153914">
      <w:pPr>
        <w:shd w:val="clear" w:color="auto" w:fill="FFFFFF"/>
        <w:rPr>
          <w:rFonts w:ascii="Calibri" w:hAnsi="Calibri"/>
          <w:color w:val="000000"/>
          <w:sz w:val="22"/>
          <w:szCs w:val="24"/>
        </w:rPr>
      </w:pPr>
    </w:p>
    <w:p w:rsidR="00153914" w:rsidRDefault="00153914" w:rsidP="00153914">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153914" w:rsidRPr="00841912" w:rsidRDefault="00153914" w:rsidP="00153914">
      <w:pPr>
        <w:shd w:val="clear" w:color="auto" w:fill="FFFFFF"/>
        <w:rPr>
          <w:rFonts w:ascii="Calibri" w:hAnsi="Calibri" w:cs="Calibri"/>
          <w:color w:val="000000"/>
          <w:sz w:val="20"/>
          <w:szCs w:val="24"/>
        </w:rPr>
      </w:pPr>
    </w:p>
    <w:p w:rsidR="00153914" w:rsidRPr="00841912" w:rsidRDefault="00153914" w:rsidP="00153914">
      <w:pPr>
        <w:numPr>
          <w:ilvl w:val="0"/>
          <w:numId w:val="4"/>
        </w:numPr>
        <w:rPr>
          <w:rFonts w:ascii="Calibri" w:hAnsi="Calibri" w:cs="Calibri"/>
          <w:sz w:val="22"/>
        </w:rPr>
      </w:pPr>
      <w:r w:rsidRPr="00841912">
        <w:rPr>
          <w:rFonts w:ascii="Calibri" w:hAnsi="Calibri" w:cs="Calibri"/>
          <w:sz w:val="22"/>
        </w:rPr>
        <w:t>Students will be able to select and apply an appropriate method from among disk, washer and shell to determine the volume of a solid of revolution.</w:t>
      </w:r>
    </w:p>
    <w:p w:rsidR="00153914" w:rsidRPr="00841912" w:rsidRDefault="00153914" w:rsidP="00153914">
      <w:pPr>
        <w:shd w:val="clear" w:color="auto" w:fill="FFFFFF"/>
        <w:rPr>
          <w:rFonts w:ascii="Calibri" w:hAnsi="Calibri" w:cs="Calibri"/>
          <w:color w:val="000000"/>
          <w:sz w:val="20"/>
          <w:szCs w:val="24"/>
        </w:rPr>
      </w:pPr>
    </w:p>
    <w:p w:rsidR="00153914" w:rsidRPr="00841912" w:rsidRDefault="00153914" w:rsidP="00153914">
      <w:pPr>
        <w:shd w:val="clear" w:color="auto" w:fill="FFFFFF"/>
        <w:ind w:left="720"/>
        <w:rPr>
          <w:rFonts w:ascii="Calibri" w:hAnsi="Calibri" w:cs="Calibri"/>
          <w:b/>
          <w:sz w:val="22"/>
          <w:szCs w:val="24"/>
        </w:rPr>
      </w:pPr>
      <w:r w:rsidRPr="00841912">
        <w:rPr>
          <w:rFonts w:ascii="Calibri" w:hAnsi="Calibri" w:cs="Calibri"/>
          <w:b/>
          <w:color w:val="000000"/>
          <w:sz w:val="22"/>
          <w:szCs w:val="24"/>
        </w:rPr>
        <w:t>B.</w:t>
      </w:r>
      <w:r w:rsidRPr="00841912">
        <w:rPr>
          <w:rFonts w:ascii="Calibri" w:hAnsi="Calibri" w:cs="Calibri"/>
          <w:color w:val="000000"/>
          <w:sz w:val="22"/>
          <w:szCs w:val="24"/>
        </w:rPr>
        <w:t xml:space="preserve"> </w:t>
      </w:r>
      <w:r w:rsidRPr="00841912">
        <w:rPr>
          <w:rFonts w:ascii="Calibri" w:hAnsi="Calibri" w:cs="Calibri"/>
          <w:b/>
          <w:sz w:val="22"/>
          <w:szCs w:val="24"/>
        </w:rPr>
        <w:t>Other Course Objectives/Standards</w:t>
      </w:r>
    </w:p>
    <w:p w:rsidR="00153914" w:rsidRPr="00841912" w:rsidRDefault="00153914" w:rsidP="00153914">
      <w:pPr>
        <w:shd w:val="clear" w:color="auto" w:fill="FFFFFF"/>
        <w:ind w:left="720"/>
        <w:rPr>
          <w:rFonts w:ascii="Calibri" w:hAnsi="Calibri" w:cs="Calibri"/>
          <w:b/>
          <w:sz w:val="22"/>
          <w:szCs w:val="24"/>
        </w:rPr>
      </w:pPr>
    </w:p>
    <w:p w:rsidR="00153914" w:rsidRPr="00841912" w:rsidRDefault="00153914" w:rsidP="00153914">
      <w:pPr>
        <w:numPr>
          <w:ilvl w:val="0"/>
          <w:numId w:val="4"/>
        </w:numPr>
        <w:rPr>
          <w:rFonts w:ascii="Calibri" w:hAnsi="Calibri" w:cs="Calibri"/>
          <w:sz w:val="22"/>
        </w:rPr>
      </w:pPr>
      <w:r w:rsidRPr="00841912">
        <w:rPr>
          <w:rFonts w:ascii="Calibri" w:hAnsi="Calibri" w:cs="Calibri"/>
          <w:sz w:val="22"/>
        </w:rPr>
        <w:t>Students will be able to apply inverse trigonometric, hyperbolic and inverse hyperbolic patterns to differentiate and integrate functions.</w:t>
      </w:r>
    </w:p>
    <w:p w:rsidR="00153914" w:rsidRPr="00841912" w:rsidRDefault="00153914" w:rsidP="00153914">
      <w:pPr>
        <w:numPr>
          <w:ilvl w:val="0"/>
          <w:numId w:val="4"/>
        </w:numPr>
        <w:rPr>
          <w:rFonts w:ascii="Calibri" w:hAnsi="Calibri" w:cs="Calibri"/>
          <w:sz w:val="22"/>
        </w:rPr>
      </w:pPr>
      <w:r w:rsidRPr="00841912">
        <w:rPr>
          <w:rFonts w:ascii="Calibri" w:hAnsi="Calibri" w:cs="Calibri"/>
          <w:sz w:val="22"/>
        </w:rPr>
        <w:t>Students will be able to determine the area of a region between two curves by using integral calculus.</w:t>
      </w:r>
    </w:p>
    <w:p w:rsidR="00153914" w:rsidRPr="00841912" w:rsidRDefault="00153914" w:rsidP="00153914">
      <w:pPr>
        <w:numPr>
          <w:ilvl w:val="0"/>
          <w:numId w:val="4"/>
        </w:numPr>
        <w:rPr>
          <w:rFonts w:ascii="Calibri" w:hAnsi="Calibri" w:cs="Calibri"/>
          <w:sz w:val="22"/>
        </w:rPr>
      </w:pPr>
      <w:r w:rsidRPr="00841912">
        <w:rPr>
          <w:rFonts w:ascii="Calibri" w:hAnsi="Calibri" w:cs="Calibri"/>
          <w:sz w:val="22"/>
        </w:rPr>
        <w:t>Students will be able to construct a definite integral to find arc length.</w:t>
      </w:r>
    </w:p>
    <w:p w:rsidR="00153914" w:rsidRPr="00841912" w:rsidRDefault="00153914" w:rsidP="00153914">
      <w:pPr>
        <w:numPr>
          <w:ilvl w:val="0"/>
          <w:numId w:val="4"/>
        </w:numPr>
        <w:rPr>
          <w:rFonts w:ascii="Calibri" w:hAnsi="Calibri" w:cs="Calibri"/>
          <w:sz w:val="22"/>
        </w:rPr>
      </w:pPr>
      <w:r w:rsidRPr="00841912">
        <w:rPr>
          <w:rFonts w:ascii="Calibri" w:hAnsi="Calibri" w:cs="Calibri"/>
          <w:sz w:val="22"/>
        </w:rPr>
        <w:t>Students will be able to calculate the work done by applying a constant force and use methods of calculus to determine the work done by applying a variable force.</w:t>
      </w:r>
    </w:p>
    <w:p w:rsidR="00153914" w:rsidRPr="00841912" w:rsidRDefault="00153914" w:rsidP="00153914">
      <w:pPr>
        <w:numPr>
          <w:ilvl w:val="0"/>
          <w:numId w:val="4"/>
        </w:numPr>
        <w:rPr>
          <w:rFonts w:ascii="Calibri" w:hAnsi="Calibri" w:cs="Calibri"/>
          <w:sz w:val="22"/>
        </w:rPr>
      </w:pPr>
      <w:r w:rsidRPr="00841912">
        <w:rPr>
          <w:rFonts w:ascii="Calibri" w:hAnsi="Calibri" w:cs="Calibri"/>
          <w:sz w:val="22"/>
        </w:rPr>
        <w:t>Students will be able to solve separable differential equations.</w:t>
      </w:r>
    </w:p>
    <w:p w:rsidR="00153914" w:rsidRPr="00841912" w:rsidRDefault="00153914" w:rsidP="00153914">
      <w:pPr>
        <w:numPr>
          <w:ilvl w:val="0"/>
          <w:numId w:val="4"/>
        </w:numPr>
        <w:rPr>
          <w:rFonts w:ascii="Calibri" w:hAnsi="Calibri" w:cs="Calibri"/>
          <w:sz w:val="22"/>
        </w:rPr>
      </w:pPr>
      <w:r w:rsidRPr="00841912">
        <w:rPr>
          <w:rFonts w:ascii="Calibri" w:hAnsi="Calibri" w:cs="Calibri"/>
          <w:sz w:val="22"/>
        </w:rPr>
        <w:t>Students will be able to evaluate limits of indeterminate forms by applying L’Hopital’s Rule.</w:t>
      </w:r>
    </w:p>
    <w:p w:rsidR="00153914" w:rsidRPr="00841912" w:rsidRDefault="00153914" w:rsidP="00153914">
      <w:pPr>
        <w:numPr>
          <w:ilvl w:val="0"/>
          <w:numId w:val="4"/>
        </w:numPr>
        <w:rPr>
          <w:rFonts w:ascii="Calibri" w:hAnsi="Calibri" w:cs="Calibri"/>
          <w:sz w:val="22"/>
        </w:rPr>
      </w:pPr>
      <w:r w:rsidRPr="00841912">
        <w:rPr>
          <w:rFonts w:ascii="Calibri" w:hAnsi="Calibri" w:cs="Calibri"/>
          <w:sz w:val="22"/>
        </w:rPr>
        <w:t>Students will be able to determine the convergence or divergence of an improper integral, and evaluate improper integrals that converge.</w:t>
      </w:r>
    </w:p>
    <w:p w:rsidR="00153914" w:rsidRPr="00841912" w:rsidRDefault="00153914" w:rsidP="00153914">
      <w:pPr>
        <w:numPr>
          <w:ilvl w:val="0"/>
          <w:numId w:val="4"/>
        </w:numPr>
        <w:rPr>
          <w:rFonts w:ascii="Calibri" w:hAnsi="Calibri" w:cs="Calibri"/>
          <w:sz w:val="22"/>
        </w:rPr>
      </w:pPr>
      <w:r w:rsidRPr="00841912">
        <w:rPr>
          <w:rFonts w:ascii="Calibri" w:hAnsi="Calibri" w:cs="Calibri"/>
          <w:sz w:val="22"/>
        </w:rPr>
        <w:t>Students will be able to select and apply an appropriate test to determine the convergence or divergence of various types of sequences and series.</w:t>
      </w:r>
    </w:p>
    <w:p w:rsidR="00153914" w:rsidRPr="00841912" w:rsidRDefault="00153914" w:rsidP="00153914">
      <w:pPr>
        <w:numPr>
          <w:ilvl w:val="0"/>
          <w:numId w:val="4"/>
        </w:numPr>
        <w:rPr>
          <w:rFonts w:ascii="Calibri" w:hAnsi="Calibri" w:cs="Calibri"/>
          <w:sz w:val="22"/>
        </w:rPr>
      </w:pPr>
      <w:r w:rsidRPr="00841912">
        <w:rPr>
          <w:rFonts w:ascii="Calibri" w:hAnsi="Calibri" w:cs="Calibri"/>
          <w:sz w:val="22"/>
        </w:rPr>
        <w:t>Students will be able to find the exact or approximate sum of various convergent series.</w:t>
      </w:r>
    </w:p>
    <w:p w:rsidR="00153914" w:rsidRPr="00841912" w:rsidRDefault="00153914" w:rsidP="00153914">
      <w:pPr>
        <w:numPr>
          <w:ilvl w:val="0"/>
          <w:numId w:val="4"/>
        </w:numPr>
        <w:rPr>
          <w:rFonts w:ascii="Calibri" w:hAnsi="Calibri" w:cs="Calibri"/>
          <w:sz w:val="22"/>
        </w:rPr>
      </w:pPr>
      <w:r w:rsidRPr="00841912">
        <w:rPr>
          <w:rFonts w:ascii="Calibri" w:hAnsi="Calibri" w:cs="Calibri"/>
          <w:sz w:val="22"/>
        </w:rPr>
        <w:t>Students will be able to determine the radius and interval of convergence of a power series.</w:t>
      </w:r>
    </w:p>
    <w:p w:rsidR="00153914" w:rsidRPr="00841912" w:rsidRDefault="00153914" w:rsidP="00153914">
      <w:pPr>
        <w:numPr>
          <w:ilvl w:val="0"/>
          <w:numId w:val="4"/>
        </w:numPr>
        <w:rPr>
          <w:rFonts w:ascii="Calibri" w:hAnsi="Calibri" w:cs="Calibri"/>
          <w:sz w:val="22"/>
        </w:rPr>
      </w:pPr>
      <w:r w:rsidRPr="00841912">
        <w:rPr>
          <w:rFonts w:ascii="Calibri" w:hAnsi="Calibri" w:cs="Calibri"/>
          <w:sz w:val="22"/>
        </w:rPr>
        <w:t>Students will be able to construct Taylor and Maclaurin polynomials and series.</w:t>
      </w:r>
    </w:p>
    <w:p w:rsidR="00153914" w:rsidRPr="00841912" w:rsidRDefault="00153914" w:rsidP="00153914">
      <w:pPr>
        <w:shd w:val="clear" w:color="auto" w:fill="FFFFFF"/>
        <w:ind w:left="720"/>
        <w:rPr>
          <w:rFonts w:ascii="Calibri" w:hAnsi="Calibri" w:cs="Calibri"/>
          <w:color w:val="000000"/>
          <w:sz w:val="18"/>
          <w:szCs w:val="24"/>
        </w:rPr>
      </w:pPr>
    </w:p>
    <w:p w:rsidR="00625C08" w:rsidRPr="00C13CF1" w:rsidRDefault="00625C08" w:rsidP="00BE594D">
      <w:pPr>
        <w:numPr>
          <w:ilvl w:val="0"/>
          <w:numId w:val="3"/>
        </w:numPr>
        <w:rPr>
          <w:rFonts w:ascii="Calibri" w:hAnsi="Calibri" w:cs="Arial"/>
          <w:sz w:val="22"/>
          <w:szCs w:val="22"/>
        </w:rPr>
      </w:pPr>
      <w:r w:rsidRPr="00C13CF1">
        <w:rPr>
          <w:rFonts w:ascii="Calibri" w:hAnsi="Calibri" w:cs="Arial"/>
          <w:b/>
          <w:sz w:val="22"/>
          <w:szCs w:val="22"/>
          <w:u w:val="single"/>
        </w:rPr>
        <w:t>DISTRICT-WIDE POLICIES:</w:t>
      </w:r>
    </w:p>
    <w:p w:rsidR="00625C08" w:rsidRPr="00C13CF1" w:rsidRDefault="00625C08" w:rsidP="00DA66CF">
      <w:pPr>
        <w:tabs>
          <w:tab w:val="left" w:pos="720"/>
        </w:tabs>
        <w:ind w:left="720"/>
        <w:rPr>
          <w:rFonts w:ascii="Calibri" w:hAnsi="Calibri" w:cs="Arial"/>
          <w:sz w:val="22"/>
          <w:szCs w:val="22"/>
        </w:rPr>
      </w:pPr>
    </w:p>
    <w:p w:rsidR="00625C08" w:rsidRPr="00C13CF1" w:rsidRDefault="00625C08" w:rsidP="00DA66CF">
      <w:pPr>
        <w:ind w:left="720"/>
        <w:rPr>
          <w:rFonts w:ascii="Calibri" w:hAnsi="Calibri" w:cs="Arial"/>
          <w:b/>
          <w:bCs/>
          <w:iCs/>
          <w:caps/>
          <w:sz w:val="22"/>
          <w:szCs w:val="22"/>
        </w:rPr>
      </w:pPr>
      <w:r w:rsidRPr="00C13CF1">
        <w:rPr>
          <w:rFonts w:ascii="Calibri" w:hAnsi="Calibri" w:cs="Arial"/>
          <w:b/>
          <w:bCs/>
          <w:iCs/>
          <w:caps/>
          <w:sz w:val="22"/>
          <w:szCs w:val="22"/>
        </w:rPr>
        <w:t>Programs for Students with Disabilities</w:t>
      </w:r>
    </w:p>
    <w:p w:rsidR="00A70D80" w:rsidRPr="00C13CF1" w:rsidRDefault="00A70D80" w:rsidP="00A70D80">
      <w:pPr>
        <w:tabs>
          <w:tab w:val="left" w:pos="720"/>
        </w:tabs>
        <w:ind w:left="720"/>
        <w:rPr>
          <w:rFonts w:ascii="Calibri" w:hAnsi="Calibri" w:cs="Arial"/>
          <w:bCs/>
          <w:iCs/>
          <w:sz w:val="22"/>
          <w:szCs w:val="22"/>
        </w:rPr>
      </w:pPr>
      <w:r w:rsidRPr="00C13CF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C13CF1">
          <w:rPr>
            <w:rStyle w:val="Hyperlink"/>
            <w:rFonts w:ascii="Calibri" w:hAnsi="Calibri" w:cs="Arial"/>
            <w:bCs/>
            <w:iCs/>
            <w:sz w:val="22"/>
            <w:szCs w:val="22"/>
          </w:rPr>
          <w:t>http://www.fsw.edu/adaptiveservices</w:t>
        </w:r>
      </w:hyperlink>
      <w:r w:rsidRPr="00C13CF1">
        <w:rPr>
          <w:rFonts w:ascii="Calibri" w:hAnsi="Calibri" w:cs="Arial"/>
          <w:bCs/>
          <w:iCs/>
          <w:sz w:val="22"/>
          <w:szCs w:val="22"/>
        </w:rPr>
        <w:t>.</w:t>
      </w:r>
    </w:p>
    <w:p w:rsidR="00C13CF1" w:rsidRPr="00C13CF1" w:rsidRDefault="00C13CF1" w:rsidP="00A70D80">
      <w:pPr>
        <w:tabs>
          <w:tab w:val="left" w:pos="720"/>
        </w:tabs>
        <w:ind w:left="720"/>
        <w:rPr>
          <w:rFonts w:ascii="Calibri" w:hAnsi="Calibri" w:cs="Arial"/>
          <w:bCs/>
          <w:iCs/>
          <w:sz w:val="22"/>
          <w:szCs w:val="22"/>
        </w:rPr>
      </w:pPr>
    </w:p>
    <w:p w:rsidR="00C13CF1" w:rsidRPr="00C13CF1" w:rsidRDefault="00C13CF1" w:rsidP="00C13CF1">
      <w:pPr>
        <w:ind w:left="720"/>
        <w:rPr>
          <w:rFonts w:ascii="Calibri" w:hAnsi="Calibri"/>
          <w:b/>
          <w:bCs/>
          <w:caps/>
          <w:sz w:val="22"/>
          <w:szCs w:val="22"/>
        </w:rPr>
      </w:pPr>
      <w:r w:rsidRPr="00C13CF1">
        <w:rPr>
          <w:rFonts w:ascii="Calibri" w:hAnsi="Calibri"/>
          <w:b/>
          <w:bCs/>
          <w:caps/>
          <w:sz w:val="22"/>
          <w:szCs w:val="22"/>
        </w:rPr>
        <w:t>REPORTING TITLE IX VIOLATIONS</w:t>
      </w:r>
    </w:p>
    <w:p w:rsidR="00C13CF1" w:rsidRPr="00C13CF1" w:rsidRDefault="00C13CF1" w:rsidP="00C13CF1">
      <w:pPr>
        <w:tabs>
          <w:tab w:val="left" w:pos="720"/>
        </w:tabs>
        <w:ind w:left="720"/>
        <w:rPr>
          <w:rFonts w:ascii="Calibri" w:hAnsi="Calibri" w:cs="Arial"/>
          <w:bCs/>
          <w:iCs/>
          <w:sz w:val="22"/>
          <w:szCs w:val="22"/>
        </w:rPr>
      </w:pPr>
      <w:r w:rsidRPr="00C13CF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C13CF1">
          <w:rPr>
            <w:rStyle w:val="Hyperlink"/>
            <w:rFonts w:ascii="Calibri" w:hAnsi="Calibri"/>
            <w:sz w:val="22"/>
            <w:szCs w:val="22"/>
          </w:rPr>
          <w:t>equity@fsw.edu</w:t>
        </w:r>
      </w:hyperlink>
      <w:r w:rsidRPr="00C13CF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C13CF1">
          <w:rPr>
            <w:rStyle w:val="Hyperlink"/>
            <w:rFonts w:ascii="Calibri" w:hAnsi="Calibri"/>
            <w:sz w:val="22"/>
            <w:szCs w:val="22"/>
          </w:rPr>
          <w:t>http://www.fsw.edu/sexualassault</w:t>
        </w:r>
      </w:hyperlink>
      <w:r w:rsidRPr="00C13CF1">
        <w:rPr>
          <w:rFonts w:ascii="Calibri" w:hAnsi="Calibri"/>
          <w:sz w:val="22"/>
          <w:szCs w:val="22"/>
        </w:rPr>
        <w:t>.</w:t>
      </w:r>
    </w:p>
    <w:p w:rsidR="00E13C99" w:rsidRPr="00C13CF1" w:rsidRDefault="00E13C99" w:rsidP="00E13C99">
      <w:pPr>
        <w:tabs>
          <w:tab w:val="left" w:pos="1350"/>
        </w:tabs>
        <w:ind w:left="1350"/>
        <w:rPr>
          <w:rFonts w:ascii="Calibri" w:hAnsi="Calibri" w:cs="Arial"/>
          <w:bCs/>
          <w:iCs/>
          <w:sz w:val="22"/>
          <w:szCs w:val="22"/>
        </w:rPr>
      </w:pPr>
    </w:p>
    <w:p w:rsidR="00625C08" w:rsidRPr="00C13CF1" w:rsidRDefault="00625C08" w:rsidP="00DA66CF">
      <w:pPr>
        <w:ind w:left="720" w:firstLine="720"/>
        <w:rPr>
          <w:rFonts w:ascii="Calibri" w:hAnsi="Calibri" w:cs="Arial"/>
          <w:b/>
          <w:sz w:val="22"/>
          <w:szCs w:val="22"/>
        </w:rPr>
        <w:sectPr w:rsidR="00625C08" w:rsidRPr="00C13CF1" w:rsidSect="00153914">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625C08" w:rsidRPr="00C13CF1" w:rsidRDefault="00625C08" w:rsidP="00F17546">
      <w:pPr>
        <w:numPr>
          <w:ilvl w:val="0"/>
          <w:numId w:val="3"/>
        </w:numPr>
        <w:suppressAutoHyphens w:val="0"/>
        <w:rPr>
          <w:rFonts w:ascii="Calibri" w:hAnsi="Calibri" w:cs="Arial"/>
          <w:sz w:val="22"/>
          <w:szCs w:val="22"/>
        </w:rPr>
      </w:pPr>
      <w:r w:rsidRPr="00C13CF1">
        <w:rPr>
          <w:rFonts w:ascii="Calibri" w:hAnsi="Calibri" w:cs="Arial"/>
          <w:b/>
          <w:sz w:val="22"/>
          <w:szCs w:val="22"/>
          <w:u w:val="single"/>
        </w:rPr>
        <w:t>REQUIREMENTS FOR THE STUDENTS:</w:t>
      </w:r>
      <w:r w:rsidRPr="00C13CF1">
        <w:rPr>
          <w:rFonts w:ascii="Calibri" w:hAnsi="Calibri" w:cs="Arial"/>
          <w:sz w:val="22"/>
          <w:szCs w:val="22"/>
        </w:rPr>
        <w:tab/>
      </w:r>
    </w:p>
    <w:p w:rsidR="00625C08" w:rsidRPr="00C13CF1" w:rsidRDefault="00625C08" w:rsidP="00DA66CF">
      <w:pPr>
        <w:ind w:left="720"/>
        <w:rPr>
          <w:rFonts w:ascii="Calibri" w:hAnsi="Calibri" w:cs="Arial"/>
          <w:sz w:val="22"/>
          <w:szCs w:val="22"/>
        </w:rPr>
      </w:pPr>
      <w:r w:rsidRPr="00C13CF1">
        <w:rPr>
          <w:rFonts w:ascii="Calibri" w:hAnsi="Calibri" w:cs="Arial"/>
          <w:sz w:val="22"/>
          <w:szCs w:val="22"/>
        </w:rPr>
        <w:t>List specific course assessments such as class participation, tests, homework assignments, make-up procedures, etc.</w:t>
      </w:r>
    </w:p>
    <w:p w:rsidR="00625C08" w:rsidRPr="00C13CF1" w:rsidRDefault="00625C08" w:rsidP="00DA66CF">
      <w:pPr>
        <w:ind w:left="720"/>
        <w:rPr>
          <w:rFonts w:ascii="Calibri" w:hAnsi="Calibri" w:cs="Arial"/>
          <w:sz w:val="22"/>
          <w:szCs w:val="22"/>
        </w:rPr>
      </w:pPr>
    </w:p>
    <w:p w:rsidR="00625C08" w:rsidRPr="00C13CF1" w:rsidRDefault="00625C08" w:rsidP="00BE594D">
      <w:pPr>
        <w:numPr>
          <w:ilvl w:val="0"/>
          <w:numId w:val="3"/>
        </w:numPr>
        <w:suppressAutoHyphens w:val="0"/>
        <w:rPr>
          <w:rFonts w:ascii="Calibri" w:hAnsi="Calibri" w:cs="Arial"/>
          <w:sz w:val="22"/>
          <w:szCs w:val="22"/>
        </w:rPr>
      </w:pPr>
      <w:r w:rsidRPr="00C13CF1">
        <w:rPr>
          <w:rFonts w:ascii="Calibri" w:hAnsi="Calibri" w:cs="Arial"/>
          <w:b/>
          <w:sz w:val="22"/>
          <w:szCs w:val="22"/>
          <w:u w:val="single"/>
        </w:rPr>
        <w:t>ATTENDANCE POLICY:</w:t>
      </w:r>
      <w:r w:rsidRPr="00C13CF1">
        <w:rPr>
          <w:rFonts w:ascii="Calibri" w:hAnsi="Calibri" w:cs="Arial"/>
          <w:sz w:val="22"/>
          <w:szCs w:val="22"/>
        </w:rPr>
        <w:t xml:space="preserve">   </w:t>
      </w:r>
    </w:p>
    <w:p w:rsidR="00625C08" w:rsidRPr="00C13CF1" w:rsidRDefault="00625C08" w:rsidP="00DA66CF">
      <w:pPr>
        <w:ind w:left="720"/>
        <w:rPr>
          <w:rFonts w:ascii="Calibri" w:hAnsi="Calibri" w:cs="Arial"/>
          <w:sz w:val="22"/>
          <w:szCs w:val="22"/>
        </w:rPr>
      </w:pPr>
      <w:r w:rsidRPr="00C13CF1">
        <w:rPr>
          <w:rFonts w:ascii="Calibri" w:hAnsi="Calibri" w:cs="Arial"/>
          <w:sz w:val="22"/>
          <w:szCs w:val="22"/>
        </w:rPr>
        <w:t>The professor’s specific policy concerning absence. (The College policy on attendance is in the Catalog, and defers to the professor.)</w:t>
      </w:r>
    </w:p>
    <w:p w:rsidR="00625C08" w:rsidRPr="00C13CF1" w:rsidRDefault="00625C08" w:rsidP="00DA66CF">
      <w:pPr>
        <w:ind w:left="720"/>
        <w:rPr>
          <w:rFonts w:ascii="Calibri" w:hAnsi="Calibri" w:cs="Arial"/>
          <w:sz w:val="22"/>
          <w:szCs w:val="22"/>
        </w:rPr>
      </w:pPr>
    </w:p>
    <w:p w:rsidR="00625C08" w:rsidRPr="00C13CF1" w:rsidRDefault="00625C08" w:rsidP="00BE594D">
      <w:pPr>
        <w:numPr>
          <w:ilvl w:val="0"/>
          <w:numId w:val="3"/>
        </w:numPr>
        <w:suppressAutoHyphens w:val="0"/>
        <w:rPr>
          <w:rFonts w:ascii="Calibri" w:hAnsi="Calibri" w:cs="Arial"/>
          <w:sz w:val="22"/>
          <w:szCs w:val="22"/>
        </w:rPr>
      </w:pPr>
      <w:r w:rsidRPr="00C13CF1">
        <w:rPr>
          <w:rFonts w:ascii="Calibri" w:hAnsi="Calibri" w:cs="Arial"/>
          <w:b/>
          <w:sz w:val="22"/>
          <w:szCs w:val="22"/>
          <w:u w:val="single"/>
        </w:rPr>
        <w:t>GRADING POLICY:</w:t>
      </w:r>
      <w:r w:rsidRPr="00C13CF1">
        <w:rPr>
          <w:rFonts w:ascii="Calibri" w:hAnsi="Calibri" w:cs="Arial"/>
          <w:sz w:val="22"/>
          <w:szCs w:val="22"/>
        </w:rPr>
        <w:t xml:space="preserve">  </w:t>
      </w:r>
    </w:p>
    <w:p w:rsidR="00625C08" w:rsidRPr="00C13CF1" w:rsidRDefault="00625C08" w:rsidP="00DA66CF">
      <w:pPr>
        <w:ind w:left="720"/>
        <w:rPr>
          <w:rFonts w:ascii="Calibri" w:hAnsi="Calibri" w:cs="Arial"/>
          <w:sz w:val="22"/>
          <w:szCs w:val="22"/>
        </w:rPr>
      </w:pPr>
      <w:r w:rsidRPr="00C13CF1">
        <w:rPr>
          <w:rFonts w:ascii="Calibri" w:hAnsi="Calibri" w:cs="Arial"/>
          <w:sz w:val="22"/>
          <w:szCs w:val="22"/>
        </w:rPr>
        <w:t>Include numerical ranges for letter grades; the following is a range commonly used by many faculty:</w:t>
      </w:r>
    </w:p>
    <w:p w:rsidR="00625C08" w:rsidRPr="00C13CF1" w:rsidRDefault="00625C08" w:rsidP="00DA66CF">
      <w:pPr>
        <w:pStyle w:val="ListParagraph"/>
        <w:rPr>
          <w:rFonts w:ascii="Calibri" w:hAnsi="Calibri" w:cs="Arial"/>
          <w:sz w:val="22"/>
          <w:szCs w:val="22"/>
        </w:rPr>
      </w:pPr>
    </w:p>
    <w:p w:rsidR="00625C08" w:rsidRPr="00C13CF1" w:rsidRDefault="00625C08" w:rsidP="00DA66CF">
      <w:pPr>
        <w:ind w:left="2880"/>
        <w:rPr>
          <w:rFonts w:ascii="Calibri" w:hAnsi="Calibri" w:cs="Arial"/>
          <w:sz w:val="22"/>
          <w:szCs w:val="22"/>
        </w:rPr>
      </w:pPr>
      <w:r w:rsidRPr="00C13CF1">
        <w:rPr>
          <w:rFonts w:ascii="Calibri" w:hAnsi="Calibri" w:cs="Arial"/>
          <w:sz w:val="22"/>
          <w:szCs w:val="22"/>
        </w:rPr>
        <w:t>90 - 100      =      A</w:t>
      </w:r>
    </w:p>
    <w:p w:rsidR="00625C08" w:rsidRPr="00C13CF1" w:rsidRDefault="00625C08" w:rsidP="00DA66CF">
      <w:pPr>
        <w:ind w:left="2880"/>
        <w:rPr>
          <w:rFonts w:ascii="Calibri" w:hAnsi="Calibri" w:cs="Arial"/>
          <w:sz w:val="22"/>
          <w:szCs w:val="22"/>
        </w:rPr>
      </w:pPr>
      <w:r w:rsidRPr="00C13CF1">
        <w:rPr>
          <w:rFonts w:ascii="Calibri" w:hAnsi="Calibri" w:cs="Arial"/>
          <w:sz w:val="22"/>
          <w:szCs w:val="22"/>
        </w:rPr>
        <w:t>80 - 89        =      B</w:t>
      </w:r>
    </w:p>
    <w:p w:rsidR="00625C08" w:rsidRPr="00C13CF1" w:rsidRDefault="00625C08" w:rsidP="00DA66CF">
      <w:pPr>
        <w:ind w:left="2880"/>
        <w:rPr>
          <w:rFonts w:ascii="Calibri" w:hAnsi="Calibri" w:cs="Arial"/>
          <w:sz w:val="22"/>
          <w:szCs w:val="22"/>
        </w:rPr>
      </w:pPr>
      <w:r w:rsidRPr="00C13CF1">
        <w:rPr>
          <w:rFonts w:ascii="Calibri" w:hAnsi="Calibri" w:cs="Arial"/>
          <w:sz w:val="22"/>
          <w:szCs w:val="22"/>
        </w:rPr>
        <w:t>70 - 79        =      C</w:t>
      </w:r>
    </w:p>
    <w:p w:rsidR="00625C08" w:rsidRPr="00C13CF1" w:rsidRDefault="00625C08" w:rsidP="00DA66CF">
      <w:pPr>
        <w:ind w:left="2880"/>
        <w:rPr>
          <w:rFonts w:ascii="Calibri" w:hAnsi="Calibri" w:cs="Arial"/>
          <w:sz w:val="22"/>
          <w:szCs w:val="22"/>
        </w:rPr>
      </w:pPr>
      <w:r w:rsidRPr="00C13CF1">
        <w:rPr>
          <w:rFonts w:ascii="Calibri" w:hAnsi="Calibri" w:cs="Arial"/>
          <w:sz w:val="22"/>
          <w:szCs w:val="22"/>
        </w:rPr>
        <w:t>60 - 69        =      D</w:t>
      </w:r>
    </w:p>
    <w:p w:rsidR="00625C08" w:rsidRPr="00C13CF1" w:rsidRDefault="00625C08" w:rsidP="00DA66CF">
      <w:pPr>
        <w:ind w:left="2880"/>
        <w:rPr>
          <w:rFonts w:ascii="Calibri" w:hAnsi="Calibri" w:cs="Arial"/>
          <w:sz w:val="22"/>
          <w:szCs w:val="22"/>
        </w:rPr>
      </w:pPr>
      <w:r w:rsidRPr="00C13CF1">
        <w:rPr>
          <w:rFonts w:ascii="Calibri" w:hAnsi="Calibri" w:cs="Arial"/>
          <w:sz w:val="22"/>
          <w:szCs w:val="22"/>
        </w:rPr>
        <w:t>Below 60    =      F</w:t>
      </w:r>
    </w:p>
    <w:p w:rsidR="00625C08" w:rsidRPr="00C13CF1" w:rsidRDefault="00625C08" w:rsidP="00DA66CF">
      <w:pPr>
        <w:ind w:left="720"/>
        <w:rPr>
          <w:rFonts w:ascii="Calibri" w:hAnsi="Calibri" w:cs="Arial"/>
          <w:sz w:val="22"/>
          <w:szCs w:val="22"/>
        </w:rPr>
      </w:pPr>
    </w:p>
    <w:p w:rsidR="00625C08" w:rsidRPr="00C13CF1" w:rsidRDefault="00625C08" w:rsidP="00DA66CF">
      <w:pPr>
        <w:ind w:left="720"/>
        <w:rPr>
          <w:rFonts w:ascii="Calibri" w:hAnsi="Calibri" w:cs="Arial"/>
          <w:sz w:val="22"/>
          <w:szCs w:val="22"/>
        </w:rPr>
      </w:pPr>
      <w:r w:rsidRPr="00C13CF1">
        <w:rPr>
          <w:rFonts w:ascii="Calibri" w:hAnsi="Calibri" w:cs="Arial"/>
          <w:sz w:val="22"/>
          <w:szCs w:val="22"/>
        </w:rPr>
        <w:t>(Note:  The “incomplete” grade [“I”] should be given only when unusual circumstances warrant. An “incomplete” is not a substitute for a “D,” “F,” or “W.” Refer to the policy on “incomplete grades.)</w:t>
      </w:r>
    </w:p>
    <w:p w:rsidR="00625C08" w:rsidRPr="00C13CF1" w:rsidRDefault="00625C08" w:rsidP="00DA66CF">
      <w:pPr>
        <w:ind w:left="720"/>
        <w:rPr>
          <w:rFonts w:ascii="Calibri" w:hAnsi="Calibri" w:cs="Arial"/>
          <w:b/>
          <w:sz w:val="22"/>
          <w:szCs w:val="22"/>
        </w:rPr>
      </w:pPr>
    </w:p>
    <w:p w:rsidR="00625C08" w:rsidRPr="00C13CF1" w:rsidRDefault="00625C08" w:rsidP="00BE594D">
      <w:pPr>
        <w:numPr>
          <w:ilvl w:val="0"/>
          <w:numId w:val="3"/>
        </w:numPr>
        <w:suppressAutoHyphens w:val="0"/>
        <w:rPr>
          <w:rFonts w:ascii="Calibri" w:hAnsi="Calibri" w:cs="Arial"/>
          <w:sz w:val="22"/>
          <w:szCs w:val="22"/>
        </w:rPr>
      </w:pPr>
      <w:r w:rsidRPr="00C13CF1">
        <w:rPr>
          <w:rFonts w:ascii="Calibri" w:hAnsi="Calibri" w:cs="Arial"/>
          <w:b/>
          <w:sz w:val="22"/>
          <w:szCs w:val="22"/>
          <w:u w:val="single"/>
        </w:rPr>
        <w:t>REQUIRED COURSE MATERIALS:</w:t>
      </w:r>
      <w:r w:rsidRPr="00C13CF1">
        <w:rPr>
          <w:rFonts w:ascii="Calibri" w:hAnsi="Calibri" w:cs="Arial"/>
          <w:sz w:val="22"/>
          <w:szCs w:val="22"/>
        </w:rPr>
        <w:t xml:space="preserve">  </w:t>
      </w:r>
    </w:p>
    <w:p w:rsidR="00625C08" w:rsidRPr="00C13CF1" w:rsidRDefault="00625C08" w:rsidP="00DA66CF">
      <w:pPr>
        <w:ind w:left="720"/>
        <w:rPr>
          <w:rFonts w:ascii="Calibri" w:hAnsi="Calibri" w:cs="Arial"/>
          <w:sz w:val="22"/>
          <w:szCs w:val="22"/>
        </w:rPr>
      </w:pPr>
      <w:r w:rsidRPr="00C13CF1">
        <w:rPr>
          <w:rFonts w:ascii="Calibri" w:hAnsi="Calibri" w:cs="Arial"/>
          <w:sz w:val="22"/>
          <w:szCs w:val="22"/>
        </w:rPr>
        <w:t>(In correct bibliographic format.)</w:t>
      </w:r>
    </w:p>
    <w:p w:rsidR="00625C08" w:rsidRPr="00C13CF1" w:rsidRDefault="00625C08" w:rsidP="00DA66CF">
      <w:pPr>
        <w:ind w:left="720"/>
        <w:rPr>
          <w:rFonts w:ascii="Calibri" w:hAnsi="Calibri" w:cs="Arial"/>
          <w:sz w:val="22"/>
          <w:szCs w:val="22"/>
        </w:rPr>
      </w:pPr>
    </w:p>
    <w:p w:rsidR="00625C08" w:rsidRPr="00C13CF1" w:rsidRDefault="00625C08" w:rsidP="00BE594D">
      <w:pPr>
        <w:numPr>
          <w:ilvl w:val="0"/>
          <w:numId w:val="3"/>
        </w:numPr>
        <w:suppressAutoHyphens w:val="0"/>
        <w:rPr>
          <w:rFonts w:ascii="Calibri" w:hAnsi="Calibri" w:cs="Arial"/>
          <w:sz w:val="22"/>
          <w:szCs w:val="22"/>
        </w:rPr>
      </w:pPr>
      <w:r w:rsidRPr="00C13CF1">
        <w:rPr>
          <w:rFonts w:ascii="Calibri" w:hAnsi="Calibri" w:cs="Arial"/>
          <w:b/>
          <w:sz w:val="22"/>
          <w:szCs w:val="22"/>
          <w:u w:val="single"/>
        </w:rPr>
        <w:t>RESERVED MATERIALS FOR THE COURSE:</w:t>
      </w:r>
      <w:r w:rsidRPr="00C13CF1">
        <w:rPr>
          <w:rFonts w:ascii="Calibri" w:hAnsi="Calibri" w:cs="Arial"/>
          <w:sz w:val="22"/>
          <w:szCs w:val="22"/>
        </w:rPr>
        <w:t xml:space="preserve">  </w:t>
      </w:r>
    </w:p>
    <w:p w:rsidR="00625C08" w:rsidRPr="00C13CF1" w:rsidRDefault="00625C08" w:rsidP="00DA66CF">
      <w:pPr>
        <w:ind w:left="720"/>
        <w:rPr>
          <w:rFonts w:ascii="Calibri" w:hAnsi="Calibri" w:cs="Arial"/>
          <w:sz w:val="22"/>
          <w:szCs w:val="22"/>
        </w:rPr>
      </w:pPr>
      <w:r w:rsidRPr="00C13CF1">
        <w:rPr>
          <w:rFonts w:ascii="Calibri" w:hAnsi="Calibri" w:cs="Arial"/>
          <w:sz w:val="22"/>
          <w:szCs w:val="22"/>
        </w:rPr>
        <w:t>Other special learning resources.</w:t>
      </w:r>
    </w:p>
    <w:p w:rsidR="00625C08" w:rsidRPr="00C13CF1" w:rsidRDefault="00625C08" w:rsidP="00DA66CF">
      <w:pPr>
        <w:ind w:left="720"/>
        <w:rPr>
          <w:rFonts w:ascii="Calibri" w:hAnsi="Calibri" w:cs="Arial"/>
          <w:sz w:val="22"/>
          <w:szCs w:val="22"/>
        </w:rPr>
      </w:pPr>
    </w:p>
    <w:p w:rsidR="00625C08" w:rsidRPr="00C13CF1" w:rsidRDefault="00625C08" w:rsidP="00BE594D">
      <w:pPr>
        <w:numPr>
          <w:ilvl w:val="0"/>
          <w:numId w:val="3"/>
        </w:numPr>
        <w:suppressAutoHyphens w:val="0"/>
        <w:rPr>
          <w:rFonts w:ascii="Calibri" w:hAnsi="Calibri" w:cs="Arial"/>
          <w:sz w:val="22"/>
          <w:szCs w:val="22"/>
        </w:rPr>
      </w:pPr>
      <w:r w:rsidRPr="00C13CF1">
        <w:rPr>
          <w:rFonts w:ascii="Calibri" w:hAnsi="Calibri" w:cs="Arial"/>
          <w:b/>
          <w:sz w:val="22"/>
          <w:szCs w:val="22"/>
          <w:u w:val="single"/>
        </w:rPr>
        <w:t>CLASS SCHEDULE:</w:t>
      </w:r>
      <w:r w:rsidRPr="00C13CF1">
        <w:rPr>
          <w:rFonts w:ascii="Calibri" w:hAnsi="Calibri" w:cs="Arial"/>
          <w:sz w:val="22"/>
          <w:szCs w:val="22"/>
        </w:rPr>
        <w:t xml:space="preserve">  </w:t>
      </w:r>
    </w:p>
    <w:p w:rsidR="00625C08" w:rsidRPr="00C13CF1" w:rsidRDefault="00625C08" w:rsidP="00DA66CF">
      <w:pPr>
        <w:ind w:left="720"/>
        <w:rPr>
          <w:rFonts w:ascii="Calibri" w:hAnsi="Calibri" w:cs="Arial"/>
          <w:sz w:val="22"/>
          <w:szCs w:val="22"/>
        </w:rPr>
      </w:pPr>
      <w:r w:rsidRPr="00C13CF1">
        <w:rPr>
          <w:rFonts w:ascii="Calibri" w:hAnsi="Calibri" w:cs="Arial"/>
          <w:sz w:val="22"/>
          <w:szCs w:val="22"/>
        </w:rPr>
        <w:t xml:space="preserve">This section includes assignments for each class meeting or unit, along with scheduled </w:t>
      </w:r>
      <w:r w:rsidR="00A70D80" w:rsidRPr="00C13CF1">
        <w:rPr>
          <w:rFonts w:ascii="Calibri" w:hAnsi="Calibri" w:cs="Arial"/>
          <w:sz w:val="22"/>
          <w:szCs w:val="22"/>
        </w:rPr>
        <w:t>Library activities</w:t>
      </w:r>
      <w:r w:rsidRPr="00C13CF1">
        <w:rPr>
          <w:rFonts w:ascii="Calibri" w:hAnsi="Calibri" w:cs="Arial"/>
          <w:sz w:val="22"/>
          <w:szCs w:val="22"/>
        </w:rPr>
        <w:t xml:space="preserve"> and other scheduled support, including scheduled tests.</w:t>
      </w:r>
    </w:p>
    <w:p w:rsidR="00625C08" w:rsidRPr="00C13CF1" w:rsidRDefault="00625C08" w:rsidP="00DA66CF">
      <w:pPr>
        <w:ind w:left="720"/>
        <w:rPr>
          <w:rFonts w:ascii="Calibri" w:hAnsi="Calibri" w:cs="Arial"/>
          <w:sz w:val="22"/>
          <w:szCs w:val="22"/>
        </w:rPr>
      </w:pPr>
    </w:p>
    <w:p w:rsidR="00625C08" w:rsidRPr="00C13CF1" w:rsidRDefault="00625C08" w:rsidP="00BE594D">
      <w:pPr>
        <w:numPr>
          <w:ilvl w:val="0"/>
          <w:numId w:val="3"/>
        </w:numPr>
        <w:suppressAutoHyphens w:val="0"/>
        <w:rPr>
          <w:rFonts w:ascii="Calibri" w:hAnsi="Calibri" w:cs="Arial"/>
          <w:sz w:val="22"/>
          <w:szCs w:val="22"/>
        </w:rPr>
      </w:pPr>
      <w:r w:rsidRPr="00C13CF1">
        <w:rPr>
          <w:rFonts w:ascii="Calibri" w:hAnsi="Calibri" w:cs="Arial"/>
          <w:b/>
          <w:sz w:val="22"/>
          <w:szCs w:val="22"/>
          <w:u w:val="single"/>
        </w:rPr>
        <w:t>ANY OTHER INFORMATION OR CLASS PROCEDURES OR POLICIES:</w:t>
      </w:r>
      <w:r w:rsidRPr="00C13CF1">
        <w:rPr>
          <w:rFonts w:ascii="Calibri" w:hAnsi="Calibri" w:cs="Arial"/>
          <w:sz w:val="22"/>
          <w:szCs w:val="22"/>
        </w:rPr>
        <w:t xml:space="preserve">  </w:t>
      </w:r>
    </w:p>
    <w:p w:rsidR="00625C08" w:rsidRPr="00C13CF1" w:rsidRDefault="00625C08" w:rsidP="00DA66CF">
      <w:pPr>
        <w:ind w:left="720"/>
        <w:rPr>
          <w:rFonts w:ascii="Calibri" w:hAnsi="Calibri" w:cs="Arial"/>
          <w:sz w:val="22"/>
          <w:szCs w:val="22"/>
        </w:rPr>
      </w:pPr>
      <w:r w:rsidRPr="00C13CF1">
        <w:rPr>
          <w:rFonts w:ascii="Calibri" w:hAnsi="Calibri" w:cs="Arial"/>
          <w:sz w:val="22"/>
          <w:szCs w:val="22"/>
        </w:rPr>
        <w:t>(Which would be useful to the students in the class.)</w:t>
      </w:r>
    </w:p>
    <w:sectPr w:rsidR="00625C08" w:rsidRPr="00C13CF1" w:rsidSect="00625C08">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5516" w:rsidRDefault="005F5516" w:rsidP="003A608C">
      <w:r>
        <w:separator/>
      </w:r>
    </w:p>
  </w:endnote>
  <w:endnote w:type="continuationSeparator" w:id="0">
    <w:p w:rsidR="005F5516" w:rsidRDefault="005F5516"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5C08" w:rsidRPr="0056733A" w:rsidRDefault="005B4BE0"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w:t>
    </w:r>
    <w:r w:rsidR="00153914">
      <w:rPr>
        <w:rFonts w:ascii="Calibri" w:hAnsi="Calibri" w:cs="Arial"/>
        <w:noProof/>
        <w:sz w:val="22"/>
        <w:szCs w:val="22"/>
      </w:rPr>
      <w:t>, 11/16</w:t>
    </w:r>
    <w:r w:rsidR="00625C08" w:rsidRPr="00583E5E">
      <w:rPr>
        <w:rFonts w:ascii="Calibri" w:hAnsi="Calibri" w:cs="Arial"/>
        <w:sz w:val="22"/>
        <w:szCs w:val="22"/>
      </w:rPr>
      <w:tab/>
    </w:r>
    <w:r w:rsidR="00625C08" w:rsidRPr="00583E5E">
      <w:rPr>
        <w:rFonts w:ascii="Calibri" w:hAnsi="Calibri" w:cs="Arial"/>
        <w:sz w:val="22"/>
        <w:szCs w:val="22"/>
      </w:rPr>
      <w:tab/>
      <w:t xml:space="preserve">Page </w:t>
    </w:r>
    <w:r w:rsidR="00625C08" w:rsidRPr="00583E5E">
      <w:rPr>
        <w:rFonts w:ascii="Calibri" w:hAnsi="Calibri" w:cs="Arial"/>
        <w:sz w:val="22"/>
        <w:szCs w:val="22"/>
      </w:rPr>
      <w:fldChar w:fldCharType="begin"/>
    </w:r>
    <w:r w:rsidR="00625C08" w:rsidRPr="00583E5E">
      <w:rPr>
        <w:rFonts w:ascii="Calibri" w:hAnsi="Calibri" w:cs="Arial"/>
        <w:sz w:val="22"/>
        <w:szCs w:val="22"/>
      </w:rPr>
      <w:instrText xml:space="preserve"> PAGE   \* MERGEFORMAT </w:instrText>
    </w:r>
    <w:r w:rsidR="00625C08" w:rsidRPr="00583E5E">
      <w:rPr>
        <w:rFonts w:ascii="Calibri" w:hAnsi="Calibri" w:cs="Arial"/>
        <w:sz w:val="22"/>
        <w:szCs w:val="22"/>
      </w:rPr>
      <w:fldChar w:fldCharType="separate"/>
    </w:r>
    <w:r w:rsidR="00E45919">
      <w:rPr>
        <w:rFonts w:ascii="Calibri" w:hAnsi="Calibri" w:cs="Arial"/>
        <w:noProof/>
        <w:sz w:val="22"/>
        <w:szCs w:val="22"/>
      </w:rPr>
      <w:t>3</w:t>
    </w:r>
    <w:r w:rsidR="00625C08"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5C08" w:rsidRPr="00153914" w:rsidRDefault="00153914" w:rsidP="00153914">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5F5516">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5516" w:rsidRDefault="005F5516" w:rsidP="003A608C">
      <w:r>
        <w:separator/>
      </w:r>
    </w:p>
  </w:footnote>
  <w:footnote w:type="continuationSeparator" w:id="0">
    <w:p w:rsidR="005F5516" w:rsidRDefault="005F5516"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5C08" w:rsidRPr="005B1FB3" w:rsidRDefault="00625C08" w:rsidP="00747EF2">
    <w:pPr>
      <w:pStyle w:val="Header"/>
      <w:pBdr>
        <w:bottom w:val="thinThickSmallGap" w:sz="18" w:space="1" w:color="0D0D0D"/>
      </w:pBdr>
      <w:jc w:val="right"/>
    </w:pPr>
    <w:r w:rsidRPr="00323B19">
      <w:rPr>
        <w:rFonts w:ascii="Calibri" w:hAnsi="Calibri" w:cs="Arial"/>
        <w:noProof/>
        <w:sz w:val="22"/>
        <w:szCs w:val="22"/>
      </w:rPr>
      <w:t>MAC 2312 CALCULUS WITH ANALYTIC GEOMETRY II</w:t>
    </w:r>
  </w:p>
  <w:p w:rsidR="00625C08" w:rsidRPr="00F85861" w:rsidRDefault="00625C08" w:rsidP="00151AA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3914" w:rsidRDefault="00E45919" w:rsidP="00153914">
    <w:pPr>
      <w:pStyle w:val="Header"/>
      <w:jc w:val="right"/>
    </w:pPr>
    <w:r>
      <w:rPr>
        <w:noProof/>
        <w:lang w:eastAsia="en-US"/>
      </w:rPr>
      <w:drawing>
        <wp:inline distT="0" distB="0" distL="0" distR="0">
          <wp:extent cx="3124200" cy="962025"/>
          <wp:effectExtent l="0" t="0" r="0" b="0"/>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153914" w:rsidRDefault="00153914" w:rsidP="00153914">
    <w:pPr>
      <w:pStyle w:val="Header"/>
      <w:jc w:val="right"/>
    </w:pPr>
  </w:p>
  <w:p w:rsidR="00153914" w:rsidRDefault="00153914" w:rsidP="00153914">
    <w:pPr>
      <w:pStyle w:val="Header"/>
      <w:contextualSpacing/>
      <w:jc w:val="right"/>
      <w:rPr>
        <w:b/>
        <w:color w:val="470A68"/>
        <w:sz w:val="28"/>
      </w:rPr>
    </w:pPr>
    <w:r>
      <w:rPr>
        <w:b/>
        <w:color w:val="470A68"/>
        <w:sz w:val="28"/>
      </w:rPr>
      <w:t>School of Pure and Applied Sciences</w:t>
    </w:r>
  </w:p>
  <w:p w:rsidR="00625C08" w:rsidRPr="00153914" w:rsidRDefault="00E45919" w:rsidP="00153914">
    <w:pPr>
      <w:pStyle w:val="Header"/>
      <w:contextualSpacing/>
      <w:jc w:val="right"/>
      <w:rPr>
        <w:b/>
        <w:color w:val="470A68"/>
        <w:sz w:val="28"/>
      </w:rPr>
    </w:pPr>
    <w:r>
      <w:rPr>
        <w:noProof/>
        <w:lang w:eastAsia="en-US"/>
      </w:rPr>
      <mc:AlternateContent>
        <mc:Choice Requires="wps">
          <w:drawing>
            <wp:inline distT="0" distB="0" distL="0" distR="0">
              <wp:extent cx="6457950" cy="635"/>
              <wp:effectExtent l="19050" t="19050" r="19050" b="19050"/>
              <wp:docPr id="2" name="Straight Arrow Connector 4" descr="Title: Line - Description: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1D96028" id="_x0000_t32" coordsize="21600,21600" o:spt="32" o:oned="t" path="m,l21600,21600e" filled="f">
              <v:path arrowok="t" fillok="f" o:connecttype="none"/>
              <o:lock v:ext="edit" shapetype="t"/>
            </v:shapetype>
            <v:shape id="Straight Arrow Connector 4" o:spid="_x0000_s1026" type="#_x0000_t32" alt="Title: Line - Description: Line" style="width:508.5pt;height:.05pt;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28D068B1"/>
    <w:multiLevelType w:val="hybridMultilevel"/>
    <w:tmpl w:val="E80230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onald Ransford">
    <w15:presenceInfo w15:providerId="AD" w15:userId="S-1-5-21-2207996845-521149321-3078721690-79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enforcement="0"/>
  <w:defaultTabStop w:val="720"/>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49F5"/>
    <w:rsid w:val="00006F89"/>
    <w:rsid w:val="00007ACB"/>
    <w:rsid w:val="0001420A"/>
    <w:rsid w:val="00015BE3"/>
    <w:rsid w:val="000167A6"/>
    <w:rsid w:val="000168E0"/>
    <w:rsid w:val="00017A4C"/>
    <w:rsid w:val="00023F13"/>
    <w:rsid w:val="0003164D"/>
    <w:rsid w:val="00041568"/>
    <w:rsid w:val="0005025E"/>
    <w:rsid w:val="00051D9C"/>
    <w:rsid w:val="0008394A"/>
    <w:rsid w:val="00085A5D"/>
    <w:rsid w:val="00087993"/>
    <w:rsid w:val="00092F31"/>
    <w:rsid w:val="00095F74"/>
    <w:rsid w:val="00096025"/>
    <w:rsid w:val="000A404C"/>
    <w:rsid w:val="000A53CD"/>
    <w:rsid w:val="000A62F4"/>
    <w:rsid w:val="000B478E"/>
    <w:rsid w:val="000C5A3C"/>
    <w:rsid w:val="000C5FFB"/>
    <w:rsid w:val="000D05EC"/>
    <w:rsid w:val="000D52D7"/>
    <w:rsid w:val="000D7BAA"/>
    <w:rsid w:val="000E1514"/>
    <w:rsid w:val="000E745E"/>
    <w:rsid w:val="00100CC3"/>
    <w:rsid w:val="00103753"/>
    <w:rsid w:val="00104458"/>
    <w:rsid w:val="00107D75"/>
    <w:rsid w:val="00115498"/>
    <w:rsid w:val="00121977"/>
    <w:rsid w:val="00121F85"/>
    <w:rsid w:val="00123F4F"/>
    <w:rsid w:val="001251EB"/>
    <w:rsid w:val="00130974"/>
    <w:rsid w:val="00131EA9"/>
    <w:rsid w:val="001331EB"/>
    <w:rsid w:val="00136DC4"/>
    <w:rsid w:val="00151AA7"/>
    <w:rsid w:val="00152A4C"/>
    <w:rsid w:val="00153914"/>
    <w:rsid w:val="0015437C"/>
    <w:rsid w:val="00155342"/>
    <w:rsid w:val="00164D97"/>
    <w:rsid w:val="00181758"/>
    <w:rsid w:val="001845C0"/>
    <w:rsid w:val="0018578A"/>
    <w:rsid w:val="00186361"/>
    <w:rsid w:val="00192009"/>
    <w:rsid w:val="00193CFE"/>
    <w:rsid w:val="0019460E"/>
    <w:rsid w:val="001A13F4"/>
    <w:rsid w:val="001A4A48"/>
    <w:rsid w:val="001C2715"/>
    <w:rsid w:val="001C32A2"/>
    <w:rsid w:val="001C33A1"/>
    <w:rsid w:val="001D0574"/>
    <w:rsid w:val="001E2EA0"/>
    <w:rsid w:val="001F34C2"/>
    <w:rsid w:val="001F5A74"/>
    <w:rsid w:val="001F71CA"/>
    <w:rsid w:val="00200DEF"/>
    <w:rsid w:val="0020524B"/>
    <w:rsid w:val="00207968"/>
    <w:rsid w:val="00215550"/>
    <w:rsid w:val="0021773E"/>
    <w:rsid w:val="00220D23"/>
    <w:rsid w:val="002234A9"/>
    <w:rsid w:val="00223F25"/>
    <w:rsid w:val="00224872"/>
    <w:rsid w:val="002253F9"/>
    <w:rsid w:val="002278A4"/>
    <w:rsid w:val="00230E51"/>
    <w:rsid w:val="002350A3"/>
    <w:rsid w:val="00243426"/>
    <w:rsid w:val="00246641"/>
    <w:rsid w:val="0025190A"/>
    <w:rsid w:val="00253323"/>
    <w:rsid w:val="00256950"/>
    <w:rsid w:val="00262D0B"/>
    <w:rsid w:val="0026337A"/>
    <w:rsid w:val="00266764"/>
    <w:rsid w:val="00271E3B"/>
    <w:rsid w:val="002747F4"/>
    <w:rsid w:val="00286CA6"/>
    <w:rsid w:val="002875B7"/>
    <w:rsid w:val="002919E7"/>
    <w:rsid w:val="00291A0D"/>
    <w:rsid w:val="00295222"/>
    <w:rsid w:val="00295832"/>
    <w:rsid w:val="00296D05"/>
    <w:rsid w:val="002A4A08"/>
    <w:rsid w:val="002A5A64"/>
    <w:rsid w:val="002A727E"/>
    <w:rsid w:val="002B0813"/>
    <w:rsid w:val="002B4849"/>
    <w:rsid w:val="002B6731"/>
    <w:rsid w:val="002B7039"/>
    <w:rsid w:val="002C76ED"/>
    <w:rsid w:val="002C771D"/>
    <w:rsid w:val="002C7AD4"/>
    <w:rsid w:val="002C7FCB"/>
    <w:rsid w:val="002D0AA0"/>
    <w:rsid w:val="002D557C"/>
    <w:rsid w:val="002D6755"/>
    <w:rsid w:val="002E6C3B"/>
    <w:rsid w:val="002F1FD5"/>
    <w:rsid w:val="002F3252"/>
    <w:rsid w:val="002F3FD8"/>
    <w:rsid w:val="002F448D"/>
    <w:rsid w:val="00300DBE"/>
    <w:rsid w:val="003033E0"/>
    <w:rsid w:val="00307AB4"/>
    <w:rsid w:val="00312948"/>
    <w:rsid w:val="00312A2A"/>
    <w:rsid w:val="003143F5"/>
    <w:rsid w:val="00317C40"/>
    <w:rsid w:val="0032091B"/>
    <w:rsid w:val="0033041C"/>
    <w:rsid w:val="00332B09"/>
    <w:rsid w:val="00352604"/>
    <w:rsid w:val="003538D5"/>
    <w:rsid w:val="00354516"/>
    <w:rsid w:val="003562B8"/>
    <w:rsid w:val="0035719C"/>
    <w:rsid w:val="00365CDF"/>
    <w:rsid w:val="00366685"/>
    <w:rsid w:val="0037116A"/>
    <w:rsid w:val="00374C45"/>
    <w:rsid w:val="00385D8B"/>
    <w:rsid w:val="00386634"/>
    <w:rsid w:val="003907D7"/>
    <w:rsid w:val="003933D9"/>
    <w:rsid w:val="00395B71"/>
    <w:rsid w:val="003A2084"/>
    <w:rsid w:val="003A608C"/>
    <w:rsid w:val="003B080B"/>
    <w:rsid w:val="003B128E"/>
    <w:rsid w:val="003B3731"/>
    <w:rsid w:val="003B3D09"/>
    <w:rsid w:val="003C1FEF"/>
    <w:rsid w:val="003C5451"/>
    <w:rsid w:val="003D322D"/>
    <w:rsid w:val="003D3CEB"/>
    <w:rsid w:val="003E1F8A"/>
    <w:rsid w:val="003F0E83"/>
    <w:rsid w:val="003F2610"/>
    <w:rsid w:val="003F643D"/>
    <w:rsid w:val="003F6587"/>
    <w:rsid w:val="003F7A3D"/>
    <w:rsid w:val="00410A8E"/>
    <w:rsid w:val="00420386"/>
    <w:rsid w:val="00424E39"/>
    <w:rsid w:val="004276BE"/>
    <w:rsid w:val="00427F5C"/>
    <w:rsid w:val="00434903"/>
    <w:rsid w:val="00435404"/>
    <w:rsid w:val="0043543E"/>
    <w:rsid w:val="0045250A"/>
    <w:rsid w:val="00452D8C"/>
    <w:rsid w:val="00453580"/>
    <w:rsid w:val="00454865"/>
    <w:rsid w:val="00463056"/>
    <w:rsid w:val="00473181"/>
    <w:rsid w:val="00474B51"/>
    <w:rsid w:val="00483843"/>
    <w:rsid w:val="0048655D"/>
    <w:rsid w:val="00494514"/>
    <w:rsid w:val="00496B9D"/>
    <w:rsid w:val="00496FB8"/>
    <w:rsid w:val="004A2937"/>
    <w:rsid w:val="004B0837"/>
    <w:rsid w:val="004B0DA2"/>
    <w:rsid w:val="004C19CE"/>
    <w:rsid w:val="004C6A4A"/>
    <w:rsid w:val="004D456D"/>
    <w:rsid w:val="004D6CD0"/>
    <w:rsid w:val="004E0BC8"/>
    <w:rsid w:val="004E6778"/>
    <w:rsid w:val="004F0F13"/>
    <w:rsid w:val="004F457A"/>
    <w:rsid w:val="0050005C"/>
    <w:rsid w:val="005028D8"/>
    <w:rsid w:val="0050348A"/>
    <w:rsid w:val="00503776"/>
    <w:rsid w:val="00503F8D"/>
    <w:rsid w:val="00506140"/>
    <w:rsid w:val="00506D00"/>
    <w:rsid w:val="005110B5"/>
    <w:rsid w:val="0051455B"/>
    <w:rsid w:val="00517935"/>
    <w:rsid w:val="00526CBC"/>
    <w:rsid w:val="00532D7D"/>
    <w:rsid w:val="00543F79"/>
    <w:rsid w:val="00555DC1"/>
    <w:rsid w:val="00560932"/>
    <w:rsid w:val="005645D9"/>
    <w:rsid w:val="00571E14"/>
    <w:rsid w:val="00577D3F"/>
    <w:rsid w:val="00580284"/>
    <w:rsid w:val="00581C6E"/>
    <w:rsid w:val="00587DBD"/>
    <w:rsid w:val="005939F3"/>
    <w:rsid w:val="00593D67"/>
    <w:rsid w:val="00596418"/>
    <w:rsid w:val="00597D33"/>
    <w:rsid w:val="00597E0E"/>
    <w:rsid w:val="005A40CD"/>
    <w:rsid w:val="005A4127"/>
    <w:rsid w:val="005B4BE0"/>
    <w:rsid w:val="005C1F40"/>
    <w:rsid w:val="005C37EF"/>
    <w:rsid w:val="005C584C"/>
    <w:rsid w:val="005C58AE"/>
    <w:rsid w:val="005C61F0"/>
    <w:rsid w:val="005C71DE"/>
    <w:rsid w:val="005D5EB0"/>
    <w:rsid w:val="005E0EA6"/>
    <w:rsid w:val="005E0F89"/>
    <w:rsid w:val="005E1AD4"/>
    <w:rsid w:val="005E4948"/>
    <w:rsid w:val="005F01C0"/>
    <w:rsid w:val="005F1F83"/>
    <w:rsid w:val="005F5274"/>
    <w:rsid w:val="005F5516"/>
    <w:rsid w:val="005F5C2B"/>
    <w:rsid w:val="005F7A05"/>
    <w:rsid w:val="006015A3"/>
    <w:rsid w:val="006033FB"/>
    <w:rsid w:val="0062017D"/>
    <w:rsid w:val="006220C5"/>
    <w:rsid w:val="00625C08"/>
    <w:rsid w:val="0063630C"/>
    <w:rsid w:val="006371EC"/>
    <w:rsid w:val="006376E0"/>
    <w:rsid w:val="00641797"/>
    <w:rsid w:val="006448D4"/>
    <w:rsid w:val="00645758"/>
    <w:rsid w:val="00647098"/>
    <w:rsid w:val="0065150F"/>
    <w:rsid w:val="00654046"/>
    <w:rsid w:val="00654F2E"/>
    <w:rsid w:val="00657366"/>
    <w:rsid w:val="00660605"/>
    <w:rsid w:val="00676ED8"/>
    <w:rsid w:val="006818AA"/>
    <w:rsid w:val="00684A86"/>
    <w:rsid w:val="006858F5"/>
    <w:rsid w:val="00693FC3"/>
    <w:rsid w:val="006968A2"/>
    <w:rsid w:val="00697816"/>
    <w:rsid w:val="006A3585"/>
    <w:rsid w:val="006B7E2D"/>
    <w:rsid w:val="006C2A31"/>
    <w:rsid w:val="006D401B"/>
    <w:rsid w:val="006D462E"/>
    <w:rsid w:val="006D65C8"/>
    <w:rsid w:val="006F1FB3"/>
    <w:rsid w:val="00700625"/>
    <w:rsid w:val="0070462A"/>
    <w:rsid w:val="00705A2D"/>
    <w:rsid w:val="00710793"/>
    <w:rsid w:val="0072009E"/>
    <w:rsid w:val="007205A7"/>
    <w:rsid w:val="00725F66"/>
    <w:rsid w:val="00730DB3"/>
    <w:rsid w:val="00734B01"/>
    <w:rsid w:val="00744942"/>
    <w:rsid w:val="00747EF2"/>
    <w:rsid w:val="007547B6"/>
    <w:rsid w:val="0076217E"/>
    <w:rsid w:val="00763CF6"/>
    <w:rsid w:val="007805FB"/>
    <w:rsid w:val="0078368F"/>
    <w:rsid w:val="00785D83"/>
    <w:rsid w:val="007916F9"/>
    <w:rsid w:val="0079365F"/>
    <w:rsid w:val="007A2AC9"/>
    <w:rsid w:val="007A37D3"/>
    <w:rsid w:val="007A3F44"/>
    <w:rsid w:val="007A6E96"/>
    <w:rsid w:val="007A781B"/>
    <w:rsid w:val="007A7888"/>
    <w:rsid w:val="007B1E95"/>
    <w:rsid w:val="007B2F45"/>
    <w:rsid w:val="007B7558"/>
    <w:rsid w:val="007C0541"/>
    <w:rsid w:val="007C3211"/>
    <w:rsid w:val="007C5E2D"/>
    <w:rsid w:val="007C6355"/>
    <w:rsid w:val="007D243A"/>
    <w:rsid w:val="007E7942"/>
    <w:rsid w:val="007F1A32"/>
    <w:rsid w:val="0080574D"/>
    <w:rsid w:val="00813CDE"/>
    <w:rsid w:val="00820F79"/>
    <w:rsid w:val="00821FCE"/>
    <w:rsid w:val="008244CC"/>
    <w:rsid w:val="00824C48"/>
    <w:rsid w:val="00826575"/>
    <w:rsid w:val="008322A3"/>
    <w:rsid w:val="008326F7"/>
    <w:rsid w:val="008356DB"/>
    <w:rsid w:val="008361A2"/>
    <w:rsid w:val="00840199"/>
    <w:rsid w:val="00841912"/>
    <w:rsid w:val="00841991"/>
    <w:rsid w:val="00852574"/>
    <w:rsid w:val="008537DA"/>
    <w:rsid w:val="00857017"/>
    <w:rsid w:val="00871451"/>
    <w:rsid w:val="008734F9"/>
    <w:rsid w:val="00874DEB"/>
    <w:rsid w:val="00875AAA"/>
    <w:rsid w:val="008856A1"/>
    <w:rsid w:val="008A0AC8"/>
    <w:rsid w:val="008A1D7C"/>
    <w:rsid w:val="008A2456"/>
    <w:rsid w:val="008A64AE"/>
    <w:rsid w:val="008B4D58"/>
    <w:rsid w:val="008B7FE2"/>
    <w:rsid w:val="008C37F3"/>
    <w:rsid w:val="008C3DF6"/>
    <w:rsid w:val="008D0387"/>
    <w:rsid w:val="008D136B"/>
    <w:rsid w:val="008E0214"/>
    <w:rsid w:val="008E08DD"/>
    <w:rsid w:val="008F66E1"/>
    <w:rsid w:val="00901FCC"/>
    <w:rsid w:val="00927493"/>
    <w:rsid w:val="009352A2"/>
    <w:rsid w:val="009375A2"/>
    <w:rsid w:val="00951094"/>
    <w:rsid w:val="00955B08"/>
    <w:rsid w:val="009617AB"/>
    <w:rsid w:val="009636AE"/>
    <w:rsid w:val="00970BB6"/>
    <w:rsid w:val="00970E53"/>
    <w:rsid w:val="00972211"/>
    <w:rsid w:val="00973964"/>
    <w:rsid w:val="0097465D"/>
    <w:rsid w:val="009757E1"/>
    <w:rsid w:val="00981C09"/>
    <w:rsid w:val="00984499"/>
    <w:rsid w:val="00984C2A"/>
    <w:rsid w:val="00991379"/>
    <w:rsid w:val="00991413"/>
    <w:rsid w:val="00991C43"/>
    <w:rsid w:val="00992B99"/>
    <w:rsid w:val="00992E31"/>
    <w:rsid w:val="00995EA0"/>
    <w:rsid w:val="0099678A"/>
    <w:rsid w:val="009A0648"/>
    <w:rsid w:val="009A2CDE"/>
    <w:rsid w:val="009A3929"/>
    <w:rsid w:val="009A7932"/>
    <w:rsid w:val="009A7A95"/>
    <w:rsid w:val="009B1FFF"/>
    <w:rsid w:val="009B2A94"/>
    <w:rsid w:val="009B4A2D"/>
    <w:rsid w:val="009B5DFA"/>
    <w:rsid w:val="009C1F36"/>
    <w:rsid w:val="009C21BC"/>
    <w:rsid w:val="009C5BAC"/>
    <w:rsid w:val="009C7D6B"/>
    <w:rsid w:val="009D26A6"/>
    <w:rsid w:val="009E287B"/>
    <w:rsid w:val="009E4460"/>
    <w:rsid w:val="009E5E73"/>
    <w:rsid w:val="009E62F4"/>
    <w:rsid w:val="009E7EE7"/>
    <w:rsid w:val="009F4284"/>
    <w:rsid w:val="00A06AD5"/>
    <w:rsid w:val="00A123EA"/>
    <w:rsid w:val="00A154B5"/>
    <w:rsid w:val="00A209DA"/>
    <w:rsid w:val="00A23393"/>
    <w:rsid w:val="00A23708"/>
    <w:rsid w:val="00A33180"/>
    <w:rsid w:val="00A3570A"/>
    <w:rsid w:val="00A37494"/>
    <w:rsid w:val="00A42758"/>
    <w:rsid w:val="00A610F6"/>
    <w:rsid w:val="00A61B52"/>
    <w:rsid w:val="00A6640C"/>
    <w:rsid w:val="00A664B6"/>
    <w:rsid w:val="00A70D80"/>
    <w:rsid w:val="00A8385D"/>
    <w:rsid w:val="00AA05D3"/>
    <w:rsid w:val="00AB0791"/>
    <w:rsid w:val="00AB28A7"/>
    <w:rsid w:val="00AC103B"/>
    <w:rsid w:val="00AC4537"/>
    <w:rsid w:val="00AD1247"/>
    <w:rsid w:val="00AD350F"/>
    <w:rsid w:val="00AD4D1E"/>
    <w:rsid w:val="00AD5AF2"/>
    <w:rsid w:val="00AD61A5"/>
    <w:rsid w:val="00AE4440"/>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42380"/>
    <w:rsid w:val="00B427DB"/>
    <w:rsid w:val="00B438DC"/>
    <w:rsid w:val="00B46D55"/>
    <w:rsid w:val="00B562D9"/>
    <w:rsid w:val="00B7226B"/>
    <w:rsid w:val="00B75E62"/>
    <w:rsid w:val="00B770E3"/>
    <w:rsid w:val="00BA0AAF"/>
    <w:rsid w:val="00BA2466"/>
    <w:rsid w:val="00BA3DC3"/>
    <w:rsid w:val="00BA6A1D"/>
    <w:rsid w:val="00BA6FD4"/>
    <w:rsid w:val="00BB3372"/>
    <w:rsid w:val="00BB6092"/>
    <w:rsid w:val="00BC02F9"/>
    <w:rsid w:val="00BC37AA"/>
    <w:rsid w:val="00BC4BC8"/>
    <w:rsid w:val="00BC547C"/>
    <w:rsid w:val="00BE04EE"/>
    <w:rsid w:val="00BE594D"/>
    <w:rsid w:val="00BE5EA7"/>
    <w:rsid w:val="00BE7B52"/>
    <w:rsid w:val="00BF0491"/>
    <w:rsid w:val="00BF05B2"/>
    <w:rsid w:val="00BF0814"/>
    <w:rsid w:val="00C02627"/>
    <w:rsid w:val="00C12406"/>
    <w:rsid w:val="00C13CF1"/>
    <w:rsid w:val="00C157B0"/>
    <w:rsid w:val="00C27530"/>
    <w:rsid w:val="00C3496D"/>
    <w:rsid w:val="00C34A0A"/>
    <w:rsid w:val="00C3595D"/>
    <w:rsid w:val="00C36AF3"/>
    <w:rsid w:val="00C51CBF"/>
    <w:rsid w:val="00C57A5F"/>
    <w:rsid w:val="00C653DB"/>
    <w:rsid w:val="00C7377C"/>
    <w:rsid w:val="00C761D5"/>
    <w:rsid w:val="00C9122C"/>
    <w:rsid w:val="00CA1FB8"/>
    <w:rsid w:val="00CB0437"/>
    <w:rsid w:val="00CB0C30"/>
    <w:rsid w:val="00CB6983"/>
    <w:rsid w:val="00CC4743"/>
    <w:rsid w:val="00CF114D"/>
    <w:rsid w:val="00CF132F"/>
    <w:rsid w:val="00CF4F04"/>
    <w:rsid w:val="00CF7A26"/>
    <w:rsid w:val="00D01EB8"/>
    <w:rsid w:val="00D05B56"/>
    <w:rsid w:val="00D109F9"/>
    <w:rsid w:val="00D12029"/>
    <w:rsid w:val="00D201B6"/>
    <w:rsid w:val="00D20D9F"/>
    <w:rsid w:val="00D2562E"/>
    <w:rsid w:val="00D256B1"/>
    <w:rsid w:val="00D27ED2"/>
    <w:rsid w:val="00D3026C"/>
    <w:rsid w:val="00D46A2E"/>
    <w:rsid w:val="00D60620"/>
    <w:rsid w:val="00D64528"/>
    <w:rsid w:val="00D742A4"/>
    <w:rsid w:val="00D76860"/>
    <w:rsid w:val="00D814A0"/>
    <w:rsid w:val="00D8660E"/>
    <w:rsid w:val="00D95501"/>
    <w:rsid w:val="00DA66CF"/>
    <w:rsid w:val="00DA71E1"/>
    <w:rsid w:val="00DA73E8"/>
    <w:rsid w:val="00DB1B78"/>
    <w:rsid w:val="00DB2FFA"/>
    <w:rsid w:val="00DB58DC"/>
    <w:rsid w:val="00DC2063"/>
    <w:rsid w:val="00DD347B"/>
    <w:rsid w:val="00DD4688"/>
    <w:rsid w:val="00DD7791"/>
    <w:rsid w:val="00DD7D2F"/>
    <w:rsid w:val="00DD7DD6"/>
    <w:rsid w:val="00DF0910"/>
    <w:rsid w:val="00DF59A3"/>
    <w:rsid w:val="00E04BE9"/>
    <w:rsid w:val="00E13C99"/>
    <w:rsid w:val="00E261D0"/>
    <w:rsid w:val="00E35386"/>
    <w:rsid w:val="00E35475"/>
    <w:rsid w:val="00E37A6C"/>
    <w:rsid w:val="00E4004A"/>
    <w:rsid w:val="00E415F9"/>
    <w:rsid w:val="00E45919"/>
    <w:rsid w:val="00E501BC"/>
    <w:rsid w:val="00E523CB"/>
    <w:rsid w:val="00E53389"/>
    <w:rsid w:val="00E57435"/>
    <w:rsid w:val="00E60CA4"/>
    <w:rsid w:val="00E62FA5"/>
    <w:rsid w:val="00E7107D"/>
    <w:rsid w:val="00E83CA5"/>
    <w:rsid w:val="00E84695"/>
    <w:rsid w:val="00E8638F"/>
    <w:rsid w:val="00E96555"/>
    <w:rsid w:val="00E9795A"/>
    <w:rsid w:val="00EA1123"/>
    <w:rsid w:val="00EA151B"/>
    <w:rsid w:val="00EB0FFD"/>
    <w:rsid w:val="00EB15D4"/>
    <w:rsid w:val="00EB2C92"/>
    <w:rsid w:val="00EB6159"/>
    <w:rsid w:val="00EB70EA"/>
    <w:rsid w:val="00EC28D8"/>
    <w:rsid w:val="00EE3DB1"/>
    <w:rsid w:val="00EF0124"/>
    <w:rsid w:val="00F0403D"/>
    <w:rsid w:val="00F04E67"/>
    <w:rsid w:val="00F05C55"/>
    <w:rsid w:val="00F1523B"/>
    <w:rsid w:val="00F17546"/>
    <w:rsid w:val="00F268CA"/>
    <w:rsid w:val="00F348A6"/>
    <w:rsid w:val="00F3669E"/>
    <w:rsid w:val="00F43CDC"/>
    <w:rsid w:val="00F451A3"/>
    <w:rsid w:val="00F4738C"/>
    <w:rsid w:val="00F52D3B"/>
    <w:rsid w:val="00F530D5"/>
    <w:rsid w:val="00F755BB"/>
    <w:rsid w:val="00F75BD5"/>
    <w:rsid w:val="00F81D99"/>
    <w:rsid w:val="00F81F4F"/>
    <w:rsid w:val="00F8379C"/>
    <w:rsid w:val="00F8387E"/>
    <w:rsid w:val="00F876C6"/>
    <w:rsid w:val="00F9399C"/>
    <w:rsid w:val="00FA3195"/>
    <w:rsid w:val="00FB1278"/>
    <w:rsid w:val="00FB55FB"/>
    <w:rsid w:val="00FB5CC5"/>
    <w:rsid w:val="00FB6807"/>
    <w:rsid w:val="00FB69C4"/>
    <w:rsid w:val="00FC0603"/>
    <w:rsid w:val="00FD1829"/>
    <w:rsid w:val="00FD2FD8"/>
    <w:rsid w:val="00FD4635"/>
    <w:rsid w:val="00FD735A"/>
    <w:rsid w:val="00FE2071"/>
    <w:rsid w:val="00FE4858"/>
    <w:rsid w:val="00FE6A0F"/>
    <w:rsid w:val="00FF0584"/>
    <w:rsid w:val="00FF21DB"/>
    <w:rsid w:val="00FF2E0C"/>
    <w:rsid w:val="00FF4A47"/>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836FDBCD-3F3A-45EC-86EA-D8B1161AC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5C71D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E8638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1975811">
      <w:bodyDiv w:val="1"/>
      <w:marLeft w:val="0"/>
      <w:marRight w:val="0"/>
      <w:marTop w:val="0"/>
      <w:marBottom w:val="0"/>
      <w:divBdr>
        <w:top w:val="none" w:sz="0" w:space="0" w:color="auto"/>
        <w:left w:val="none" w:sz="0" w:space="0" w:color="auto"/>
        <w:bottom w:val="none" w:sz="0" w:space="0" w:color="auto"/>
        <w:right w:val="none" w:sz="0" w:space="0" w:color="auto"/>
      </w:divBdr>
    </w:div>
    <w:div w:id="1687438008">
      <w:bodyDiv w:val="1"/>
      <w:marLeft w:val="0"/>
      <w:marRight w:val="0"/>
      <w:marTop w:val="0"/>
      <w:marBottom w:val="0"/>
      <w:divBdr>
        <w:top w:val="none" w:sz="0" w:space="0" w:color="auto"/>
        <w:left w:val="none" w:sz="0" w:space="0" w:color="auto"/>
        <w:bottom w:val="none" w:sz="0" w:space="0" w:color="auto"/>
        <w:right w:val="none" w:sz="0" w:space="0" w:color="auto"/>
      </w:divBdr>
    </w:div>
    <w:div w:id="1824350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DA8947-052D-433B-84D4-613B98DF1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3</Pages>
  <Words>1029</Words>
  <Characters>5868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6884</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Donald Ransford</cp:lastModifiedBy>
  <cp:revision>2</cp:revision>
  <dcterms:created xsi:type="dcterms:W3CDTF">2021-01-08T20:46:00Z</dcterms:created>
  <dcterms:modified xsi:type="dcterms:W3CDTF">2021-01-08T20:46:00Z</dcterms:modified>
</cp:coreProperties>
</file>