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127A86" w:rsidRPr="00900293" w:rsidTr="00151AA7">
        <w:tc>
          <w:tcPr>
            <w:tcW w:w="5220" w:type="dxa"/>
          </w:tcPr>
          <w:p w:rsidR="00127A86" w:rsidRPr="00900293" w:rsidRDefault="00127A86" w:rsidP="00151AA7">
            <w:pPr>
              <w:spacing w:line="420" w:lineRule="auto"/>
              <w:rPr>
                <w:rFonts w:ascii="Calibri" w:hAnsi="Calibri" w:cs="Arial"/>
                <w:b/>
                <w:sz w:val="22"/>
                <w:szCs w:val="22"/>
                <w:u w:val="single"/>
              </w:rPr>
            </w:pPr>
            <w:r w:rsidRPr="00900293">
              <w:rPr>
                <w:rFonts w:ascii="Calibri" w:hAnsi="Calibri" w:cs="Arial"/>
                <w:b/>
                <w:sz w:val="22"/>
                <w:szCs w:val="22"/>
              </w:rPr>
              <w:t xml:space="preserve">PROFESSOR: </w:t>
            </w:r>
            <w:r w:rsidRPr="00900293">
              <w:rPr>
                <w:rFonts w:ascii="Calibri" w:hAnsi="Calibri" w:cs="Arial"/>
                <w:noProof/>
                <w:sz w:val="22"/>
                <w:szCs w:val="22"/>
              </w:rPr>
              <w:t xml:space="preserve">     </w:t>
            </w:r>
            <w:r w:rsidRPr="00900293">
              <w:rPr>
                <w:rFonts w:ascii="Calibri" w:hAnsi="Calibri" w:cs="Arial"/>
                <w:sz w:val="22"/>
                <w:szCs w:val="22"/>
              </w:rPr>
              <w:fldChar w:fldCharType="begin">
                <w:ffData>
                  <w:name w:val="Text5"/>
                  <w:enabled/>
                  <w:calcOnExit w:val="0"/>
                  <w:textInput/>
                </w:ffData>
              </w:fldChar>
            </w:r>
            <w:bookmarkStart w:id="0" w:name="Text5"/>
            <w:r w:rsidRPr="00900293">
              <w:rPr>
                <w:rFonts w:ascii="Calibri" w:hAnsi="Calibri" w:cs="Arial"/>
                <w:sz w:val="22"/>
                <w:szCs w:val="22"/>
              </w:rPr>
              <w:instrText xml:space="preserve"> FORMTEXT </w:instrText>
            </w:r>
            <w:r w:rsidRPr="00900293">
              <w:rPr>
                <w:rFonts w:ascii="Calibri" w:hAnsi="Calibri" w:cs="Arial"/>
                <w:sz w:val="22"/>
                <w:szCs w:val="22"/>
              </w:rPr>
            </w:r>
            <w:r w:rsidRPr="00900293">
              <w:rPr>
                <w:rFonts w:ascii="Calibri" w:hAnsi="Calibri" w:cs="Arial"/>
                <w:sz w:val="22"/>
                <w:szCs w:val="22"/>
              </w:rPr>
              <w:fldChar w:fldCharType="separate"/>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sz w:val="22"/>
                <w:szCs w:val="22"/>
              </w:rPr>
              <w:fldChar w:fldCharType="end"/>
            </w:r>
            <w:bookmarkEnd w:id="0"/>
          </w:p>
        </w:tc>
        <w:tc>
          <w:tcPr>
            <w:tcW w:w="5220" w:type="dxa"/>
          </w:tcPr>
          <w:p w:rsidR="00127A86" w:rsidRPr="00900293" w:rsidRDefault="00127A86" w:rsidP="00151AA7">
            <w:pPr>
              <w:spacing w:line="420" w:lineRule="auto"/>
              <w:rPr>
                <w:rFonts w:ascii="Calibri" w:hAnsi="Calibri" w:cs="Arial"/>
                <w:b/>
                <w:sz w:val="22"/>
                <w:szCs w:val="22"/>
                <w:u w:val="single"/>
              </w:rPr>
            </w:pPr>
            <w:r w:rsidRPr="00900293">
              <w:rPr>
                <w:rFonts w:ascii="Calibri" w:hAnsi="Calibri" w:cs="Arial"/>
                <w:b/>
                <w:sz w:val="22"/>
                <w:szCs w:val="22"/>
              </w:rPr>
              <w:t xml:space="preserve">PHONE NUMBER: </w:t>
            </w:r>
            <w:r w:rsidRPr="00900293">
              <w:rPr>
                <w:rFonts w:ascii="Calibri" w:hAnsi="Calibri" w:cs="Arial"/>
                <w:noProof/>
                <w:sz w:val="22"/>
                <w:szCs w:val="22"/>
              </w:rPr>
              <w:t xml:space="preserve">     </w:t>
            </w:r>
            <w:r w:rsidRPr="00900293">
              <w:rPr>
                <w:rFonts w:ascii="Calibri" w:hAnsi="Calibri" w:cs="Arial"/>
                <w:sz w:val="22"/>
                <w:szCs w:val="22"/>
              </w:rPr>
              <w:fldChar w:fldCharType="begin">
                <w:ffData>
                  <w:name w:val="Text5"/>
                  <w:enabled/>
                  <w:calcOnExit w:val="0"/>
                  <w:textInput/>
                </w:ffData>
              </w:fldChar>
            </w:r>
            <w:r w:rsidRPr="00900293">
              <w:rPr>
                <w:rFonts w:ascii="Calibri" w:hAnsi="Calibri" w:cs="Arial"/>
                <w:sz w:val="22"/>
                <w:szCs w:val="22"/>
              </w:rPr>
              <w:instrText xml:space="preserve"> FORMTEXT </w:instrText>
            </w:r>
            <w:r w:rsidRPr="00900293">
              <w:rPr>
                <w:rFonts w:ascii="Calibri" w:hAnsi="Calibri" w:cs="Arial"/>
                <w:sz w:val="22"/>
                <w:szCs w:val="22"/>
              </w:rPr>
            </w:r>
            <w:r w:rsidRPr="00900293">
              <w:rPr>
                <w:rFonts w:ascii="Calibri" w:hAnsi="Calibri" w:cs="Arial"/>
                <w:sz w:val="22"/>
                <w:szCs w:val="22"/>
              </w:rPr>
              <w:fldChar w:fldCharType="separate"/>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sz w:val="22"/>
                <w:szCs w:val="22"/>
              </w:rPr>
              <w:fldChar w:fldCharType="end"/>
            </w:r>
          </w:p>
        </w:tc>
      </w:tr>
      <w:tr w:rsidR="00127A86" w:rsidRPr="00900293" w:rsidTr="00151AA7">
        <w:tc>
          <w:tcPr>
            <w:tcW w:w="5220" w:type="dxa"/>
          </w:tcPr>
          <w:p w:rsidR="00127A86" w:rsidRPr="00900293" w:rsidRDefault="00127A86" w:rsidP="00151AA7">
            <w:pPr>
              <w:spacing w:line="420" w:lineRule="auto"/>
              <w:rPr>
                <w:rFonts w:ascii="Calibri" w:hAnsi="Calibri" w:cs="Arial"/>
                <w:b/>
                <w:sz w:val="22"/>
                <w:szCs w:val="22"/>
                <w:u w:val="single"/>
              </w:rPr>
            </w:pPr>
            <w:r w:rsidRPr="00900293">
              <w:rPr>
                <w:rFonts w:ascii="Calibri" w:hAnsi="Calibri" w:cs="Arial"/>
                <w:b/>
                <w:sz w:val="22"/>
                <w:szCs w:val="22"/>
              </w:rPr>
              <w:t xml:space="preserve">OFFICE LOCATION: </w:t>
            </w:r>
            <w:r w:rsidRPr="00900293">
              <w:rPr>
                <w:rFonts w:ascii="Calibri" w:hAnsi="Calibri" w:cs="Arial"/>
                <w:noProof/>
                <w:sz w:val="22"/>
                <w:szCs w:val="22"/>
              </w:rPr>
              <w:t xml:space="preserve">     </w:t>
            </w:r>
            <w:r w:rsidRPr="00900293">
              <w:rPr>
                <w:rFonts w:ascii="Calibri" w:hAnsi="Calibri" w:cs="Arial"/>
                <w:sz w:val="22"/>
                <w:szCs w:val="22"/>
              </w:rPr>
              <w:fldChar w:fldCharType="begin">
                <w:ffData>
                  <w:name w:val="Text5"/>
                  <w:enabled/>
                  <w:calcOnExit w:val="0"/>
                  <w:textInput/>
                </w:ffData>
              </w:fldChar>
            </w:r>
            <w:r w:rsidRPr="00900293">
              <w:rPr>
                <w:rFonts w:ascii="Calibri" w:hAnsi="Calibri" w:cs="Arial"/>
                <w:sz w:val="22"/>
                <w:szCs w:val="22"/>
              </w:rPr>
              <w:instrText xml:space="preserve"> FORMTEXT </w:instrText>
            </w:r>
            <w:r w:rsidRPr="00900293">
              <w:rPr>
                <w:rFonts w:ascii="Calibri" w:hAnsi="Calibri" w:cs="Arial"/>
                <w:sz w:val="22"/>
                <w:szCs w:val="22"/>
              </w:rPr>
            </w:r>
            <w:r w:rsidRPr="00900293">
              <w:rPr>
                <w:rFonts w:ascii="Calibri" w:hAnsi="Calibri" w:cs="Arial"/>
                <w:sz w:val="22"/>
                <w:szCs w:val="22"/>
              </w:rPr>
              <w:fldChar w:fldCharType="separate"/>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sz w:val="22"/>
                <w:szCs w:val="22"/>
              </w:rPr>
              <w:fldChar w:fldCharType="end"/>
            </w:r>
          </w:p>
        </w:tc>
        <w:tc>
          <w:tcPr>
            <w:tcW w:w="5220" w:type="dxa"/>
          </w:tcPr>
          <w:p w:rsidR="00127A86" w:rsidRPr="00900293" w:rsidRDefault="00127A86" w:rsidP="00151AA7">
            <w:pPr>
              <w:spacing w:line="420" w:lineRule="auto"/>
              <w:rPr>
                <w:rFonts w:ascii="Calibri" w:hAnsi="Calibri" w:cs="Arial"/>
                <w:b/>
                <w:sz w:val="22"/>
                <w:szCs w:val="22"/>
                <w:u w:val="single"/>
              </w:rPr>
            </w:pPr>
            <w:r w:rsidRPr="00900293">
              <w:rPr>
                <w:rFonts w:ascii="Calibri" w:hAnsi="Calibri" w:cs="Arial"/>
                <w:b/>
                <w:sz w:val="22"/>
                <w:szCs w:val="22"/>
              </w:rPr>
              <w:t xml:space="preserve">E-MAIL: </w:t>
            </w:r>
            <w:r w:rsidRPr="00900293">
              <w:rPr>
                <w:rFonts w:ascii="Calibri" w:hAnsi="Calibri" w:cs="Arial"/>
                <w:noProof/>
                <w:sz w:val="22"/>
                <w:szCs w:val="22"/>
              </w:rPr>
              <w:t xml:space="preserve">     </w:t>
            </w:r>
            <w:r w:rsidRPr="00900293">
              <w:rPr>
                <w:rFonts w:ascii="Calibri" w:hAnsi="Calibri" w:cs="Arial"/>
                <w:sz w:val="22"/>
                <w:szCs w:val="22"/>
              </w:rPr>
              <w:fldChar w:fldCharType="begin">
                <w:ffData>
                  <w:name w:val="Text5"/>
                  <w:enabled/>
                  <w:calcOnExit w:val="0"/>
                  <w:textInput/>
                </w:ffData>
              </w:fldChar>
            </w:r>
            <w:r w:rsidRPr="00900293">
              <w:rPr>
                <w:rFonts w:ascii="Calibri" w:hAnsi="Calibri" w:cs="Arial"/>
                <w:sz w:val="22"/>
                <w:szCs w:val="22"/>
              </w:rPr>
              <w:instrText xml:space="preserve"> FORMTEXT </w:instrText>
            </w:r>
            <w:r w:rsidRPr="00900293">
              <w:rPr>
                <w:rFonts w:ascii="Calibri" w:hAnsi="Calibri" w:cs="Arial"/>
                <w:sz w:val="22"/>
                <w:szCs w:val="22"/>
              </w:rPr>
            </w:r>
            <w:r w:rsidRPr="00900293">
              <w:rPr>
                <w:rFonts w:ascii="Calibri" w:hAnsi="Calibri" w:cs="Arial"/>
                <w:sz w:val="22"/>
                <w:szCs w:val="22"/>
              </w:rPr>
              <w:fldChar w:fldCharType="separate"/>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sz w:val="22"/>
                <w:szCs w:val="22"/>
              </w:rPr>
              <w:fldChar w:fldCharType="end"/>
            </w:r>
          </w:p>
        </w:tc>
      </w:tr>
      <w:tr w:rsidR="00127A86" w:rsidRPr="00900293" w:rsidTr="00151AA7">
        <w:tc>
          <w:tcPr>
            <w:tcW w:w="5220" w:type="dxa"/>
          </w:tcPr>
          <w:p w:rsidR="00127A86" w:rsidRPr="00900293" w:rsidRDefault="00127A86" w:rsidP="00151AA7">
            <w:pPr>
              <w:spacing w:line="420" w:lineRule="auto"/>
              <w:rPr>
                <w:rFonts w:ascii="Calibri" w:hAnsi="Calibri" w:cs="Arial"/>
                <w:b/>
                <w:sz w:val="22"/>
                <w:szCs w:val="22"/>
                <w:u w:val="single"/>
              </w:rPr>
            </w:pPr>
            <w:r w:rsidRPr="00900293">
              <w:rPr>
                <w:rFonts w:ascii="Calibri" w:hAnsi="Calibri" w:cs="Arial"/>
                <w:b/>
                <w:sz w:val="22"/>
                <w:szCs w:val="22"/>
              </w:rPr>
              <w:t xml:space="preserve">OFFICE HOURS: </w:t>
            </w:r>
            <w:r w:rsidRPr="00900293">
              <w:rPr>
                <w:rFonts w:ascii="Calibri" w:hAnsi="Calibri" w:cs="Arial"/>
                <w:noProof/>
                <w:sz w:val="22"/>
                <w:szCs w:val="22"/>
              </w:rPr>
              <w:t xml:space="preserve">     </w:t>
            </w:r>
            <w:r w:rsidRPr="00900293">
              <w:rPr>
                <w:rFonts w:ascii="Calibri" w:hAnsi="Calibri" w:cs="Arial"/>
                <w:sz w:val="22"/>
                <w:szCs w:val="22"/>
              </w:rPr>
              <w:fldChar w:fldCharType="begin">
                <w:ffData>
                  <w:name w:val="Text5"/>
                  <w:enabled/>
                  <w:calcOnExit w:val="0"/>
                  <w:textInput/>
                </w:ffData>
              </w:fldChar>
            </w:r>
            <w:r w:rsidRPr="00900293">
              <w:rPr>
                <w:rFonts w:ascii="Calibri" w:hAnsi="Calibri" w:cs="Arial"/>
                <w:sz w:val="22"/>
                <w:szCs w:val="22"/>
              </w:rPr>
              <w:instrText xml:space="preserve"> FORMTEXT </w:instrText>
            </w:r>
            <w:r w:rsidRPr="00900293">
              <w:rPr>
                <w:rFonts w:ascii="Calibri" w:hAnsi="Calibri" w:cs="Arial"/>
                <w:sz w:val="22"/>
                <w:szCs w:val="22"/>
              </w:rPr>
            </w:r>
            <w:r w:rsidRPr="00900293">
              <w:rPr>
                <w:rFonts w:ascii="Calibri" w:hAnsi="Calibri" w:cs="Arial"/>
                <w:sz w:val="22"/>
                <w:szCs w:val="22"/>
              </w:rPr>
              <w:fldChar w:fldCharType="separate"/>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sz w:val="22"/>
                <w:szCs w:val="22"/>
              </w:rPr>
              <w:fldChar w:fldCharType="end"/>
            </w:r>
          </w:p>
        </w:tc>
        <w:tc>
          <w:tcPr>
            <w:tcW w:w="5220" w:type="dxa"/>
          </w:tcPr>
          <w:p w:rsidR="00127A86" w:rsidRPr="00900293" w:rsidRDefault="00127A86" w:rsidP="00151AA7">
            <w:pPr>
              <w:spacing w:line="420" w:lineRule="auto"/>
              <w:rPr>
                <w:rFonts w:ascii="Calibri" w:hAnsi="Calibri" w:cs="Arial"/>
                <w:b/>
                <w:sz w:val="22"/>
                <w:szCs w:val="22"/>
                <w:u w:val="single"/>
              </w:rPr>
            </w:pPr>
            <w:r w:rsidRPr="00900293">
              <w:rPr>
                <w:rFonts w:ascii="Calibri" w:hAnsi="Calibri" w:cs="Arial"/>
                <w:b/>
                <w:sz w:val="22"/>
                <w:szCs w:val="22"/>
              </w:rPr>
              <w:t xml:space="preserve">SEMESTER: </w:t>
            </w:r>
            <w:r w:rsidRPr="00900293">
              <w:rPr>
                <w:rFonts w:ascii="Calibri" w:hAnsi="Calibri" w:cs="Arial"/>
                <w:noProof/>
                <w:sz w:val="22"/>
                <w:szCs w:val="22"/>
              </w:rPr>
              <w:t xml:space="preserve">     </w:t>
            </w:r>
            <w:r w:rsidRPr="00900293">
              <w:rPr>
                <w:rFonts w:ascii="Calibri" w:hAnsi="Calibri" w:cs="Arial"/>
                <w:sz w:val="22"/>
                <w:szCs w:val="22"/>
              </w:rPr>
              <w:fldChar w:fldCharType="begin">
                <w:ffData>
                  <w:name w:val="Text5"/>
                  <w:enabled/>
                  <w:calcOnExit w:val="0"/>
                  <w:textInput/>
                </w:ffData>
              </w:fldChar>
            </w:r>
            <w:r w:rsidRPr="00900293">
              <w:rPr>
                <w:rFonts w:ascii="Calibri" w:hAnsi="Calibri" w:cs="Arial"/>
                <w:sz w:val="22"/>
                <w:szCs w:val="22"/>
              </w:rPr>
              <w:instrText xml:space="preserve"> FORMTEXT </w:instrText>
            </w:r>
            <w:r w:rsidRPr="00900293">
              <w:rPr>
                <w:rFonts w:ascii="Calibri" w:hAnsi="Calibri" w:cs="Arial"/>
                <w:sz w:val="22"/>
                <w:szCs w:val="22"/>
              </w:rPr>
            </w:r>
            <w:r w:rsidRPr="00900293">
              <w:rPr>
                <w:rFonts w:ascii="Calibri" w:hAnsi="Calibri" w:cs="Arial"/>
                <w:sz w:val="22"/>
                <w:szCs w:val="22"/>
              </w:rPr>
              <w:fldChar w:fldCharType="separate"/>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noProof/>
                <w:sz w:val="22"/>
                <w:szCs w:val="22"/>
              </w:rPr>
              <w:t> </w:t>
            </w:r>
            <w:r w:rsidRPr="00900293">
              <w:rPr>
                <w:rFonts w:ascii="Calibri" w:hAnsi="Calibri" w:cs="Arial"/>
                <w:sz w:val="22"/>
                <w:szCs w:val="22"/>
              </w:rPr>
              <w:fldChar w:fldCharType="end"/>
            </w:r>
          </w:p>
        </w:tc>
      </w:tr>
    </w:tbl>
    <w:p w:rsidR="00127A86" w:rsidRPr="00900293" w:rsidRDefault="00127A86" w:rsidP="00DA66CF">
      <w:pPr>
        <w:rPr>
          <w:rFonts w:ascii="Calibri" w:hAnsi="Calibri" w:cs="Arial"/>
          <w:b/>
          <w:sz w:val="22"/>
          <w:szCs w:val="22"/>
          <w:u w:val="single"/>
        </w:rPr>
      </w:pPr>
    </w:p>
    <w:p w:rsidR="00127A86" w:rsidRPr="00900293" w:rsidRDefault="00127A86" w:rsidP="00DA66CF">
      <w:pPr>
        <w:numPr>
          <w:ilvl w:val="0"/>
          <w:numId w:val="1"/>
        </w:numPr>
        <w:tabs>
          <w:tab w:val="left" w:pos="720"/>
        </w:tabs>
        <w:rPr>
          <w:rFonts w:ascii="Calibri" w:hAnsi="Calibri" w:cs="Arial"/>
          <w:b/>
          <w:sz w:val="22"/>
          <w:szCs w:val="22"/>
          <w:u w:val="single"/>
        </w:rPr>
      </w:pPr>
      <w:r w:rsidRPr="00900293">
        <w:rPr>
          <w:rFonts w:ascii="Calibri" w:hAnsi="Calibri" w:cs="Arial"/>
          <w:b/>
          <w:sz w:val="22"/>
          <w:szCs w:val="22"/>
          <w:u w:val="single"/>
        </w:rPr>
        <w:t>COURSE NUMBER AND TITLE, CATALOG DESCRIPTION, CREDITS:</w:t>
      </w:r>
    </w:p>
    <w:p w:rsidR="00127A86" w:rsidRPr="00900293" w:rsidRDefault="00127A86" w:rsidP="00DA66CF">
      <w:pPr>
        <w:ind w:left="1440"/>
        <w:rPr>
          <w:rFonts w:ascii="Calibri" w:hAnsi="Calibri" w:cs="Arial"/>
          <w:b/>
          <w:sz w:val="22"/>
          <w:szCs w:val="22"/>
        </w:rPr>
      </w:pPr>
    </w:p>
    <w:p w:rsidR="00127A86" w:rsidRPr="00900293" w:rsidRDefault="00127A86" w:rsidP="00DA66CF">
      <w:pPr>
        <w:widowControl/>
        <w:tabs>
          <w:tab w:val="left" w:pos="720"/>
          <w:tab w:val="left" w:pos="1170"/>
        </w:tabs>
        <w:ind w:firstLine="720"/>
        <w:rPr>
          <w:rFonts w:ascii="Calibri" w:hAnsi="Calibri" w:cs="Arial"/>
          <w:b/>
          <w:sz w:val="22"/>
          <w:szCs w:val="22"/>
        </w:rPr>
      </w:pPr>
      <w:r w:rsidRPr="00900293">
        <w:rPr>
          <w:rFonts w:ascii="Calibri" w:hAnsi="Calibri" w:cs="Arial"/>
          <w:b/>
          <w:noProof/>
          <w:sz w:val="22"/>
          <w:szCs w:val="22"/>
        </w:rPr>
        <w:t>MAC 1114 TRIGONOMETRY</w:t>
      </w:r>
      <w:r w:rsidRPr="00900293">
        <w:rPr>
          <w:rFonts w:ascii="Calibri" w:hAnsi="Calibri" w:cs="Arial"/>
          <w:b/>
          <w:sz w:val="22"/>
          <w:szCs w:val="22"/>
        </w:rPr>
        <w:t xml:space="preserve">   (</w:t>
      </w:r>
      <w:r w:rsidRPr="00900293">
        <w:rPr>
          <w:rFonts w:ascii="Calibri" w:hAnsi="Calibri" w:cs="Arial"/>
          <w:b/>
          <w:noProof/>
          <w:sz w:val="22"/>
          <w:szCs w:val="22"/>
        </w:rPr>
        <w:t>3</w:t>
      </w:r>
      <w:r w:rsidRPr="00900293">
        <w:rPr>
          <w:rFonts w:ascii="Calibri" w:hAnsi="Calibri" w:cs="Arial"/>
          <w:b/>
          <w:sz w:val="22"/>
          <w:szCs w:val="22"/>
        </w:rPr>
        <w:t xml:space="preserve"> CREDITS)</w:t>
      </w:r>
    </w:p>
    <w:p w:rsidR="00127A86" w:rsidRPr="00900293" w:rsidRDefault="00127A86" w:rsidP="00DA66CF">
      <w:pPr>
        <w:widowControl/>
        <w:tabs>
          <w:tab w:val="left" w:pos="720"/>
          <w:tab w:val="left" w:pos="1170"/>
        </w:tabs>
        <w:ind w:firstLine="720"/>
        <w:rPr>
          <w:rFonts w:ascii="Calibri" w:hAnsi="Calibri" w:cs="Arial"/>
          <w:b/>
          <w:sz w:val="22"/>
          <w:szCs w:val="22"/>
        </w:rPr>
      </w:pPr>
    </w:p>
    <w:p w:rsidR="00127A86" w:rsidRPr="00900293" w:rsidRDefault="001D6449" w:rsidP="00526CBC">
      <w:pPr>
        <w:pStyle w:val="BodyTextIndent2"/>
        <w:widowControl/>
        <w:tabs>
          <w:tab w:val="left" w:pos="720"/>
          <w:tab w:val="left" w:pos="1170"/>
        </w:tabs>
        <w:spacing w:after="0" w:line="240" w:lineRule="auto"/>
        <w:ind w:left="720"/>
        <w:rPr>
          <w:rFonts w:ascii="Calibri" w:hAnsi="Calibri"/>
          <w:color w:val="000000"/>
          <w:sz w:val="22"/>
          <w:szCs w:val="22"/>
        </w:rPr>
      </w:pPr>
      <w:r w:rsidRPr="00900293">
        <w:rPr>
          <w:rFonts w:ascii="Calibri" w:hAnsi="Calibri"/>
          <w:color w:val="000000"/>
          <w:sz w:val="22"/>
          <w:szCs w:val="22"/>
        </w:rPr>
        <w:t xml:space="preserve">Topics in this class include the real number system, circular functions, trigonometric functions, inverse relations and functions, trigonometric graphs, solutions of triangles and trigonometric equations, polar coordinates, and complex numbers. This course contains all of the features of trigonometry found in MAC 1147, with additional emphasis on applications. </w:t>
      </w:r>
      <w:del w:id="1" w:author="Donald Ransford" w:date="2021-01-08T15:42:00Z">
        <w:r w:rsidRPr="00900293" w:rsidDel="00872318">
          <w:rPr>
            <w:rFonts w:ascii="Calibri" w:hAnsi="Calibri"/>
            <w:color w:val="000000"/>
            <w:sz w:val="22"/>
            <w:szCs w:val="22"/>
          </w:rPr>
          <w:delText xml:space="preserve">A graphing calculator is required. </w:delText>
        </w:r>
      </w:del>
      <w:bookmarkStart w:id="2" w:name="_GoBack"/>
      <w:bookmarkEnd w:id="2"/>
      <w:r w:rsidRPr="00900293">
        <w:rPr>
          <w:rFonts w:ascii="Calibri" w:hAnsi="Calibri"/>
          <w:color w:val="000000"/>
          <w:sz w:val="22"/>
          <w:szCs w:val="22"/>
        </w:rPr>
        <w:t>(May be taken concurrently with MAC 1140.) If completed with a grade of “C” or better, this course serves to demonstrate competence for the general education mathematics requirement.</w:t>
      </w:r>
      <w:r w:rsidR="007E7C84" w:rsidRPr="00900293">
        <w:rPr>
          <w:rFonts w:ascii="Calibri" w:hAnsi="Calibri"/>
          <w:color w:val="000000"/>
          <w:sz w:val="22"/>
          <w:szCs w:val="22"/>
        </w:rPr>
        <w:t xml:space="preserve">  Credit is not given for both MAC 1114 and MAC 1147.</w:t>
      </w:r>
    </w:p>
    <w:p w:rsidR="001D6449" w:rsidRPr="00900293" w:rsidRDefault="001D6449" w:rsidP="00526CBC">
      <w:pPr>
        <w:pStyle w:val="BodyTextIndent2"/>
        <w:widowControl/>
        <w:tabs>
          <w:tab w:val="left" w:pos="720"/>
          <w:tab w:val="left" w:pos="1170"/>
        </w:tabs>
        <w:spacing w:after="0" w:line="240" w:lineRule="auto"/>
        <w:ind w:left="720"/>
        <w:rPr>
          <w:rFonts w:ascii="Calibri" w:hAnsi="Calibri" w:cs="Arial"/>
          <w:sz w:val="22"/>
          <w:szCs w:val="22"/>
        </w:rPr>
      </w:pPr>
    </w:p>
    <w:p w:rsidR="00127A86" w:rsidRPr="00900293" w:rsidRDefault="00127A86" w:rsidP="00BE594D">
      <w:pPr>
        <w:numPr>
          <w:ilvl w:val="0"/>
          <w:numId w:val="1"/>
        </w:numPr>
        <w:rPr>
          <w:rFonts w:ascii="Calibri" w:hAnsi="Calibri" w:cs="Arial"/>
          <w:b/>
          <w:sz w:val="22"/>
          <w:szCs w:val="22"/>
        </w:rPr>
      </w:pPr>
      <w:r w:rsidRPr="00900293">
        <w:rPr>
          <w:rFonts w:ascii="Calibri" w:hAnsi="Calibri" w:cs="Arial"/>
          <w:b/>
          <w:sz w:val="22"/>
          <w:szCs w:val="22"/>
          <w:u w:val="single"/>
        </w:rPr>
        <w:t>PREREQUISITES FOR THIS COURSE:</w:t>
      </w:r>
      <w:r w:rsidRPr="00900293">
        <w:rPr>
          <w:rFonts w:ascii="Calibri" w:hAnsi="Calibri" w:cs="Arial"/>
          <w:b/>
          <w:sz w:val="22"/>
          <w:szCs w:val="22"/>
        </w:rPr>
        <w:t xml:space="preserve">  </w:t>
      </w:r>
    </w:p>
    <w:p w:rsidR="00127A86" w:rsidRPr="00900293" w:rsidRDefault="00127A86" w:rsidP="00DA66CF">
      <w:pPr>
        <w:ind w:left="720"/>
        <w:rPr>
          <w:rFonts w:ascii="Calibri" w:hAnsi="Calibri" w:cs="Arial"/>
          <w:b/>
          <w:sz w:val="22"/>
          <w:szCs w:val="22"/>
        </w:rPr>
      </w:pPr>
    </w:p>
    <w:p w:rsidR="00127A86" w:rsidRPr="00900293" w:rsidRDefault="00127A86" w:rsidP="00927493">
      <w:pPr>
        <w:ind w:left="720"/>
        <w:rPr>
          <w:rFonts w:ascii="Calibri" w:hAnsi="Calibri" w:cs="Arial"/>
          <w:sz w:val="22"/>
          <w:szCs w:val="22"/>
        </w:rPr>
      </w:pPr>
      <w:r w:rsidRPr="00900293">
        <w:rPr>
          <w:rFonts w:ascii="Calibri" w:hAnsi="Calibri" w:cs="Arial"/>
          <w:noProof/>
          <w:sz w:val="22"/>
          <w:szCs w:val="22"/>
        </w:rPr>
        <w:t>MAC 1105 or MAC1106</w:t>
      </w:r>
      <w:r w:rsidR="001D6449" w:rsidRPr="00900293">
        <w:rPr>
          <w:rFonts w:ascii="Calibri" w:hAnsi="Calibri" w:cs="Arial"/>
          <w:noProof/>
          <w:sz w:val="22"/>
          <w:szCs w:val="22"/>
        </w:rPr>
        <w:t xml:space="preserve"> with a minimum grade of “C”, </w:t>
      </w:r>
      <w:r w:rsidRPr="00900293">
        <w:rPr>
          <w:rFonts w:ascii="Calibri" w:hAnsi="Calibri" w:cs="Arial"/>
          <w:noProof/>
          <w:sz w:val="22"/>
          <w:szCs w:val="22"/>
        </w:rPr>
        <w:t>or appropriate CLM Score</w:t>
      </w:r>
    </w:p>
    <w:p w:rsidR="00127A86" w:rsidRPr="00900293" w:rsidRDefault="00127A86" w:rsidP="00927493">
      <w:pPr>
        <w:ind w:left="720"/>
        <w:rPr>
          <w:rFonts w:ascii="Calibri" w:hAnsi="Calibri" w:cs="Arial"/>
          <w:sz w:val="22"/>
          <w:szCs w:val="22"/>
        </w:rPr>
      </w:pPr>
    </w:p>
    <w:p w:rsidR="00127A86" w:rsidRPr="00900293" w:rsidRDefault="001D6449" w:rsidP="00DA66CF">
      <w:pPr>
        <w:ind w:firstLine="720"/>
        <w:rPr>
          <w:rFonts w:ascii="Calibri" w:hAnsi="Calibri" w:cs="Arial"/>
          <w:sz w:val="22"/>
          <w:szCs w:val="22"/>
        </w:rPr>
      </w:pPr>
      <w:r w:rsidRPr="00900293">
        <w:rPr>
          <w:rFonts w:ascii="Calibri" w:hAnsi="Calibri" w:cs="Arial"/>
          <w:b/>
          <w:sz w:val="22"/>
          <w:szCs w:val="22"/>
          <w:u w:val="single"/>
        </w:rPr>
        <w:t>CO-REQUISIT</w:t>
      </w:r>
      <w:r w:rsidR="00127A86" w:rsidRPr="00900293">
        <w:rPr>
          <w:rFonts w:ascii="Calibri" w:hAnsi="Calibri" w:cs="Arial"/>
          <w:b/>
          <w:sz w:val="22"/>
          <w:szCs w:val="22"/>
          <w:u w:val="single"/>
        </w:rPr>
        <w:t>ES FOR THIS COURSE:</w:t>
      </w:r>
    </w:p>
    <w:p w:rsidR="00127A86" w:rsidRPr="00900293" w:rsidRDefault="00127A86" w:rsidP="00DA66CF">
      <w:pPr>
        <w:ind w:firstLine="720"/>
        <w:rPr>
          <w:rFonts w:ascii="Calibri" w:hAnsi="Calibri" w:cs="Arial"/>
          <w:sz w:val="22"/>
          <w:szCs w:val="22"/>
        </w:rPr>
      </w:pPr>
    </w:p>
    <w:p w:rsidR="00127A86" w:rsidRPr="00900293" w:rsidRDefault="00127A86" w:rsidP="00DA66CF">
      <w:pPr>
        <w:ind w:firstLine="720"/>
        <w:rPr>
          <w:rFonts w:ascii="Calibri" w:hAnsi="Calibri" w:cs="Arial"/>
          <w:sz w:val="22"/>
          <w:szCs w:val="22"/>
        </w:rPr>
      </w:pPr>
      <w:r w:rsidRPr="00900293">
        <w:rPr>
          <w:rFonts w:ascii="Calibri" w:hAnsi="Calibri" w:cs="Arial"/>
          <w:noProof/>
          <w:sz w:val="22"/>
          <w:szCs w:val="22"/>
        </w:rPr>
        <w:t>None</w:t>
      </w:r>
    </w:p>
    <w:p w:rsidR="00127A86" w:rsidRPr="00900293" w:rsidRDefault="00127A86" w:rsidP="00DA66CF">
      <w:pPr>
        <w:ind w:firstLine="720"/>
        <w:rPr>
          <w:rFonts w:ascii="Calibri" w:hAnsi="Calibri" w:cs="Arial"/>
          <w:sz w:val="22"/>
          <w:szCs w:val="22"/>
        </w:rPr>
      </w:pPr>
    </w:p>
    <w:p w:rsidR="00127A86" w:rsidRPr="00900293" w:rsidRDefault="00127A86" w:rsidP="00BE594D">
      <w:pPr>
        <w:numPr>
          <w:ilvl w:val="0"/>
          <w:numId w:val="1"/>
        </w:numPr>
        <w:rPr>
          <w:rFonts w:ascii="Calibri" w:hAnsi="Calibri" w:cs="Arial"/>
          <w:sz w:val="22"/>
          <w:szCs w:val="22"/>
        </w:rPr>
      </w:pPr>
      <w:r w:rsidRPr="00900293">
        <w:rPr>
          <w:rFonts w:ascii="Calibri" w:hAnsi="Calibri" w:cs="Arial"/>
          <w:b/>
          <w:sz w:val="22"/>
          <w:szCs w:val="22"/>
          <w:u w:val="single"/>
        </w:rPr>
        <w:t>GENERAL COURSE INFORMATION:</w:t>
      </w:r>
      <w:r w:rsidRPr="00900293">
        <w:rPr>
          <w:rFonts w:ascii="Calibri" w:hAnsi="Calibri" w:cs="Arial"/>
          <w:b/>
          <w:sz w:val="22"/>
          <w:szCs w:val="22"/>
        </w:rPr>
        <w:t xml:space="preserve">  </w:t>
      </w:r>
      <w:r w:rsidRPr="00900293">
        <w:rPr>
          <w:rFonts w:ascii="Calibri" w:hAnsi="Calibri" w:cs="Arial"/>
          <w:sz w:val="22"/>
          <w:szCs w:val="22"/>
        </w:rPr>
        <w:t>Topic Outline.</w:t>
      </w:r>
    </w:p>
    <w:p w:rsidR="00127A86" w:rsidRPr="00900293" w:rsidRDefault="00127A86" w:rsidP="00DA66CF">
      <w:pPr>
        <w:rPr>
          <w:rFonts w:ascii="Calibri" w:hAnsi="Calibri" w:cs="Arial"/>
          <w:b/>
          <w:sz w:val="22"/>
          <w:szCs w:val="22"/>
          <w:u w:val="single"/>
        </w:rPr>
      </w:pPr>
    </w:p>
    <w:p w:rsidR="00127A86" w:rsidRPr="00900293" w:rsidRDefault="00127A86" w:rsidP="000C5A3C">
      <w:pPr>
        <w:tabs>
          <w:tab w:val="left" w:pos="1080"/>
        </w:tabs>
        <w:ind w:left="1080" w:hanging="360"/>
        <w:rPr>
          <w:rFonts w:ascii="Calibri" w:hAnsi="Calibri" w:cs="Arial"/>
          <w:noProof/>
          <w:sz w:val="22"/>
          <w:szCs w:val="22"/>
        </w:rPr>
      </w:pPr>
      <w:r w:rsidRPr="00900293">
        <w:rPr>
          <w:rFonts w:ascii="Calibri" w:hAnsi="Calibri" w:cs="Arial"/>
          <w:noProof/>
          <w:sz w:val="22"/>
          <w:szCs w:val="22"/>
        </w:rPr>
        <w:t xml:space="preserve">• </w:t>
      </w:r>
      <w:r w:rsidRPr="00900293">
        <w:rPr>
          <w:rFonts w:ascii="Calibri" w:hAnsi="Calibri" w:cs="Arial"/>
          <w:noProof/>
          <w:sz w:val="22"/>
          <w:szCs w:val="22"/>
        </w:rPr>
        <w:tab/>
        <w:t>The trigonometric functions, their properties and graphs</w:t>
      </w:r>
    </w:p>
    <w:p w:rsidR="00127A86" w:rsidRPr="00900293" w:rsidRDefault="00127A86" w:rsidP="000C5A3C">
      <w:pPr>
        <w:tabs>
          <w:tab w:val="left" w:pos="1080"/>
        </w:tabs>
        <w:ind w:left="1080" w:hanging="360"/>
        <w:rPr>
          <w:rFonts w:ascii="Calibri" w:hAnsi="Calibri" w:cs="Arial"/>
          <w:noProof/>
          <w:sz w:val="22"/>
          <w:szCs w:val="22"/>
        </w:rPr>
      </w:pPr>
      <w:r w:rsidRPr="00900293">
        <w:rPr>
          <w:rFonts w:ascii="Calibri" w:hAnsi="Calibri" w:cs="Arial"/>
          <w:noProof/>
          <w:sz w:val="22"/>
          <w:szCs w:val="22"/>
        </w:rPr>
        <w:t xml:space="preserve">• </w:t>
      </w:r>
      <w:r w:rsidRPr="00900293">
        <w:rPr>
          <w:rFonts w:ascii="Calibri" w:hAnsi="Calibri" w:cs="Arial"/>
          <w:noProof/>
          <w:sz w:val="22"/>
          <w:szCs w:val="22"/>
        </w:rPr>
        <w:tab/>
        <w:t>Inverse trigonometric functions, their properties and graphs</w:t>
      </w:r>
    </w:p>
    <w:p w:rsidR="00127A86" w:rsidRPr="00900293" w:rsidRDefault="00127A86" w:rsidP="000C5A3C">
      <w:pPr>
        <w:tabs>
          <w:tab w:val="left" w:pos="1080"/>
        </w:tabs>
        <w:ind w:left="1080" w:hanging="360"/>
        <w:rPr>
          <w:rFonts w:ascii="Calibri" w:hAnsi="Calibri" w:cs="Arial"/>
          <w:noProof/>
          <w:sz w:val="22"/>
          <w:szCs w:val="22"/>
        </w:rPr>
      </w:pPr>
      <w:r w:rsidRPr="00900293">
        <w:rPr>
          <w:rFonts w:ascii="Calibri" w:hAnsi="Calibri" w:cs="Arial"/>
          <w:noProof/>
          <w:sz w:val="22"/>
          <w:szCs w:val="22"/>
        </w:rPr>
        <w:t xml:space="preserve">• </w:t>
      </w:r>
      <w:r w:rsidRPr="00900293">
        <w:rPr>
          <w:rFonts w:ascii="Calibri" w:hAnsi="Calibri" w:cs="Arial"/>
          <w:noProof/>
          <w:sz w:val="22"/>
          <w:szCs w:val="22"/>
        </w:rPr>
        <w:tab/>
        <w:t>Trigonometric identities</w:t>
      </w:r>
    </w:p>
    <w:p w:rsidR="00127A86" w:rsidRPr="00900293" w:rsidRDefault="00127A86" w:rsidP="000C5A3C">
      <w:pPr>
        <w:tabs>
          <w:tab w:val="left" w:pos="1080"/>
        </w:tabs>
        <w:ind w:left="1080" w:hanging="360"/>
        <w:rPr>
          <w:rFonts w:ascii="Calibri" w:hAnsi="Calibri" w:cs="Arial"/>
          <w:noProof/>
          <w:sz w:val="22"/>
          <w:szCs w:val="22"/>
        </w:rPr>
      </w:pPr>
      <w:r w:rsidRPr="00900293">
        <w:rPr>
          <w:rFonts w:ascii="Calibri" w:hAnsi="Calibri" w:cs="Arial"/>
          <w:noProof/>
          <w:sz w:val="22"/>
          <w:szCs w:val="22"/>
        </w:rPr>
        <w:t xml:space="preserve">• </w:t>
      </w:r>
      <w:r w:rsidRPr="00900293">
        <w:rPr>
          <w:rFonts w:ascii="Calibri" w:hAnsi="Calibri" w:cs="Arial"/>
          <w:noProof/>
          <w:sz w:val="22"/>
          <w:szCs w:val="22"/>
        </w:rPr>
        <w:tab/>
        <w:t>Conditional trigonometric equations</w:t>
      </w:r>
    </w:p>
    <w:p w:rsidR="00127A86" w:rsidRPr="00900293" w:rsidRDefault="00127A86" w:rsidP="000C5A3C">
      <w:pPr>
        <w:tabs>
          <w:tab w:val="left" w:pos="1080"/>
        </w:tabs>
        <w:ind w:left="1080" w:hanging="360"/>
        <w:rPr>
          <w:rFonts w:ascii="Calibri" w:hAnsi="Calibri" w:cs="Arial"/>
          <w:noProof/>
          <w:sz w:val="22"/>
          <w:szCs w:val="22"/>
        </w:rPr>
      </w:pPr>
      <w:r w:rsidRPr="00900293">
        <w:rPr>
          <w:rFonts w:ascii="Calibri" w:hAnsi="Calibri" w:cs="Arial"/>
          <w:noProof/>
          <w:sz w:val="22"/>
          <w:szCs w:val="22"/>
        </w:rPr>
        <w:t xml:space="preserve">• </w:t>
      </w:r>
      <w:r w:rsidRPr="00900293">
        <w:rPr>
          <w:rFonts w:ascii="Calibri" w:hAnsi="Calibri" w:cs="Arial"/>
          <w:noProof/>
          <w:sz w:val="22"/>
          <w:szCs w:val="22"/>
        </w:rPr>
        <w:tab/>
        <w:t>Solutions of triangles</w:t>
      </w:r>
    </w:p>
    <w:p w:rsidR="00127A86" w:rsidRPr="00900293" w:rsidRDefault="00127A86" w:rsidP="000C5A3C">
      <w:pPr>
        <w:tabs>
          <w:tab w:val="left" w:pos="1080"/>
        </w:tabs>
        <w:ind w:left="1080" w:hanging="360"/>
        <w:rPr>
          <w:rFonts w:ascii="Calibri" w:hAnsi="Calibri" w:cs="Arial"/>
          <w:noProof/>
          <w:sz w:val="22"/>
          <w:szCs w:val="22"/>
        </w:rPr>
      </w:pPr>
      <w:r w:rsidRPr="00900293">
        <w:rPr>
          <w:rFonts w:ascii="Calibri" w:hAnsi="Calibri" w:cs="Arial"/>
          <w:noProof/>
          <w:sz w:val="22"/>
          <w:szCs w:val="22"/>
        </w:rPr>
        <w:t xml:space="preserve">• </w:t>
      </w:r>
      <w:r w:rsidRPr="00900293">
        <w:rPr>
          <w:rFonts w:ascii="Calibri" w:hAnsi="Calibri" w:cs="Arial"/>
          <w:noProof/>
          <w:sz w:val="22"/>
          <w:szCs w:val="22"/>
        </w:rPr>
        <w:tab/>
        <w:t>Vector algebra</w:t>
      </w:r>
    </w:p>
    <w:p w:rsidR="00127A86" w:rsidRPr="00900293" w:rsidRDefault="00127A86" w:rsidP="000C5A3C">
      <w:pPr>
        <w:tabs>
          <w:tab w:val="left" w:pos="1080"/>
        </w:tabs>
        <w:ind w:left="1080" w:hanging="360"/>
        <w:rPr>
          <w:rFonts w:ascii="Calibri" w:hAnsi="Calibri" w:cs="Arial"/>
          <w:noProof/>
          <w:sz w:val="22"/>
          <w:szCs w:val="22"/>
        </w:rPr>
      </w:pPr>
      <w:r w:rsidRPr="00900293">
        <w:rPr>
          <w:rFonts w:ascii="Calibri" w:hAnsi="Calibri" w:cs="Arial"/>
          <w:noProof/>
          <w:sz w:val="22"/>
          <w:szCs w:val="22"/>
        </w:rPr>
        <w:t xml:space="preserve">• </w:t>
      </w:r>
      <w:r w:rsidRPr="00900293">
        <w:rPr>
          <w:rFonts w:ascii="Calibri" w:hAnsi="Calibri" w:cs="Arial"/>
          <w:noProof/>
          <w:sz w:val="22"/>
          <w:szCs w:val="22"/>
        </w:rPr>
        <w:tab/>
        <w:t>Parametric equations</w:t>
      </w:r>
    </w:p>
    <w:p w:rsidR="00127A86" w:rsidRPr="00900293" w:rsidRDefault="00127A86" w:rsidP="000C5A3C">
      <w:pPr>
        <w:tabs>
          <w:tab w:val="left" w:pos="1080"/>
        </w:tabs>
        <w:ind w:left="1080" w:hanging="360"/>
        <w:rPr>
          <w:rFonts w:ascii="Calibri" w:hAnsi="Calibri" w:cs="Arial"/>
          <w:noProof/>
          <w:sz w:val="22"/>
          <w:szCs w:val="22"/>
        </w:rPr>
      </w:pPr>
      <w:r w:rsidRPr="00900293">
        <w:rPr>
          <w:rFonts w:ascii="Calibri" w:hAnsi="Calibri" w:cs="Arial"/>
          <w:noProof/>
          <w:sz w:val="22"/>
          <w:szCs w:val="22"/>
        </w:rPr>
        <w:t xml:space="preserve">• </w:t>
      </w:r>
      <w:r w:rsidRPr="00900293">
        <w:rPr>
          <w:rFonts w:ascii="Calibri" w:hAnsi="Calibri" w:cs="Arial"/>
          <w:noProof/>
          <w:sz w:val="22"/>
          <w:szCs w:val="22"/>
        </w:rPr>
        <w:tab/>
        <w:t>Polar coordinates</w:t>
      </w:r>
    </w:p>
    <w:p w:rsidR="00127A86" w:rsidRPr="00900293" w:rsidRDefault="00127A86" w:rsidP="000C5A3C">
      <w:pPr>
        <w:tabs>
          <w:tab w:val="left" w:pos="1080"/>
        </w:tabs>
        <w:ind w:left="1080" w:hanging="360"/>
        <w:rPr>
          <w:rFonts w:ascii="Calibri" w:hAnsi="Calibri" w:cs="Arial"/>
          <w:noProof/>
          <w:sz w:val="22"/>
          <w:szCs w:val="22"/>
        </w:rPr>
      </w:pPr>
      <w:r w:rsidRPr="00900293">
        <w:rPr>
          <w:rFonts w:ascii="Calibri" w:hAnsi="Calibri" w:cs="Arial"/>
          <w:noProof/>
          <w:sz w:val="22"/>
          <w:szCs w:val="22"/>
        </w:rPr>
        <w:t xml:space="preserve">• </w:t>
      </w:r>
      <w:r w:rsidRPr="00900293">
        <w:rPr>
          <w:rFonts w:ascii="Calibri" w:hAnsi="Calibri" w:cs="Arial"/>
          <w:noProof/>
          <w:sz w:val="22"/>
          <w:szCs w:val="22"/>
        </w:rPr>
        <w:tab/>
        <w:t xml:space="preserve">Applications </w:t>
      </w:r>
    </w:p>
    <w:p w:rsidR="00127A86" w:rsidRPr="00900293" w:rsidRDefault="00127A86" w:rsidP="004E0BC8">
      <w:pPr>
        <w:tabs>
          <w:tab w:val="left" w:pos="1080"/>
        </w:tabs>
        <w:ind w:left="1080" w:hanging="360"/>
        <w:rPr>
          <w:rFonts w:ascii="Calibri" w:hAnsi="Calibri" w:cs="Arial"/>
          <w:sz w:val="22"/>
          <w:szCs w:val="22"/>
        </w:rPr>
      </w:pPr>
    </w:p>
    <w:p w:rsidR="006E001E" w:rsidRPr="00BA3BB9" w:rsidRDefault="006E001E" w:rsidP="006E001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E001E" w:rsidRDefault="006E001E" w:rsidP="006E001E">
      <w:pPr>
        <w:rPr>
          <w:rFonts w:ascii="Calibri" w:hAnsi="Calibri" w:cs="Arial"/>
          <w:b/>
          <w:sz w:val="22"/>
          <w:szCs w:val="22"/>
          <w:u w:val="single"/>
        </w:rPr>
      </w:pPr>
    </w:p>
    <w:p w:rsidR="006E001E" w:rsidRPr="009A197E" w:rsidRDefault="006E001E" w:rsidP="006E001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E001E" w:rsidRPr="009A197E" w:rsidRDefault="006E001E" w:rsidP="006E001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E001E" w:rsidRPr="009A197E" w:rsidRDefault="006E001E" w:rsidP="006E001E">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6E001E" w:rsidRPr="009A197E" w:rsidRDefault="006E001E" w:rsidP="006E001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E001E" w:rsidRPr="009A197E" w:rsidRDefault="006E001E" w:rsidP="006E001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E001E" w:rsidRPr="009A197E" w:rsidRDefault="006E001E" w:rsidP="006E001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E001E" w:rsidRPr="009A197E" w:rsidRDefault="006E001E" w:rsidP="006E001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E001E" w:rsidRDefault="006E001E" w:rsidP="006E001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E001E" w:rsidRDefault="006E001E" w:rsidP="006E001E">
      <w:pPr>
        <w:ind w:left="720"/>
        <w:rPr>
          <w:rFonts w:ascii="Garamond" w:hAnsi="Garamond"/>
          <w:color w:val="000000"/>
          <w:sz w:val="22"/>
          <w:szCs w:val="22"/>
        </w:rPr>
      </w:pPr>
    </w:p>
    <w:p w:rsidR="006E001E" w:rsidRPr="0036367B" w:rsidRDefault="006E001E" w:rsidP="006E001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6E001E" w:rsidRPr="0036367B" w:rsidRDefault="006E001E" w:rsidP="006E001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6E001E" w:rsidRPr="0036367B" w:rsidRDefault="006E001E" w:rsidP="006E001E">
      <w:pPr>
        <w:shd w:val="clear" w:color="auto" w:fill="FFFFFF"/>
        <w:rPr>
          <w:rFonts w:ascii="Calibri" w:hAnsi="Calibri"/>
          <w:color w:val="000000"/>
          <w:sz w:val="22"/>
          <w:szCs w:val="24"/>
        </w:rPr>
      </w:pPr>
      <w:r w:rsidRPr="0036367B">
        <w:rPr>
          <w:rFonts w:ascii="Calibri" w:hAnsi="Calibri"/>
          <w:color w:val="000000"/>
          <w:sz w:val="22"/>
          <w:szCs w:val="24"/>
        </w:rPr>
        <w:t> </w:t>
      </w:r>
    </w:p>
    <w:p w:rsidR="006E001E" w:rsidRPr="0036367B" w:rsidRDefault="006E001E" w:rsidP="006E001E">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6E001E">
        <w:rPr>
          <w:rFonts w:ascii="Calibri" w:hAnsi="Calibri"/>
          <w:b/>
          <w:color w:val="000000"/>
          <w:sz w:val="22"/>
          <w:szCs w:val="24"/>
        </w:rPr>
        <w:t>Evaluate</w:t>
      </w:r>
    </w:p>
    <w:p w:rsidR="006E001E" w:rsidRPr="0036367B" w:rsidRDefault="006E001E" w:rsidP="006E001E">
      <w:pPr>
        <w:shd w:val="clear" w:color="auto" w:fill="FFFFFF"/>
        <w:rPr>
          <w:rFonts w:ascii="Calibri" w:hAnsi="Calibri"/>
          <w:color w:val="000000"/>
          <w:sz w:val="22"/>
          <w:szCs w:val="24"/>
        </w:rPr>
      </w:pPr>
    </w:p>
    <w:p w:rsidR="006E001E" w:rsidRDefault="006E001E" w:rsidP="006E001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6E001E" w:rsidRDefault="006E001E" w:rsidP="006E001E">
      <w:pPr>
        <w:shd w:val="clear" w:color="auto" w:fill="FFFFFF"/>
        <w:rPr>
          <w:rFonts w:ascii="Calibri" w:hAnsi="Calibri"/>
          <w:color w:val="000000"/>
          <w:sz w:val="22"/>
          <w:szCs w:val="24"/>
        </w:rPr>
      </w:pPr>
    </w:p>
    <w:p w:rsidR="006E001E" w:rsidRPr="00856190" w:rsidRDefault="006E001E" w:rsidP="006E001E">
      <w:pPr>
        <w:numPr>
          <w:ilvl w:val="0"/>
          <w:numId w:val="4"/>
        </w:numPr>
        <w:shd w:val="clear" w:color="auto" w:fill="FFFFFF"/>
        <w:rPr>
          <w:rFonts w:ascii="Calibri" w:hAnsi="Calibri" w:cs="Calibri"/>
          <w:iCs/>
          <w:color w:val="000000"/>
          <w:sz w:val="22"/>
          <w:szCs w:val="22"/>
        </w:rPr>
      </w:pPr>
      <w:r w:rsidRPr="00856190">
        <w:rPr>
          <w:rFonts w:ascii="Calibri" w:hAnsi="Calibri" w:cs="Calibri"/>
          <w:bCs/>
          <w:iCs/>
          <w:sz w:val="22"/>
          <w:szCs w:val="22"/>
        </w:rPr>
        <w:t>Solve trigonometric equations</w:t>
      </w:r>
    </w:p>
    <w:p w:rsidR="006E001E" w:rsidRDefault="006E001E" w:rsidP="006E001E">
      <w:pPr>
        <w:shd w:val="clear" w:color="auto" w:fill="FFFFFF"/>
        <w:rPr>
          <w:rFonts w:ascii="Calibri" w:hAnsi="Calibri"/>
          <w:color w:val="000000"/>
          <w:sz w:val="22"/>
          <w:szCs w:val="24"/>
        </w:rPr>
      </w:pPr>
    </w:p>
    <w:p w:rsidR="006E001E" w:rsidRPr="00856190" w:rsidRDefault="006E001E" w:rsidP="006E001E">
      <w:pPr>
        <w:shd w:val="clear" w:color="auto" w:fill="FFFFFF"/>
        <w:ind w:firstLine="360"/>
        <w:rPr>
          <w:rFonts w:ascii="Calibri" w:hAnsi="Calibri" w:cs="Calibri"/>
          <w:b/>
          <w:sz w:val="22"/>
          <w:szCs w:val="22"/>
        </w:rPr>
      </w:pPr>
      <w:r w:rsidRPr="00856190">
        <w:rPr>
          <w:rFonts w:ascii="Calibri" w:hAnsi="Calibri" w:cs="Calibri"/>
          <w:b/>
          <w:color w:val="000000"/>
          <w:sz w:val="22"/>
          <w:szCs w:val="22"/>
        </w:rPr>
        <w:t>B.</w:t>
      </w:r>
      <w:r w:rsidRPr="00856190">
        <w:rPr>
          <w:rFonts w:ascii="Calibri" w:hAnsi="Calibri" w:cs="Calibri"/>
          <w:color w:val="000000"/>
          <w:sz w:val="22"/>
          <w:szCs w:val="22"/>
        </w:rPr>
        <w:t xml:space="preserve"> </w:t>
      </w:r>
      <w:r w:rsidRPr="00856190">
        <w:rPr>
          <w:rFonts w:ascii="Calibri" w:hAnsi="Calibri" w:cs="Calibri"/>
          <w:b/>
          <w:sz w:val="22"/>
          <w:szCs w:val="22"/>
        </w:rPr>
        <w:t>Other Course Objectives/Standards</w:t>
      </w:r>
    </w:p>
    <w:p w:rsidR="006E001E" w:rsidRPr="00856190" w:rsidRDefault="006E001E" w:rsidP="006E001E">
      <w:pPr>
        <w:shd w:val="clear" w:color="auto" w:fill="FFFFFF"/>
        <w:ind w:firstLine="360"/>
        <w:rPr>
          <w:rFonts w:ascii="Calibri" w:hAnsi="Calibri" w:cs="Calibri"/>
          <w:b/>
          <w:sz w:val="22"/>
          <w:szCs w:val="22"/>
        </w:rPr>
      </w:pPr>
    </w:p>
    <w:p w:rsidR="00344FE8" w:rsidRPr="00344FE8" w:rsidRDefault="00344FE8" w:rsidP="00344FE8">
      <w:pPr>
        <w:numPr>
          <w:ilvl w:val="0"/>
          <w:numId w:val="4"/>
        </w:numPr>
        <w:shd w:val="clear" w:color="auto" w:fill="FFFFFF"/>
        <w:ind w:left="1440" w:hanging="315"/>
        <w:rPr>
          <w:rFonts w:ascii="Calibri" w:hAnsi="Calibri" w:cs="Calibri"/>
          <w:sz w:val="22"/>
          <w:szCs w:val="22"/>
        </w:rPr>
      </w:pPr>
      <w:r w:rsidRPr="00344FE8">
        <w:rPr>
          <w:rFonts w:ascii="Calibri" w:hAnsi="Calibri" w:cs="Calibri"/>
          <w:sz w:val="22"/>
          <w:szCs w:val="22"/>
        </w:rPr>
        <w:t xml:space="preserve">Evaluate trigonometric functions and inverse trigonometric functions related to special angles given in degrees and/or radians without a calculator. </w:t>
      </w:r>
    </w:p>
    <w:p w:rsidR="00344FE8" w:rsidRPr="00344FE8" w:rsidRDefault="00344FE8" w:rsidP="00344FE8">
      <w:pPr>
        <w:numPr>
          <w:ilvl w:val="0"/>
          <w:numId w:val="4"/>
        </w:numPr>
        <w:shd w:val="clear" w:color="auto" w:fill="FFFFFF"/>
        <w:ind w:left="1440" w:hanging="315"/>
        <w:rPr>
          <w:rFonts w:ascii="Calibri" w:hAnsi="Calibri" w:cs="Calibri"/>
          <w:sz w:val="22"/>
          <w:szCs w:val="22"/>
        </w:rPr>
      </w:pPr>
      <w:r w:rsidRPr="00344FE8">
        <w:rPr>
          <w:rFonts w:ascii="Calibri" w:hAnsi="Calibri" w:cs="Calibri"/>
          <w:sz w:val="22"/>
          <w:szCs w:val="22"/>
        </w:rPr>
        <w:t>Evaluate trigonometric functions and inverse trigonometric functions related to an angle given in degrees or radians by using a graphing calculator.</w:t>
      </w:r>
    </w:p>
    <w:p w:rsidR="00344FE8" w:rsidRPr="00344FE8" w:rsidRDefault="00344FE8" w:rsidP="00344FE8">
      <w:pPr>
        <w:numPr>
          <w:ilvl w:val="0"/>
          <w:numId w:val="4"/>
        </w:numPr>
        <w:shd w:val="clear" w:color="auto" w:fill="FFFFFF"/>
        <w:ind w:left="1440" w:hanging="315"/>
        <w:rPr>
          <w:rFonts w:ascii="Calibri" w:hAnsi="Calibri" w:cs="Calibri"/>
          <w:sz w:val="22"/>
          <w:szCs w:val="22"/>
        </w:rPr>
      </w:pPr>
      <w:r w:rsidRPr="00344FE8">
        <w:rPr>
          <w:rFonts w:ascii="Calibri" w:hAnsi="Calibri" w:cs="Calibri"/>
          <w:sz w:val="22"/>
          <w:szCs w:val="22"/>
        </w:rPr>
        <w:t>Analyze trigonometric functions and identify properties such as domain, range, amplitude, period, phase shift, and vertical shift when appropriate.</w:t>
      </w:r>
    </w:p>
    <w:p w:rsidR="00344FE8" w:rsidRPr="00344FE8" w:rsidRDefault="00344FE8" w:rsidP="00344FE8">
      <w:pPr>
        <w:numPr>
          <w:ilvl w:val="0"/>
          <w:numId w:val="4"/>
        </w:numPr>
        <w:shd w:val="clear" w:color="auto" w:fill="FFFFFF"/>
        <w:ind w:left="1440" w:hanging="315"/>
        <w:rPr>
          <w:rFonts w:ascii="Calibri" w:hAnsi="Calibri" w:cs="Calibri"/>
          <w:sz w:val="22"/>
          <w:szCs w:val="22"/>
        </w:rPr>
      </w:pPr>
      <w:r w:rsidRPr="00344FE8">
        <w:rPr>
          <w:rFonts w:ascii="Calibri" w:hAnsi="Calibri" w:cs="Calibri"/>
          <w:sz w:val="22"/>
          <w:szCs w:val="22"/>
        </w:rPr>
        <w:t>Graph trigonometric functions and/or their inverses both analytically and using a graphing utility.</w:t>
      </w:r>
    </w:p>
    <w:p w:rsidR="00344FE8" w:rsidRPr="00344FE8" w:rsidRDefault="00344FE8" w:rsidP="00344FE8">
      <w:pPr>
        <w:numPr>
          <w:ilvl w:val="0"/>
          <w:numId w:val="4"/>
        </w:numPr>
        <w:shd w:val="clear" w:color="auto" w:fill="FFFFFF"/>
        <w:ind w:left="1440" w:hanging="315"/>
        <w:rPr>
          <w:rFonts w:ascii="Calibri" w:hAnsi="Calibri" w:cs="Calibri"/>
          <w:sz w:val="22"/>
          <w:szCs w:val="22"/>
        </w:rPr>
      </w:pPr>
      <w:r w:rsidRPr="00344FE8">
        <w:rPr>
          <w:rFonts w:ascii="Calibri" w:hAnsi="Calibri" w:cs="Calibri"/>
          <w:sz w:val="22"/>
          <w:szCs w:val="22"/>
        </w:rPr>
        <w:t>Evaluate inverse trigonometric functions involving numeric values and algebraic expressions analytically.</w:t>
      </w:r>
    </w:p>
    <w:p w:rsidR="00344FE8" w:rsidRPr="00344FE8" w:rsidRDefault="00344FE8" w:rsidP="00344FE8">
      <w:pPr>
        <w:numPr>
          <w:ilvl w:val="0"/>
          <w:numId w:val="4"/>
        </w:numPr>
        <w:shd w:val="clear" w:color="auto" w:fill="FFFFFF"/>
        <w:ind w:left="1440" w:hanging="315"/>
        <w:rPr>
          <w:rFonts w:ascii="Calibri" w:hAnsi="Calibri" w:cs="Calibri"/>
          <w:sz w:val="22"/>
          <w:szCs w:val="22"/>
        </w:rPr>
      </w:pPr>
      <w:r w:rsidRPr="00344FE8">
        <w:rPr>
          <w:rFonts w:ascii="Calibri" w:hAnsi="Calibri" w:cs="Calibri"/>
          <w:sz w:val="22"/>
          <w:szCs w:val="22"/>
        </w:rPr>
        <w:t>Prove trigonometric identities.</w:t>
      </w:r>
    </w:p>
    <w:p w:rsidR="00344FE8" w:rsidRPr="00344FE8" w:rsidRDefault="00344FE8" w:rsidP="00344FE8">
      <w:pPr>
        <w:numPr>
          <w:ilvl w:val="0"/>
          <w:numId w:val="4"/>
        </w:numPr>
        <w:shd w:val="clear" w:color="auto" w:fill="FFFFFF"/>
        <w:ind w:left="1440" w:hanging="315"/>
        <w:rPr>
          <w:rFonts w:ascii="Calibri" w:hAnsi="Calibri" w:cs="Calibri"/>
          <w:sz w:val="22"/>
          <w:szCs w:val="22"/>
        </w:rPr>
      </w:pPr>
      <w:r w:rsidRPr="00344FE8">
        <w:rPr>
          <w:rFonts w:ascii="Calibri" w:hAnsi="Calibri" w:cs="Calibri"/>
          <w:sz w:val="22"/>
          <w:szCs w:val="22"/>
        </w:rPr>
        <w:t>Select and apply appropriate fundamental trigonometric identities, including double angle formulas to solve trigonometric equations and to prove trigonometric identities.</w:t>
      </w:r>
    </w:p>
    <w:p w:rsidR="00344FE8" w:rsidRPr="00344FE8" w:rsidRDefault="00344FE8" w:rsidP="00344FE8">
      <w:pPr>
        <w:numPr>
          <w:ilvl w:val="0"/>
          <w:numId w:val="4"/>
        </w:numPr>
        <w:shd w:val="clear" w:color="auto" w:fill="FFFFFF"/>
        <w:ind w:left="1440" w:hanging="315"/>
        <w:rPr>
          <w:rFonts w:ascii="Calibri" w:hAnsi="Calibri" w:cs="Calibri"/>
          <w:sz w:val="22"/>
          <w:szCs w:val="22"/>
        </w:rPr>
      </w:pPr>
      <w:r w:rsidRPr="00344FE8">
        <w:rPr>
          <w:rFonts w:ascii="Calibri" w:hAnsi="Calibri" w:cs="Calibri"/>
          <w:sz w:val="22"/>
          <w:szCs w:val="22"/>
        </w:rPr>
        <w:t>Solve right triangles using definitions of the trigonometric functions and solve oblique triangles using the Law of Sines and the Law of Cosines.</w:t>
      </w:r>
    </w:p>
    <w:p w:rsidR="00344FE8" w:rsidRPr="00344FE8" w:rsidRDefault="00344FE8" w:rsidP="00344FE8">
      <w:pPr>
        <w:numPr>
          <w:ilvl w:val="0"/>
          <w:numId w:val="4"/>
        </w:numPr>
        <w:shd w:val="clear" w:color="auto" w:fill="FFFFFF"/>
        <w:ind w:left="1440" w:hanging="315"/>
        <w:rPr>
          <w:rFonts w:ascii="Calibri" w:hAnsi="Calibri" w:cs="Calibri"/>
          <w:sz w:val="22"/>
          <w:szCs w:val="22"/>
        </w:rPr>
      </w:pPr>
      <w:r w:rsidRPr="00344FE8">
        <w:rPr>
          <w:rFonts w:ascii="Calibri" w:hAnsi="Calibri" w:cs="Calibri"/>
          <w:sz w:val="22"/>
          <w:szCs w:val="22"/>
        </w:rPr>
        <w:t>Perform basic vector operations including the dot product.</w:t>
      </w:r>
    </w:p>
    <w:p w:rsidR="00344FE8" w:rsidRPr="00344FE8" w:rsidRDefault="00344FE8" w:rsidP="00344FE8">
      <w:pPr>
        <w:numPr>
          <w:ilvl w:val="0"/>
          <w:numId w:val="4"/>
        </w:numPr>
        <w:shd w:val="clear" w:color="auto" w:fill="FFFFFF"/>
        <w:ind w:left="1440" w:hanging="315"/>
        <w:rPr>
          <w:rFonts w:ascii="Calibri" w:hAnsi="Calibri" w:cs="Calibri"/>
          <w:sz w:val="22"/>
          <w:szCs w:val="22"/>
        </w:rPr>
      </w:pPr>
      <w:r w:rsidRPr="00344FE8">
        <w:rPr>
          <w:rFonts w:ascii="Calibri" w:hAnsi="Calibri" w:cs="Calibri"/>
          <w:sz w:val="22"/>
          <w:szCs w:val="22"/>
        </w:rPr>
        <w:t>Sketch a curve that is represented by a set of parametric equations.</w:t>
      </w:r>
    </w:p>
    <w:p w:rsidR="00344FE8" w:rsidRPr="00344FE8" w:rsidRDefault="00344FE8" w:rsidP="00344FE8">
      <w:pPr>
        <w:numPr>
          <w:ilvl w:val="0"/>
          <w:numId w:val="4"/>
        </w:numPr>
        <w:shd w:val="clear" w:color="auto" w:fill="FFFFFF"/>
        <w:ind w:left="1440" w:hanging="315"/>
        <w:rPr>
          <w:rFonts w:ascii="Calibri" w:hAnsi="Calibri" w:cs="Calibri"/>
          <w:sz w:val="22"/>
          <w:szCs w:val="22"/>
        </w:rPr>
      </w:pPr>
      <w:r w:rsidRPr="00344FE8">
        <w:rPr>
          <w:rFonts w:ascii="Calibri" w:hAnsi="Calibri" w:cs="Calibri"/>
          <w:sz w:val="22"/>
          <w:szCs w:val="22"/>
        </w:rPr>
        <w:t>Graph polar equations.</w:t>
      </w:r>
    </w:p>
    <w:p w:rsidR="00344FE8" w:rsidRPr="00344FE8" w:rsidRDefault="00344FE8" w:rsidP="00344FE8">
      <w:pPr>
        <w:numPr>
          <w:ilvl w:val="0"/>
          <w:numId w:val="4"/>
        </w:numPr>
        <w:shd w:val="clear" w:color="auto" w:fill="FFFFFF"/>
        <w:ind w:left="1440" w:hanging="315"/>
        <w:rPr>
          <w:rFonts w:ascii="Calibri" w:hAnsi="Calibri" w:cs="Calibri"/>
          <w:sz w:val="22"/>
          <w:szCs w:val="22"/>
        </w:rPr>
      </w:pPr>
      <w:r w:rsidRPr="00344FE8">
        <w:rPr>
          <w:rFonts w:ascii="Calibri" w:hAnsi="Calibri" w:cs="Calibri"/>
          <w:sz w:val="22"/>
          <w:szCs w:val="22"/>
        </w:rPr>
        <w:t>Convert points and equations between polar and rectangular forms.</w:t>
      </w:r>
    </w:p>
    <w:p w:rsidR="006E001E" w:rsidRDefault="00344FE8" w:rsidP="00344FE8">
      <w:pPr>
        <w:numPr>
          <w:ilvl w:val="0"/>
          <w:numId w:val="4"/>
        </w:numPr>
        <w:shd w:val="clear" w:color="auto" w:fill="FFFFFF"/>
        <w:ind w:left="1440" w:hanging="315"/>
        <w:rPr>
          <w:rFonts w:ascii="Calibri" w:hAnsi="Calibri" w:cs="Calibri"/>
          <w:sz w:val="22"/>
          <w:szCs w:val="22"/>
        </w:rPr>
      </w:pPr>
      <w:r w:rsidRPr="00344FE8">
        <w:rPr>
          <w:rFonts w:ascii="Calibri" w:hAnsi="Calibri" w:cs="Calibri"/>
          <w:sz w:val="22"/>
          <w:szCs w:val="22"/>
        </w:rPr>
        <w:t>Apply trigonometry to solve real world problems.</w:t>
      </w:r>
    </w:p>
    <w:p w:rsidR="00344FE8" w:rsidRPr="00856190" w:rsidRDefault="00344FE8" w:rsidP="00344FE8">
      <w:pPr>
        <w:shd w:val="clear" w:color="auto" w:fill="FFFFFF"/>
        <w:rPr>
          <w:rFonts w:ascii="Calibri" w:hAnsi="Calibri" w:cs="Calibri"/>
          <w:color w:val="000000"/>
          <w:sz w:val="22"/>
          <w:szCs w:val="22"/>
        </w:rPr>
      </w:pPr>
    </w:p>
    <w:p w:rsidR="00127A86" w:rsidRPr="00856190" w:rsidRDefault="00127A86" w:rsidP="00BE594D">
      <w:pPr>
        <w:numPr>
          <w:ilvl w:val="0"/>
          <w:numId w:val="3"/>
        </w:numPr>
        <w:rPr>
          <w:rFonts w:ascii="Calibri" w:hAnsi="Calibri" w:cs="Calibri"/>
          <w:sz w:val="22"/>
          <w:szCs w:val="22"/>
        </w:rPr>
      </w:pPr>
      <w:r w:rsidRPr="00856190">
        <w:rPr>
          <w:rFonts w:ascii="Calibri" w:hAnsi="Calibri" w:cs="Calibri"/>
          <w:b/>
          <w:sz w:val="22"/>
          <w:szCs w:val="22"/>
          <w:u w:val="single"/>
        </w:rPr>
        <w:t>DISTRICT-WIDE POLICIES:</w:t>
      </w:r>
    </w:p>
    <w:p w:rsidR="00127A86" w:rsidRPr="00900293" w:rsidRDefault="00127A86" w:rsidP="00DA66CF">
      <w:pPr>
        <w:tabs>
          <w:tab w:val="left" w:pos="720"/>
        </w:tabs>
        <w:ind w:left="720"/>
        <w:rPr>
          <w:rFonts w:ascii="Calibri" w:hAnsi="Calibri" w:cs="Arial"/>
          <w:sz w:val="22"/>
          <w:szCs w:val="22"/>
        </w:rPr>
      </w:pPr>
    </w:p>
    <w:p w:rsidR="00127A86" w:rsidRPr="00900293" w:rsidRDefault="00127A86" w:rsidP="00DA66CF">
      <w:pPr>
        <w:ind w:left="720"/>
        <w:rPr>
          <w:rFonts w:ascii="Calibri" w:hAnsi="Calibri" w:cs="Arial"/>
          <w:b/>
          <w:bCs/>
          <w:iCs/>
          <w:caps/>
          <w:sz w:val="22"/>
          <w:szCs w:val="22"/>
        </w:rPr>
      </w:pPr>
      <w:r w:rsidRPr="00900293">
        <w:rPr>
          <w:rFonts w:ascii="Calibri" w:hAnsi="Calibri" w:cs="Arial"/>
          <w:b/>
          <w:bCs/>
          <w:iCs/>
          <w:caps/>
          <w:sz w:val="22"/>
          <w:szCs w:val="22"/>
        </w:rPr>
        <w:t>Programs for Students with Disabilities</w:t>
      </w:r>
    </w:p>
    <w:p w:rsidR="004C1BCB" w:rsidRPr="00900293" w:rsidRDefault="004C1BCB" w:rsidP="004C1BCB">
      <w:pPr>
        <w:tabs>
          <w:tab w:val="left" w:pos="720"/>
        </w:tabs>
        <w:ind w:left="720"/>
        <w:rPr>
          <w:rFonts w:ascii="Calibri" w:hAnsi="Calibri" w:cs="Arial"/>
          <w:bCs/>
          <w:iCs/>
          <w:sz w:val="22"/>
          <w:szCs w:val="22"/>
        </w:rPr>
      </w:pPr>
      <w:r w:rsidRPr="0090029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00293">
          <w:rPr>
            <w:rStyle w:val="Hyperlink"/>
            <w:rFonts w:ascii="Calibri" w:hAnsi="Calibri" w:cs="Arial"/>
            <w:bCs/>
            <w:iCs/>
            <w:sz w:val="22"/>
            <w:szCs w:val="22"/>
          </w:rPr>
          <w:t>http://www.fsw.edu/adaptiveservices</w:t>
        </w:r>
      </w:hyperlink>
      <w:r w:rsidRPr="00900293">
        <w:rPr>
          <w:rFonts w:ascii="Calibri" w:hAnsi="Calibri" w:cs="Arial"/>
          <w:bCs/>
          <w:iCs/>
          <w:sz w:val="22"/>
          <w:szCs w:val="22"/>
        </w:rPr>
        <w:t>.</w:t>
      </w:r>
    </w:p>
    <w:p w:rsidR="00900293" w:rsidRPr="00900293" w:rsidRDefault="00900293" w:rsidP="004C1BCB">
      <w:pPr>
        <w:tabs>
          <w:tab w:val="left" w:pos="720"/>
        </w:tabs>
        <w:ind w:left="720"/>
        <w:rPr>
          <w:rFonts w:ascii="Calibri" w:hAnsi="Calibri" w:cs="Arial"/>
          <w:bCs/>
          <w:iCs/>
          <w:sz w:val="22"/>
          <w:szCs w:val="22"/>
        </w:rPr>
      </w:pPr>
    </w:p>
    <w:p w:rsidR="00900293" w:rsidRPr="00900293" w:rsidRDefault="00900293" w:rsidP="00900293">
      <w:pPr>
        <w:ind w:left="720"/>
        <w:rPr>
          <w:rFonts w:ascii="Calibri" w:hAnsi="Calibri"/>
          <w:b/>
          <w:bCs/>
          <w:caps/>
          <w:sz w:val="22"/>
          <w:szCs w:val="22"/>
        </w:rPr>
      </w:pPr>
      <w:r w:rsidRPr="00900293">
        <w:rPr>
          <w:rFonts w:ascii="Calibri" w:hAnsi="Calibri"/>
          <w:b/>
          <w:bCs/>
          <w:caps/>
          <w:sz w:val="22"/>
          <w:szCs w:val="22"/>
        </w:rPr>
        <w:t>REPORTING TITLE IX VIOLATIONS</w:t>
      </w:r>
    </w:p>
    <w:p w:rsidR="00900293" w:rsidRPr="00900293" w:rsidRDefault="00900293" w:rsidP="00900293">
      <w:pPr>
        <w:tabs>
          <w:tab w:val="left" w:pos="720"/>
        </w:tabs>
        <w:ind w:left="720"/>
        <w:rPr>
          <w:rFonts w:ascii="Calibri" w:hAnsi="Calibri" w:cs="Arial"/>
          <w:bCs/>
          <w:iCs/>
          <w:sz w:val="22"/>
          <w:szCs w:val="22"/>
        </w:rPr>
      </w:pPr>
      <w:r w:rsidRPr="0090029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00293">
          <w:rPr>
            <w:rStyle w:val="Hyperlink"/>
            <w:rFonts w:ascii="Calibri" w:hAnsi="Calibri"/>
            <w:sz w:val="22"/>
            <w:szCs w:val="22"/>
          </w:rPr>
          <w:t>equity@fsw.edu</w:t>
        </w:r>
      </w:hyperlink>
      <w:r w:rsidRPr="0090029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00293">
          <w:rPr>
            <w:rStyle w:val="Hyperlink"/>
            <w:rFonts w:ascii="Calibri" w:hAnsi="Calibri"/>
            <w:sz w:val="22"/>
            <w:szCs w:val="22"/>
          </w:rPr>
          <w:t>http://www.fsw.edu/sexualassault</w:t>
        </w:r>
      </w:hyperlink>
      <w:r w:rsidRPr="00900293">
        <w:rPr>
          <w:rFonts w:ascii="Calibri" w:hAnsi="Calibri"/>
          <w:sz w:val="22"/>
          <w:szCs w:val="22"/>
        </w:rPr>
        <w:t>.</w:t>
      </w:r>
    </w:p>
    <w:p w:rsidR="00D33BFD" w:rsidRPr="00900293" w:rsidRDefault="00D33BFD" w:rsidP="00D33BFD">
      <w:pPr>
        <w:tabs>
          <w:tab w:val="left" w:pos="1350"/>
        </w:tabs>
        <w:ind w:left="1350"/>
        <w:rPr>
          <w:rFonts w:ascii="Calibri" w:hAnsi="Calibri" w:cs="Arial"/>
          <w:bCs/>
          <w:iCs/>
          <w:sz w:val="22"/>
          <w:szCs w:val="22"/>
        </w:rPr>
      </w:pPr>
    </w:p>
    <w:p w:rsidR="00127A86" w:rsidRPr="00900293" w:rsidRDefault="00127A86" w:rsidP="00DA66CF">
      <w:pPr>
        <w:ind w:left="720" w:firstLine="720"/>
        <w:rPr>
          <w:rFonts w:ascii="Calibri" w:hAnsi="Calibri" w:cs="Arial"/>
          <w:b/>
          <w:sz w:val="22"/>
          <w:szCs w:val="22"/>
        </w:rPr>
        <w:sectPr w:rsidR="00127A86" w:rsidRPr="00900293" w:rsidSect="006E001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27A86" w:rsidRPr="00900293" w:rsidRDefault="00127A86" w:rsidP="00127A86">
      <w:pPr>
        <w:numPr>
          <w:ilvl w:val="0"/>
          <w:numId w:val="3"/>
        </w:numPr>
        <w:suppressAutoHyphens w:val="0"/>
        <w:rPr>
          <w:rFonts w:ascii="Calibri" w:hAnsi="Calibri" w:cs="Arial"/>
          <w:sz w:val="22"/>
          <w:szCs w:val="22"/>
        </w:rPr>
      </w:pPr>
      <w:r w:rsidRPr="00900293">
        <w:rPr>
          <w:rFonts w:ascii="Calibri" w:hAnsi="Calibri" w:cs="Arial"/>
          <w:b/>
          <w:sz w:val="22"/>
          <w:szCs w:val="22"/>
          <w:u w:val="single"/>
        </w:rPr>
        <w:t>REQUIREMENTS FOR THE STUDENTS:</w:t>
      </w:r>
      <w:r w:rsidRPr="00900293">
        <w:rPr>
          <w:rFonts w:ascii="Calibri" w:hAnsi="Calibri" w:cs="Arial"/>
          <w:sz w:val="22"/>
          <w:szCs w:val="22"/>
        </w:rPr>
        <w:tab/>
      </w:r>
    </w:p>
    <w:p w:rsidR="00127A86" w:rsidRPr="00900293" w:rsidRDefault="00127A86" w:rsidP="00DA66CF">
      <w:pPr>
        <w:ind w:left="720"/>
        <w:rPr>
          <w:rFonts w:ascii="Calibri" w:hAnsi="Calibri" w:cs="Arial"/>
          <w:sz w:val="22"/>
          <w:szCs w:val="22"/>
        </w:rPr>
      </w:pPr>
      <w:r w:rsidRPr="00900293">
        <w:rPr>
          <w:rFonts w:ascii="Calibri" w:hAnsi="Calibri" w:cs="Arial"/>
          <w:sz w:val="22"/>
          <w:szCs w:val="22"/>
        </w:rPr>
        <w:t>List specific course assessments such as class participation, tests, homework assignments, make-up procedures, etc.</w:t>
      </w:r>
    </w:p>
    <w:p w:rsidR="00127A86" w:rsidRPr="00900293" w:rsidRDefault="00127A86" w:rsidP="00DA66CF">
      <w:pPr>
        <w:ind w:left="720"/>
        <w:rPr>
          <w:rFonts w:ascii="Calibri" w:hAnsi="Calibri" w:cs="Arial"/>
          <w:sz w:val="22"/>
          <w:szCs w:val="22"/>
        </w:rPr>
      </w:pPr>
    </w:p>
    <w:p w:rsidR="00127A86" w:rsidRPr="00900293" w:rsidRDefault="00127A86" w:rsidP="00BE594D">
      <w:pPr>
        <w:numPr>
          <w:ilvl w:val="0"/>
          <w:numId w:val="3"/>
        </w:numPr>
        <w:suppressAutoHyphens w:val="0"/>
        <w:rPr>
          <w:rFonts w:ascii="Calibri" w:hAnsi="Calibri" w:cs="Arial"/>
          <w:sz w:val="22"/>
          <w:szCs w:val="22"/>
        </w:rPr>
      </w:pPr>
      <w:r w:rsidRPr="00900293">
        <w:rPr>
          <w:rFonts w:ascii="Calibri" w:hAnsi="Calibri" w:cs="Arial"/>
          <w:b/>
          <w:sz w:val="22"/>
          <w:szCs w:val="22"/>
          <w:u w:val="single"/>
        </w:rPr>
        <w:t>ATTENDANCE POLICY:</w:t>
      </w:r>
      <w:r w:rsidRPr="00900293">
        <w:rPr>
          <w:rFonts w:ascii="Calibri" w:hAnsi="Calibri" w:cs="Arial"/>
          <w:sz w:val="22"/>
          <w:szCs w:val="22"/>
        </w:rPr>
        <w:t xml:space="preserve">   </w:t>
      </w:r>
    </w:p>
    <w:p w:rsidR="00127A86" w:rsidRPr="00900293" w:rsidRDefault="00127A86" w:rsidP="00DA66CF">
      <w:pPr>
        <w:ind w:left="720"/>
        <w:rPr>
          <w:rFonts w:ascii="Calibri" w:hAnsi="Calibri" w:cs="Arial"/>
          <w:sz w:val="22"/>
          <w:szCs w:val="22"/>
        </w:rPr>
      </w:pPr>
      <w:r w:rsidRPr="00900293">
        <w:rPr>
          <w:rFonts w:ascii="Calibri" w:hAnsi="Calibri" w:cs="Arial"/>
          <w:sz w:val="22"/>
          <w:szCs w:val="22"/>
        </w:rPr>
        <w:t>The professor’s specific policy concerning absence. (The College policy on attendance is in the Catalog, and defers to the professor.)</w:t>
      </w:r>
    </w:p>
    <w:p w:rsidR="00127A86" w:rsidRPr="00900293" w:rsidRDefault="00127A86" w:rsidP="00DA66CF">
      <w:pPr>
        <w:ind w:left="720"/>
        <w:rPr>
          <w:rFonts w:ascii="Calibri" w:hAnsi="Calibri" w:cs="Arial"/>
          <w:sz w:val="22"/>
          <w:szCs w:val="22"/>
        </w:rPr>
      </w:pPr>
    </w:p>
    <w:p w:rsidR="00127A86" w:rsidRPr="00900293" w:rsidRDefault="00127A86" w:rsidP="00BE594D">
      <w:pPr>
        <w:numPr>
          <w:ilvl w:val="0"/>
          <w:numId w:val="3"/>
        </w:numPr>
        <w:suppressAutoHyphens w:val="0"/>
        <w:rPr>
          <w:rFonts w:ascii="Calibri" w:hAnsi="Calibri" w:cs="Arial"/>
          <w:sz w:val="22"/>
          <w:szCs w:val="22"/>
        </w:rPr>
      </w:pPr>
      <w:r w:rsidRPr="00900293">
        <w:rPr>
          <w:rFonts w:ascii="Calibri" w:hAnsi="Calibri" w:cs="Arial"/>
          <w:b/>
          <w:sz w:val="22"/>
          <w:szCs w:val="22"/>
          <w:u w:val="single"/>
        </w:rPr>
        <w:t>GRADING POLICY:</w:t>
      </w:r>
      <w:r w:rsidRPr="00900293">
        <w:rPr>
          <w:rFonts w:ascii="Calibri" w:hAnsi="Calibri" w:cs="Arial"/>
          <w:sz w:val="22"/>
          <w:szCs w:val="22"/>
        </w:rPr>
        <w:t xml:space="preserve">  </w:t>
      </w:r>
    </w:p>
    <w:p w:rsidR="00127A86" w:rsidRPr="00900293" w:rsidRDefault="00127A86" w:rsidP="00DA66CF">
      <w:pPr>
        <w:ind w:left="720"/>
        <w:rPr>
          <w:rFonts w:ascii="Calibri" w:hAnsi="Calibri" w:cs="Arial"/>
          <w:sz w:val="22"/>
          <w:szCs w:val="22"/>
        </w:rPr>
      </w:pPr>
      <w:r w:rsidRPr="00900293">
        <w:rPr>
          <w:rFonts w:ascii="Calibri" w:hAnsi="Calibri" w:cs="Arial"/>
          <w:sz w:val="22"/>
          <w:szCs w:val="22"/>
        </w:rPr>
        <w:t>Include numerical ranges for letter grades; the following is a range commonly used by many faculty:</w:t>
      </w:r>
    </w:p>
    <w:p w:rsidR="00127A86" w:rsidRPr="00900293" w:rsidRDefault="00127A86" w:rsidP="00DA66CF">
      <w:pPr>
        <w:pStyle w:val="ListParagraph"/>
        <w:rPr>
          <w:rFonts w:ascii="Calibri" w:hAnsi="Calibri" w:cs="Arial"/>
          <w:sz w:val="22"/>
          <w:szCs w:val="22"/>
        </w:rPr>
      </w:pPr>
    </w:p>
    <w:p w:rsidR="00127A86" w:rsidRPr="00900293" w:rsidRDefault="00127A86" w:rsidP="00DA66CF">
      <w:pPr>
        <w:ind w:left="2880"/>
        <w:rPr>
          <w:rFonts w:ascii="Calibri" w:hAnsi="Calibri" w:cs="Arial"/>
          <w:sz w:val="22"/>
          <w:szCs w:val="22"/>
        </w:rPr>
      </w:pPr>
      <w:r w:rsidRPr="00900293">
        <w:rPr>
          <w:rFonts w:ascii="Calibri" w:hAnsi="Calibri" w:cs="Arial"/>
          <w:sz w:val="22"/>
          <w:szCs w:val="22"/>
        </w:rPr>
        <w:t>90 - 100      =      A</w:t>
      </w:r>
    </w:p>
    <w:p w:rsidR="00127A86" w:rsidRPr="00900293" w:rsidRDefault="00127A86" w:rsidP="00DA66CF">
      <w:pPr>
        <w:ind w:left="2880"/>
        <w:rPr>
          <w:rFonts w:ascii="Calibri" w:hAnsi="Calibri" w:cs="Arial"/>
          <w:sz w:val="22"/>
          <w:szCs w:val="22"/>
        </w:rPr>
      </w:pPr>
      <w:r w:rsidRPr="00900293">
        <w:rPr>
          <w:rFonts w:ascii="Calibri" w:hAnsi="Calibri" w:cs="Arial"/>
          <w:sz w:val="22"/>
          <w:szCs w:val="22"/>
        </w:rPr>
        <w:t>80 - 89        =      B</w:t>
      </w:r>
    </w:p>
    <w:p w:rsidR="00127A86" w:rsidRPr="00900293" w:rsidRDefault="00127A86" w:rsidP="00DA66CF">
      <w:pPr>
        <w:ind w:left="2880"/>
        <w:rPr>
          <w:rFonts w:ascii="Calibri" w:hAnsi="Calibri" w:cs="Arial"/>
          <w:sz w:val="22"/>
          <w:szCs w:val="22"/>
        </w:rPr>
      </w:pPr>
      <w:r w:rsidRPr="00900293">
        <w:rPr>
          <w:rFonts w:ascii="Calibri" w:hAnsi="Calibri" w:cs="Arial"/>
          <w:sz w:val="22"/>
          <w:szCs w:val="22"/>
        </w:rPr>
        <w:t>70 - 79        =      C</w:t>
      </w:r>
    </w:p>
    <w:p w:rsidR="00127A86" w:rsidRPr="00900293" w:rsidRDefault="00127A86" w:rsidP="00DA66CF">
      <w:pPr>
        <w:ind w:left="2880"/>
        <w:rPr>
          <w:rFonts w:ascii="Calibri" w:hAnsi="Calibri" w:cs="Arial"/>
          <w:sz w:val="22"/>
          <w:szCs w:val="22"/>
        </w:rPr>
      </w:pPr>
      <w:r w:rsidRPr="00900293">
        <w:rPr>
          <w:rFonts w:ascii="Calibri" w:hAnsi="Calibri" w:cs="Arial"/>
          <w:sz w:val="22"/>
          <w:szCs w:val="22"/>
        </w:rPr>
        <w:t>60 - 69        =      D</w:t>
      </w:r>
    </w:p>
    <w:p w:rsidR="00127A86" w:rsidRPr="00900293" w:rsidRDefault="00127A86" w:rsidP="00DA66CF">
      <w:pPr>
        <w:ind w:left="2880"/>
        <w:rPr>
          <w:rFonts w:ascii="Calibri" w:hAnsi="Calibri" w:cs="Arial"/>
          <w:sz w:val="22"/>
          <w:szCs w:val="22"/>
        </w:rPr>
      </w:pPr>
      <w:r w:rsidRPr="00900293">
        <w:rPr>
          <w:rFonts w:ascii="Calibri" w:hAnsi="Calibri" w:cs="Arial"/>
          <w:sz w:val="22"/>
          <w:szCs w:val="22"/>
        </w:rPr>
        <w:t>Below 60    =      F</w:t>
      </w:r>
    </w:p>
    <w:p w:rsidR="00127A86" w:rsidRPr="00900293" w:rsidRDefault="00127A86" w:rsidP="00DA66CF">
      <w:pPr>
        <w:ind w:left="720"/>
        <w:rPr>
          <w:rFonts w:ascii="Calibri" w:hAnsi="Calibri" w:cs="Arial"/>
          <w:sz w:val="22"/>
          <w:szCs w:val="22"/>
        </w:rPr>
      </w:pPr>
    </w:p>
    <w:p w:rsidR="00127A86" w:rsidRPr="00900293" w:rsidRDefault="00127A86" w:rsidP="00DA66CF">
      <w:pPr>
        <w:ind w:left="720"/>
        <w:rPr>
          <w:rFonts w:ascii="Calibri" w:hAnsi="Calibri" w:cs="Arial"/>
          <w:sz w:val="22"/>
          <w:szCs w:val="22"/>
        </w:rPr>
      </w:pPr>
      <w:r w:rsidRPr="00900293">
        <w:rPr>
          <w:rFonts w:ascii="Calibri" w:hAnsi="Calibri" w:cs="Arial"/>
          <w:sz w:val="22"/>
          <w:szCs w:val="22"/>
        </w:rPr>
        <w:t>(Note:  The “incomplete” grade [“I”] should be given only when unusual circumstances warrant. An “incomplete” is not a substitute for a “D,” “F,” or “W.” Refer to the policy on “incomplete grades.)</w:t>
      </w:r>
    </w:p>
    <w:p w:rsidR="00127A86" w:rsidRPr="00900293" w:rsidRDefault="00127A86" w:rsidP="00DA66CF">
      <w:pPr>
        <w:ind w:left="720"/>
        <w:rPr>
          <w:rFonts w:ascii="Calibri" w:hAnsi="Calibri" w:cs="Arial"/>
          <w:b/>
          <w:sz w:val="22"/>
          <w:szCs w:val="22"/>
        </w:rPr>
      </w:pPr>
    </w:p>
    <w:p w:rsidR="00127A86" w:rsidRPr="00900293" w:rsidRDefault="00127A86" w:rsidP="00BE594D">
      <w:pPr>
        <w:numPr>
          <w:ilvl w:val="0"/>
          <w:numId w:val="3"/>
        </w:numPr>
        <w:suppressAutoHyphens w:val="0"/>
        <w:rPr>
          <w:rFonts w:ascii="Calibri" w:hAnsi="Calibri" w:cs="Arial"/>
          <w:sz w:val="22"/>
          <w:szCs w:val="22"/>
        </w:rPr>
      </w:pPr>
      <w:r w:rsidRPr="00900293">
        <w:rPr>
          <w:rFonts w:ascii="Calibri" w:hAnsi="Calibri" w:cs="Arial"/>
          <w:b/>
          <w:sz w:val="22"/>
          <w:szCs w:val="22"/>
          <w:u w:val="single"/>
        </w:rPr>
        <w:t>REQUIRED COURSE MATERIALS:</w:t>
      </w:r>
      <w:r w:rsidRPr="00900293">
        <w:rPr>
          <w:rFonts w:ascii="Calibri" w:hAnsi="Calibri" w:cs="Arial"/>
          <w:sz w:val="22"/>
          <w:szCs w:val="22"/>
        </w:rPr>
        <w:t xml:space="preserve">  </w:t>
      </w:r>
    </w:p>
    <w:p w:rsidR="00127A86" w:rsidRPr="00900293" w:rsidRDefault="00127A86" w:rsidP="00DA66CF">
      <w:pPr>
        <w:ind w:left="720"/>
        <w:rPr>
          <w:rFonts w:ascii="Calibri" w:hAnsi="Calibri" w:cs="Arial"/>
          <w:sz w:val="22"/>
          <w:szCs w:val="22"/>
        </w:rPr>
      </w:pPr>
      <w:r w:rsidRPr="00900293">
        <w:rPr>
          <w:rFonts w:ascii="Calibri" w:hAnsi="Calibri" w:cs="Arial"/>
          <w:sz w:val="22"/>
          <w:szCs w:val="22"/>
        </w:rPr>
        <w:t>(In correct bibliographic format.)</w:t>
      </w:r>
    </w:p>
    <w:p w:rsidR="00127A86" w:rsidRPr="00900293" w:rsidRDefault="00127A86" w:rsidP="00DA66CF">
      <w:pPr>
        <w:ind w:left="720"/>
        <w:rPr>
          <w:rFonts w:ascii="Calibri" w:hAnsi="Calibri" w:cs="Arial"/>
          <w:sz w:val="22"/>
          <w:szCs w:val="22"/>
        </w:rPr>
      </w:pPr>
    </w:p>
    <w:p w:rsidR="00127A86" w:rsidRPr="00900293" w:rsidRDefault="00127A86" w:rsidP="00BE594D">
      <w:pPr>
        <w:numPr>
          <w:ilvl w:val="0"/>
          <w:numId w:val="3"/>
        </w:numPr>
        <w:suppressAutoHyphens w:val="0"/>
        <w:rPr>
          <w:rFonts w:ascii="Calibri" w:hAnsi="Calibri" w:cs="Arial"/>
          <w:sz w:val="22"/>
          <w:szCs w:val="22"/>
        </w:rPr>
      </w:pPr>
      <w:r w:rsidRPr="00900293">
        <w:rPr>
          <w:rFonts w:ascii="Calibri" w:hAnsi="Calibri" w:cs="Arial"/>
          <w:b/>
          <w:sz w:val="22"/>
          <w:szCs w:val="22"/>
          <w:u w:val="single"/>
        </w:rPr>
        <w:t>RESERVED MATERIALS FOR THE COURSE:</w:t>
      </w:r>
      <w:r w:rsidRPr="00900293">
        <w:rPr>
          <w:rFonts w:ascii="Calibri" w:hAnsi="Calibri" w:cs="Arial"/>
          <w:sz w:val="22"/>
          <w:szCs w:val="22"/>
        </w:rPr>
        <w:t xml:space="preserve">  </w:t>
      </w:r>
    </w:p>
    <w:p w:rsidR="00127A86" w:rsidRPr="00900293" w:rsidRDefault="00127A86" w:rsidP="00DA66CF">
      <w:pPr>
        <w:ind w:left="720"/>
        <w:rPr>
          <w:rFonts w:ascii="Calibri" w:hAnsi="Calibri" w:cs="Arial"/>
          <w:sz w:val="22"/>
          <w:szCs w:val="22"/>
        </w:rPr>
      </w:pPr>
      <w:r w:rsidRPr="00900293">
        <w:rPr>
          <w:rFonts w:ascii="Calibri" w:hAnsi="Calibri" w:cs="Arial"/>
          <w:sz w:val="22"/>
          <w:szCs w:val="22"/>
        </w:rPr>
        <w:t>Other special learning resources.</w:t>
      </w:r>
    </w:p>
    <w:p w:rsidR="00127A86" w:rsidRPr="00900293" w:rsidRDefault="00127A86" w:rsidP="00DA66CF">
      <w:pPr>
        <w:ind w:left="720"/>
        <w:rPr>
          <w:rFonts w:ascii="Calibri" w:hAnsi="Calibri" w:cs="Arial"/>
          <w:sz w:val="22"/>
          <w:szCs w:val="22"/>
        </w:rPr>
      </w:pPr>
    </w:p>
    <w:p w:rsidR="00127A86" w:rsidRPr="00900293" w:rsidRDefault="00127A86" w:rsidP="00BE594D">
      <w:pPr>
        <w:numPr>
          <w:ilvl w:val="0"/>
          <w:numId w:val="3"/>
        </w:numPr>
        <w:suppressAutoHyphens w:val="0"/>
        <w:rPr>
          <w:rFonts w:ascii="Calibri" w:hAnsi="Calibri" w:cs="Arial"/>
          <w:sz w:val="22"/>
          <w:szCs w:val="22"/>
        </w:rPr>
      </w:pPr>
      <w:r w:rsidRPr="00900293">
        <w:rPr>
          <w:rFonts w:ascii="Calibri" w:hAnsi="Calibri" w:cs="Arial"/>
          <w:b/>
          <w:sz w:val="22"/>
          <w:szCs w:val="22"/>
          <w:u w:val="single"/>
        </w:rPr>
        <w:t>CLASS SCHEDULE:</w:t>
      </w:r>
      <w:r w:rsidRPr="00900293">
        <w:rPr>
          <w:rFonts w:ascii="Calibri" w:hAnsi="Calibri" w:cs="Arial"/>
          <w:sz w:val="22"/>
          <w:szCs w:val="22"/>
        </w:rPr>
        <w:t xml:space="preserve">  </w:t>
      </w:r>
    </w:p>
    <w:p w:rsidR="00127A86" w:rsidRPr="00900293" w:rsidRDefault="00127A86" w:rsidP="00DA66CF">
      <w:pPr>
        <w:ind w:left="720"/>
        <w:rPr>
          <w:rFonts w:ascii="Calibri" w:hAnsi="Calibri" w:cs="Arial"/>
          <w:sz w:val="22"/>
          <w:szCs w:val="22"/>
        </w:rPr>
      </w:pPr>
      <w:r w:rsidRPr="00900293">
        <w:rPr>
          <w:rFonts w:ascii="Calibri" w:hAnsi="Calibri" w:cs="Arial"/>
          <w:sz w:val="22"/>
          <w:szCs w:val="22"/>
        </w:rPr>
        <w:t xml:space="preserve">This section includes assignments for each class meeting or unit, along with scheduled </w:t>
      </w:r>
      <w:r w:rsidR="004C1BCB" w:rsidRPr="00900293">
        <w:rPr>
          <w:rFonts w:ascii="Calibri" w:hAnsi="Calibri" w:cs="Arial"/>
          <w:sz w:val="22"/>
          <w:szCs w:val="22"/>
        </w:rPr>
        <w:t>Library activities</w:t>
      </w:r>
      <w:r w:rsidRPr="00900293">
        <w:rPr>
          <w:rFonts w:ascii="Calibri" w:hAnsi="Calibri" w:cs="Arial"/>
          <w:sz w:val="22"/>
          <w:szCs w:val="22"/>
        </w:rPr>
        <w:t xml:space="preserve"> and other scheduled support, including scheduled tests.</w:t>
      </w:r>
    </w:p>
    <w:p w:rsidR="00127A86" w:rsidRPr="00900293" w:rsidRDefault="00127A86" w:rsidP="00DA66CF">
      <w:pPr>
        <w:ind w:left="720"/>
        <w:rPr>
          <w:rFonts w:ascii="Calibri" w:hAnsi="Calibri" w:cs="Arial"/>
          <w:sz w:val="22"/>
          <w:szCs w:val="22"/>
        </w:rPr>
      </w:pPr>
    </w:p>
    <w:p w:rsidR="00127A86" w:rsidRPr="00900293" w:rsidRDefault="00127A86" w:rsidP="00BE594D">
      <w:pPr>
        <w:numPr>
          <w:ilvl w:val="0"/>
          <w:numId w:val="3"/>
        </w:numPr>
        <w:suppressAutoHyphens w:val="0"/>
        <w:rPr>
          <w:rFonts w:ascii="Calibri" w:hAnsi="Calibri" w:cs="Arial"/>
          <w:sz w:val="22"/>
          <w:szCs w:val="22"/>
        </w:rPr>
      </w:pPr>
      <w:r w:rsidRPr="00900293">
        <w:rPr>
          <w:rFonts w:ascii="Calibri" w:hAnsi="Calibri" w:cs="Arial"/>
          <w:b/>
          <w:sz w:val="22"/>
          <w:szCs w:val="22"/>
          <w:u w:val="single"/>
        </w:rPr>
        <w:t>ANY OTHER INFORMATION OR CLASS PROCEDURES OR POLICIES:</w:t>
      </w:r>
      <w:r w:rsidRPr="00900293">
        <w:rPr>
          <w:rFonts w:ascii="Calibri" w:hAnsi="Calibri" w:cs="Arial"/>
          <w:sz w:val="22"/>
          <w:szCs w:val="22"/>
        </w:rPr>
        <w:t xml:space="preserve">  </w:t>
      </w:r>
    </w:p>
    <w:p w:rsidR="00127A86" w:rsidRPr="00900293" w:rsidRDefault="00127A86" w:rsidP="00DA66CF">
      <w:pPr>
        <w:ind w:left="720"/>
        <w:rPr>
          <w:rFonts w:ascii="Calibri" w:hAnsi="Calibri" w:cs="Arial"/>
          <w:sz w:val="22"/>
          <w:szCs w:val="22"/>
        </w:rPr>
      </w:pPr>
      <w:r w:rsidRPr="00900293">
        <w:rPr>
          <w:rFonts w:ascii="Calibri" w:hAnsi="Calibri" w:cs="Arial"/>
          <w:sz w:val="22"/>
          <w:szCs w:val="22"/>
        </w:rPr>
        <w:t>(Which would be useful to the students in the class.)</w:t>
      </w:r>
    </w:p>
    <w:sectPr w:rsidR="00127A86" w:rsidRPr="00900293" w:rsidSect="00127A8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10E" w:rsidRDefault="00ED010E" w:rsidP="003A608C">
      <w:r>
        <w:separator/>
      </w:r>
    </w:p>
  </w:endnote>
  <w:endnote w:type="continuationSeparator" w:id="0">
    <w:p w:rsidR="00ED010E" w:rsidRDefault="00ED010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449" w:rsidRPr="0056733A" w:rsidRDefault="0012557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6E001E">
      <w:rPr>
        <w:rFonts w:ascii="Calibri" w:hAnsi="Calibri" w:cs="Arial"/>
        <w:noProof/>
        <w:sz w:val="22"/>
        <w:szCs w:val="22"/>
      </w:rPr>
      <w:t>, 11/16</w:t>
    </w:r>
    <w:r w:rsidR="00115A10">
      <w:rPr>
        <w:rFonts w:ascii="Calibri" w:hAnsi="Calibri" w:cs="Arial"/>
        <w:noProof/>
        <w:sz w:val="22"/>
        <w:szCs w:val="22"/>
      </w:rPr>
      <w:t>, 7/19</w:t>
    </w:r>
    <w:r w:rsidR="001D6449" w:rsidRPr="00583E5E">
      <w:rPr>
        <w:rFonts w:ascii="Calibri" w:hAnsi="Calibri" w:cs="Arial"/>
        <w:sz w:val="22"/>
        <w:szCs w:val="22"/>
      </w:rPr>
      <w:tab/>
    </w:r>
    <w:r w:rsidR="001D6449" w:rsidRPr="00583E5E">
      <w:rPr>
        <w:rFonts w:ascii="Calibri" w:hAnsi="Calibri" w:cs="Arial"/>
        <w:sz w:val="22"/>
        <w:szCs w:val="22"/>
      </w:rPr>
      <w:tab/>
      <w:t xml:space="preserve">Page </w:t>
    </w:r>
    <w:r w:rsidR="001D6449" w:rsidRPr="00583E5E">
      <w:rPr>
        <w:rFonts w:ascii="Calibri" w:hAnsi="Calibri" w:cs="Arial"/>
        <w:sz w:val="22"/>
        <w:szCs w:val="22"/>
      </w:rPr>
      <w:fldChar w:fldCharType="begin"/>
    </w:r>
    <w:r w:rsidR="001D6449" w:rsidRPr="00583E5E">
      <w:rPr>
        <w:rFonts w:ascii="Calibri" w:hAnsi="Calibri" w:cs="Arial"/>
        <w:sz w:val="22"/>
        <w:szCs w:val="22"/>
      </w:rPr>
      <w:instrText xml:space="preserve"> PAGE   \* MERGEFORMAT </w:instrText>
    </w:r>
    <w:r w:rsidR="001D6449" w:rsidRPr="00583E5E">
      <w:rPr>
        <w:rFonts w:ascii="Calibri" w:hAnsi="Calibri" w:cs="Arial"/>
        <w:sz w:val="22"/>
        <w:szCs w:val="22"/>
      </w:rPr>
      <w:fldChar w:fldCharType="separate"/>
    </w:r>
    <w:r w:rsidR="00872318">
      <w:rPr>
        <w:rFonts w:ascii="Calibri" w:hAnsi="Calibri" w:cs="Arial"/>
        <w:noProof/>
        <w:sz w:val="22"/>
        <w:szCs w:val="22"/>
      </w:rPr>
      <w:t>2</w:t>
    </w:r>
    <w:r w:rsidR="001D644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449" w:rsidRPr="006E001E" w:rsidRDefault="006E001E" w:rsidP="006E001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661900">
      <w:rPr>
        <w:rFonts w:ascii="Calibri" w:hAnsi="Calibri" w:cs="Arial"/>
        <w:noProof/>
        <w:sz w:val="22"/>
        <w:szCs w:val="22"/>
      </w:rPr>
      <w:t>, 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D010E">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10E" w:rsidRDefault="00ED010E" w:rsidP="003A608C">
      <w:r>
        <w:separator/>
      </w:r>
    </w:p>
  </w:footnote>
  <w:footnote w:type="continuationSeparator" w:id="0">
    <w:p w:rsidR="00ED010E" w:rsidRDefault="00ED010E"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449" w:rsidRPr="005B1FB3" w:rsidRDefault="001D6449" w:rsidP="00747EF2">
    <w:pPr>
      <w:pStyle w:val="Header"/>
      <w:pBdr>
        <w:bottom w:val="thinThickSmallGap" w:sz="18" w:space="1" w:color="0D0D0D"/>
      </w:pBdr>
      <w:jc w:val="right"/>
    </w:pPr>
    <w:r w:rsidRPr="00323B19">
      <w:rPr>
        <w:rFonts w:ascii="Calibri" w:hAnsi="Calibri" w:cs="Arial"/>
        <w:noProof/>
        <w:sz w:val="22"/>
        <w:szCs w:val="22"/>
      </w:rPr>
      <w:t>MAC 1114 TRIGONOMETRY</w:t>
    </w:r>
  </w:p>
  <w:p w:rsidR="001D6449" w:rsidRPr="00F85861" w:rsidRDefault="001D6449"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01E" w:rsidRDefault="00872318" w:rsidP="006E001E">
    <w:pPr>
      <w:pStyle w:val="Header"/>
      <w:jc w:val="right"/>
    </w:pPr>
    <w:r>
      <w:rPr>
        <w:noProof/>
        <w:lang w:eastAsia="en-US"/>
      </w:rPr>
      <w:drawing>
        <wp:inline distT="0" distB="0" distL="0" distR="0">
          <wp:extent cx="3124200" cy="962025"/>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E001E" w:rsidRDefault="006E001E" w:rsidP="006E001E">
    <w:pPr>
      <w:pStyle w:val="Header"/>
      <w:jc w:val="right"/>
    </w:pPr>
  </w:p>
  <w:p w:rsidR="006E001E" w:rsidRDefault="006E001E" w:rsidP="006E001E">
    <w:pPr>
      <w:pStyle w:val="Header"/>
      <w:contextualSpacing/>
      <w:jc w:val="right"/>
      <w:rPr>
        <w:b/>
        <w:color w:val="470A68"/>
        <w:sz w:val="28"/>
      </w:rPr>
    </w:pPr>
    <w:r>
      <w:rPr>
        <w:b/>
        <w:color w:val="470A68"/>
        <w:sz w:val="28"/>
      </w:rPr>
      <w:t>School of Pure and Applied Sciences</w:t>
    </w:r>
  </w:p>
  <w:p w:rsidR="001D6449" w:rsidRPr="006E001E" w:rsidRDefault="00872318" w:rsidP="006E001E">
    <w:pPr>
      <w:pStyle w:val="Header"/>
      <w:contextualSpacing/>
      <w:jc w:val="right"/>
      <w:rPr>
        <w:b/>
        <w:color w:val="470A68"/>
        <w:sz w:val="28"/>
      </w:rPr>
    </w:pPr>
    <w:r>
      <w:rPr>
        <w:noProof/>
        <w:lang w:eastAsia="en-US"/>
      </w:rPr>
      <mc:AlternateContent>
        <mc:Choice Requires="wps">
          <w:drawing>
            <wp:inline distT="0" distB="0" distL="0" distR="0">
              <wp:extent cx="6457950" cy="635"/>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FB9904D"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2F27A49"/>
    <w:multiLevelType w:val="hybridMultilevel"/>
    <w:tmpl w:val="0FBAA322"/>
    <w:lvl w:ilvl="0" w:tplc="DF068BEE">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5E5D5C38"/>
    <w:multiLevelType w:val="hybridMultilevel"/>
    <w:tmpl w:val="C9D463D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nald Ransford">
    <w15:presenceInfo w15:providerId="AD" w15:userId="S-1-5-21-2207996845-521149321-3078721690-7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21E"/>
    <w:rsid w:val="00015BE3"/>
    <w:rsid w:val="000167A6"/>
    <w:rsid w:val="000168E0"/>
    <w:rsid w:val="00017A4C"/>
    <w:rsid w:val="00023F13"/>
    <w:rsid w:val="0003164D"/>
    <w:rsid w:val="0005025E"/>
    <w:rsid w:val="00051D9C"/>
    <w:rsid w:val="0008394A"/>
    <w:rsid w:val="00085A5D"/>
    <w:rsid w:val="00087993"/>
    <w:rsid w:val="00092F31"/>
    <w:rsid w:val="00095F74"/>
    <w:rsid w:val="00096025"/>
    <w:rsid w:val="000A404C"/>
    <w:rsid w:val="000A53CD"/>
    <w:rsid w:val="000A62F4"/>
    <w:rsid w:val="000B478E"/>
    <w:rsid w:val="000C5A3C"/>
    <w:rsid w:val="000C5FFB"/>
    <w:rsid w:val="000D52D7"/>
    <w:rsid w:val="000D7BAA"/>
    <w:rsid w:val="000E1514"/>
    <w:rsid w:val="000E745E"/>
    <w:rsid w:val="00100CC3"/>
    <w:rsid w:val="00103753"/>
    <w:rsid w:val="00107D75"/>
    <w:rsid w:val="00115498"/>
    <w:rsid w:val="00115A10"/>
    <w:rsid w:val="00117EBE"/>
    <w:rsid w:val="00121977"/>
    <w:rsid w:val="00121F85"/>
    <w:rsid w:val="00123F4F"/>
    <w:rsid w:val="001251EB"/>
    <w:rsid w:val="00125577"/>
    <w:rsid w:val="00127A86"/>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CFE"/>
    <w:rsid w:val="0019460E"/>
    <w:rsid w:val="001A04A3"/>
    <w:rsid w:val="001A13F4"/>
    <w:rsid w:val="001A4A48"/>
    <w:rsid w:val="001C2715"/>
    <w:rsid w:val="001C32A2"/>
    <w:rsid w:val="001C33A1"/>
    <w:rsid w:val="001D0574"/>
    <w:rsid w:val="001D6449"/>
    <w:rsid w:val="001E05E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44FE8"/>
    <w:rsid w:val="00352604"/>
    <w:rsid w:val="003538D5"/>
    <w:rsid w:val="00354516"/>
    <w:rsid w:val="003562B8"/>
    <w:rsid w:val="0035719C"/>
    <w:rsid w:val="00365CDF"/>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57793"/>
    <w:rsid w:val="00463056"/>
    <w:rsid w:val="00473181"/>
    <w:rsid w:val="00474B51"/>
    <w:rsid w:val="00483843"/>
    <w:rsid w:val="0048655D"/>
    <w:rsid w:val="00494514"/>
    <w:rsid w:val="00496B9D"/>
    <w:rsid w:val="00496FB8"/>
    <w:rsid w:val="004A2937"/>
    <w:rsid w:val="004B0837"/>
    <w:rsid w:val="004B0DA2"/>
    <w:rsid w:val="004C19CE"/>
    <w:rsid w:val="004C1BCB"/>
    <w:rsid w:val="004C5071"/>
    <w:rsid w:val="004C6A4A"/>
    <w:rsid w:val="004D456D"/>
    <w:rsid w:val="004D6CD0"/>
    <w:rsid w:val="004E0BC8"/>
    <w:rsid w:val="004E6778"/>
    <w:rsid w:val="004F0F13"/>
    <w:rsid w:val="004F457A"/>
    <w:rsid w:val="0050005C"/>
    <w:rsid w:val="005028D8"/>
    <w:rsid w:val="0050348A"/>
    <w:rsid w:val="005036E3"/>
    <w:rsid w:val="00503776"/>
    <w:rsid w:val="00503F8D"/>
    <w:rsid w:val="005051AA"/>
    <w:rsid w:val="00506D00"/>
    <w:rsid w:val="005110B5"/>
    <w:rsid w:val="00511BE9"/>
    <w:rsid w:val="0051455B"/>
    <w:rsid w:val="00516701"/>
    <w:rsid w:val="00517935"/>
    <w:rsid w:val="00526CBC"/>
    <w:rsid w:val="00532D7D"/>
    <w:rsid w:val="00543F79"/>
    <w:rsid w:val="00555DC1"/>
    <w:rsid w:val="00560932"/>
    <w:rsid w:val="005645D9"/>
    <w:rsid w:val="00571E14"/>
    <w:rsid w:val="00577D3F"/>
    <w:rsid w:val="00581C6E"/>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3EAD"/>
    <w:rsid w:val="0063630C"/>
    <w:rsid w:val="006376E0"/>
    <w:rsid w:val="00641797"/>
    <w:rsid w:val="00641D8E"/>
    <w:rsid w:val="006448D4"/>
    <w:rsid w:val="00645758"/>
    <w:rsid w:val="00647098"/>
    <w:rsid w:val="006512F3"/>
    <w:rsid w:val="0065150F"/>
    <w:rsid w:val="00654046"/>
    <w:rsid w:val="00654F2E"/>
    <w:rsid w:val="00657366"/>
    <w:rsid w:val="00660605"/>
    <w:rsid w:val="00661900"/>
    <w:rsid w:val="00676ED8"/>
    <w:rsid w:val="006818AA"/>
    <w:rsid w:val="00684A86"/>
    <w:rsid w:val="006858F5"/>
    <w:rsid w:val="006968A2"/>
    <w:rsid w:val="00697816"/>
    <w:rsid w:val="006A3585"/>
    <w:rsid w:val="006B7E2D"/>
    <w:rsid w:val="006C2A31"/>
    <w:rsid w:val="006D401B"/>
    <w:rsid w:val="006D462E"/>
    <w:rsid w:val="006D65C8"/>
    <w:rsid w:val="006E001E"/>
    <w:rsid w:val="006E7CED"/>
    <w:rsid w:val="006F1FB3"/>
    <w:rsid w:val="00700625"/>
    <w:rsid w:val="0070462A"/>
    <w:rsid w:val="00705A2D"/>
    <w:rsid w:val="00710793"/>
    <w:rsid w:val="00710B17"/>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E7C84"/>
    <w:rsid w:val="007F1A32"/>
    <w:rsid w:val="0080574D"/>
    <w:rsid w:val="00813CDE"/>
    <w:rsid w:val="00820F79"/>
    <w:rsid w:val="00821FCE"/>
    <w:rsid w:val="008244CC"/>
    <w:rsid w:val="00824C48"/>
    <w:rsid w:val="00826575"/>
    <w:rsid w:val="008322A3"/>
    <w:rsid w:val="008326F7"/>
    <w:rsid w:val="008361A2"/>
    <w:rsid w:val="00840199"/>
    <w:rsid w:val="00841991"/>
    <w:rsid w:val="008537DA"/>
    <w:rsid w:val="00856190"/>
    <w:rsid w:val="00857017"/>
    <w:rsid w:val="00871451"/>
    <w:rsid w:val="00872318"/>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E7B9D"/>
    <w:rsid w:val="008F66E1"/>
    <w:rsid w:val="00900293"/>
    <w:rsid w:val="00901E98"/>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25AB"/>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44B83"/>
    <w:rsid w:val="00A610F6"/>
    <w:rsid w:val="00A61B52"/>
    <w:rsid w:val="00A66186"/>
    <w:rsid w:val="00A6640C"/>
    <w:rsid w:val="00A664B6"/>
    <w:rsid w:val="00A8385D"/>
    <w:rsid w:val="00A93BBB"/>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3066"/>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157B0"/>
    <w:rsid w:val="00C27530"/>
    <w:rsid w:val="00C3496D"/>
    <w:rsid w:val="00C34A0A"/>
    <w:rsid w:val="00C3595D"/>
    <w:rsid w:val="00C36AF3"/>
    <w:rsid w:val="00C51C7F"/>
    <w:rsid w:val="00C51CBF"/>
    <w:rsid w:val="00C57A5F"/>
    <w:rsid w:val="00C653DB"/>
    <w:rsid w:val="00C7377C"/>
    <w:rsid w:val="00C761D5"/>
    <w:rsid w:val="00C9122C"/>
    <w:rsid w:val="00C92364"/>
    <w:rsid w:val="00CA1FB8"/>
    <w:rsid w:val="00CA5BAB"/>
    <w:rsid w:val="00CB0437"/>
    <w:rsid w:val="00CB0C30"/>
    <w:rsid w:val="00CB59F6"/>
    <w:rsid w:val="00CB6983"/>
    <w:rsid w:val="00CC4743"/>
    <w:rsid w:val="00CF114D"/>
    <w:rsid w:val="00CF132F"/>
    <w:rsid w:val="00CF4F04"/>
    <w:rsid w:val="00CF7A26"/>
    <w:rsid w:val="00D01EB8"/>
    <w:rsid w:val="00D05B56"/>
    <w:rsid w:val="00D0753D"/>
    <w:rsid w:val="00D109F9"/>
    <w:rsid w:val="00D12029"/>
    <w:rsid w:val="00D201B6"/>
    <w:rsid w:val="00D20D9F"/>
    <w:rsid w:val="00D2562E"/>
    <w:rsid w:val="00D256B1"/>
    <w:rsid w:val="00D27ED2"/>
    <w:rsid w:val="00D3026C"/>
    <w:rsid w:val="00D33BFD"/>
    <w:rsid w:val="00D44F48"/>
    <w:rsid w:val="00D46A2E"/>
    <w:rsid w:val="00D60620"/>
    <w:rsid w:val="00D64528"/>
    <w:rsid w:val="00D73649"/>
    <w:rsid w:val="00D742A4"/>
    <w:rsid w:val="00D76860"/>
    <w:rsid w:val="00D77857"/>
    <w:rsid w:val="00D814A0"/>
    <w:rsid w:val="00D8660E"/>
    <w:rsid w:val="00D86BF8"/>
    <w:rsid w:val="00D95501"/>
    <w:rsid w:val="00DA66CF"/>
    <w:rsid w:val="00DA73E8"/>
    <w:rsid w:val="00DB1B78"/>
    <w:rsid w:val="00DB2FFA"/>
    <w:rsid w:val="00DB58DC"/>
    <w:rsid w:val="00DC2063"/>
    <w:rsid w:val="00DD347B"/>
    <w:rsid w:val="00DD4688"/>
    <w:rsid w:val="00DD7791"/>
    <w:rsid w:val="00DD7D2F"/>
    <w:rsid w:val="00DD7DD6"/>
    <w:rsid w:val="00DF0910"/>
    <w:rsid w:val="00DF59A3"/>
    <w:rsid w:val="00E04BE9"/>
    <w:rsid w:val="00E261D0"/>
    <w:rsid w:val="00E35386"/>
    <w:rsid w:val="00E35475"/>
    <w:rsid w:val="00E37A6C"/>
    <w:rsid w:val="00E4004A"/>
    <w:rsid w:val="00E415F9"/>
    <w:rsid w:val="00E42B1F"/>
    <w:rsid w:val="00E501BC"/>
    <w:rsid w:val="00E523CB"/>
    <w:rsid w:val="00E53389"/>
    <w:rsid w:val="00E57435"/>
    <w:rsid w:val="00E60CA4"/>
    <w:rsid w:val="00E62FA5"/>
    <w:rsid w:val="00E7107D"/>
    <w:rsid w:val="00E82643"/>
    <w:rsid w:val="00E83CA5"/>
    <w:rsid w:val="00E84695"/>
    <w:rsid w:val="00E96555"/>
    <w:rsid w:val="00EA1123"/>
    <w:rsid w:val="00EA151B"/>
    <w:rsid w:val="00EB0FFD"/>
    <w:rsid w:val="00EB15D4"/>
    <w:rsid w:val="00EB2C92"/>
    <w:rsid w:val="00EB6159"/>
    <w:rsid w:val="00EB70EA"/>
    <w:rsid w:val="00EC28D8"/>
    <w:rsid w:val="00ED010E"/>
    <w:rsid w:val="00ED38C7"/>
    <w:rsid w:val="00EE3DB1"/>
    <w:rsid w:val="00EF0124"/>
    <w:rsid w:val="00F0403D"/>
    <w:rsid w:val="00F04E67"/>
    <w:rsid w:val="00F05C55"/>
    <w:rsid w:val="00F1523B"/>
    <w:rsid w:val="00F268CA"/>
    <w:rsid w:val="00F348A6"/>
    <w:rsid w:val="00F34E4C"/>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93FBA"/>
    <w:rsid w:val="00FA3195"/>
    <w:rsid w:val="00FB1278"/>
    <w:rsid w:val="00FB55FB"/>
    <w:rsid w:val="00FB5CC5"/>
    <w:rsid w:val="00FB6807"/>
    <w:rsid w:val="00FB69C4"/>
    <w:rsid w:val="00FC0603"/>
    <w:rsid w:val="00FD2FD8"/>
    <w:rsid w:val="00FD4635"/>
    <w:rsid w:val="00FD735A"/>
    <w:rsid w:val="00FE0E08"/>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DD66CE1-A8F0-4701-8878-517C63CBB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1D64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93B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704231">
      <w:bodyDiv w:val="1"/>
      <w:marLeft w:val="0"/>
      <w:marRight w:val="0"/>
      <w:marTop w:val="0"/>
      <w:marBottom w:val="0"/>
      <w:divBdr>
        <w:top w:val="none" w:sz="0" w:space="0" w:color="auto"/>
        <w:left w:val="none" w:sz="0" w:space="0" w:color="auto"/>
        <w:bottom w:val="none" w:sz="0" w:space="0" w:color="auto"/>
        <w:right w:val="none" w:sz="0" w:space="0" w:color="auto"/>
      </w:divBdr>
    </w:div>
    <w:div w:id="682509190">
      <w:bodyDiv w:val="1"/>
      <w:marLeft w:val="0"/>
      <w:marRight w:val="0"/>
      <w:marTop w:val="0"/>
      <w:marBottom w:val="0"/>
      <w:divBdr>
        <w:top w:val="none" w:sz="0" w:space="0" w:color="auto"/>
        <w:left w:val="none" w:sz="0" w:space="0" w:color="auto"/>
        <w:bottom w:val="none" w:sz="0" w:space="0" w:color="auto"/>
        <w:right w:val="none" w:sz="0" w:space="0" w:color="auto"/>
      </w:divBdr>
    </w:div>
    <w:div w:id="839274128">
      <w:bodyDiv w:val="1"/>
      <w:marLeft w:val="0"/>
      <w:marRight w:val="0"/>
      <w:marTop w:val="0"/>
      <w:marBottom w:val="0"/>
      <w:divBdr>
        <w:top w:val="none" w:sz="0" w:space="0" w:color="auto"/>
        <w:left w:val="none" w:sz="0" w:space="0" w:color="auto"/>
        <w:bottom w:val="none" w:sz="0" w:space="0" w:color="auto"/>
        <w:right w:val="none" w:sz="0" w:space="0" w:color="auto"/>
      </w:divBdr>
    </w:div>
    <w:div w:id="983465033">
      <w:bodyDiv w:val="1"/>
      <w:marLeft w:val="0"/>
      <w:marRight w:val="0"/>
      <w:marTop w:val="0"/>
      <w:marBottom w:val="0"/>
      <w:divBdr>
        <w:top w:val="none" w:sz="0" w:space="0" w:color="auto"/>
        <w:left w:val="none" w:sz="0" w:space="0" w:color="auto"/>
        <w:bottom w:val="none" w:sz="0" w:space="0" w:color="auto"/>
        <w:right w:val="none" w:sz="0" w:space="0" w:color="auto"/>
      </w:divBdr>
    </w:div>
    <w:div w:id="125609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7DE95-C592-4DBB-B4F8-30BA4F299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6590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Donald Ransford</cp:lastModifiedBy>
  <cp:revision>2</cp:revision>
  <dcterms:created xsi:type="dcterms:W3CDTF">2021-01-08T20:42:00Z</dcterms:created>
  <dcterms:modified xsi:type="dcterms:W3CDTF">2021-01-08T20:42:00Z</dcterms:modified>
</cp:coreProperties>
</file>