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54" w:rsidRPr="001A6018" w:rsidRDefault="00C91C5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PROFESSOR: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bookmarkStart w:id="0" w:name="Text5"/>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bookmarkEnd w:id="0"/>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PHONE NUMBER: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LOCATION: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E-MAIL: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HOURS: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SEMESTER: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bl>
    <w:p w:rsidR="00C91C54" w:rsidRPr="001A6018" w:rsidRDefault="00C91C54" w:rsidP="00DA66CF">
      <w:pPr>
        <w:rPr>
          <w:rFonts w:ascii="Calibri" w:hAnsi="Calibri" w:cs="Arial"/>
          <w:b/>
          <w:sz w:val="22"/>
          <w:szCs w:val="22"/>
          <w:u w:val="single"/>
        </w:rPr>
      </w:pPr>
    </w:p>
    <w:p w:rsidR="00C91C54" w:rsidRPr="001A6018" w:rsidRDefault="00C91C54" w:rsidP="00DA66CF">
      <w:pPr>
        <w:numPr>
          <w:ilvl w:val="0"/>
          <w:numId w:val="1"/>
        </w:numPr>
        <w:tabs>
          <w:tab w:val="left" w:pos="720"/>
        </w:tabs>
        <w:rPr>
          <w:rFonts w:ascii="Calibri" w:hAnsi="Calibri" w:cs="Arial"/>
          <w:b/>
          <w:sz w:val="22"/>
          <w:szCs w:val="22"/>
          <w:u w:val="single"/>
        </w:rPr>
      </w:pPr>
      <w:r w:rsidRPr="001A6018">
        <w:rPr>
          <w:rFonts w:ascii="Calibri" w:hAnsi="Calibri" w:cs="Arial"/>
          <w:b/>
          <w:sz w:val="22"/>
          <w:szCs w:val="22"/>
          <w:u w:val="single"/>
        </w:rPr>
        <w:t>COURSE NUMBER AND TITLE, CATALOG DESCRIPTION, CREDITS:</w:t>
      </w:r>
    </w:p>
    <w:p w:rsidR="00C91C54" w:rsidRPr="001A6018" w:rsidRDefault="00C91C54" w:rsidP="00DA66CF">
      <w:pPr>
        <w:ind w:left="1440"/>
        <w:rPr>
          <w:rFonts w:ascii="Calibri" w:hAnsi="Calibri" w:cs="Arial"/>
          <w:b/>
          <w:sz w:val="22"/>
          <w:szCs w:val="22"/>
        </w:rPr>
      </w:pPr>
    </w:p>
    <w:p w:rsidR="00C91C54" w:rsidRPr="001A6018" w:rsidRDefault="00C91C54" w:rsidP="00DA66CF">
      <w:pPr>
        <w:widowControl/>
        <w:tabs>
          <w:tab w:val="left" w:pos="720"/>
          <w:tab w:val="left" w:pos="1170"/>
        </w:tabs>
        <w:ind w:firstLine="720"/>
        <w:rPr>
          <w:rFonts w:ascii="Calibri" w:hAnsi="Calibri" w:cs="Arial"/>
          <w:b/>
          <w:sz w:val="22"/>
          <w:szCs w:val="22"/>
        </w:rPr>
      </w:pPr>
      <w:r w:rsidRPr="001A6018">
        <w:rPr>
          <w:rFonts w:ascii="Calibri" w:hAnsi="Calibri" w:cs="Arial"/>
          <w:b/>
          <w:noProof/>
          <w:sz w:val="22"/>
          <w:szCs w:val="22"/>
        </w:rPr>
        <w:t>MAT 1033 INTERMEDIATE ALGEBRA</w:t>
      </w:r>
      <w:r w:rsidRPr="001A6018">
        <w:rPr>
          <w:rFonts w:ascii="Calibri" w:hAnsi="Calibri" w:cs="Arial"/>
          <w:b/>
          <w:sz w:val="22"/>
          <w:szCs w:val="22"/>
        </w:rPr>
        <w:t xml:space="preserve">   (</w:t>
      </w:r>
      <w:r w:rsidR="001A6018" w:rsidRPr="001A6018">
        <w:rPr>
          <w:rFonts w:ascii="Calibri" w:hAnsi="Calibri" w:cs="Arial"/>
          <w:b/>
          <w:sz w:val="22"/>
          <w:szCs w:val="22"/>
        </w:rPr>
        <w:t>4</w:t>
      </w:r>
      <w:r w:rsidRPr="001A6018">
        <w:rPr>
          <w:rFonts w:ascii="Calibri" w:hAnsi="Calibri" w:cs="Arial"/>
          <w:b/>
          <w:sz w:val="22"/>
          <w:szCs w:val="22"/>
        </w:rPr>
        <w:t xml:space="preserve"> CREDITS)</w:t>
      </w:r>
    </w:p>
    <w:p w:rsidR="00C91C54" w:rsidRPr="001A6018" w:rsidRDefault="00C91C54" w:rsidP="00DA66CF">
      <w:pPr>
        <w:widowControl/>
        <w:tabs>
          <w:tab w:val="left" w:pos="720"/>
          <w:tab w:val="left" w:pos="1170"/>
        </w:tabs>
        <w:ind w:firstLine="720"/>
        <w:rPr>
          <w:rFonts w:ascii="Calibri" w:hAnsi="Calibri" w:cs="Arial"/>
          <w:b/>
          <w:sz w:val="22"/>
          <w:szCs w:val="22"/>
        </w:rPr>
      </w:pPr>
    </w:p>
    <w:p w:rsidR="00C91C54" w:rsidRPr="001A6018" w:rsidRDefault="00C91C54" w:rsidP="00526CBC">
      <w:pPr>
        <w:pStyle w:val="BodyTextIndent2"/>
        <w:widowControl/>
        <w:tabs>
          <w:tab w:val="left" w:pos="720"/>
          <w:tab w:val="left" w:pos="1170"/>
        </w:tabs>
        <w:spacing w:after="0" w:line="240" w:lineRule="auto"/>
        <w:ind w:left="720"/>
        <w:rPr>
          <w:rFonts w:ascii="Calibri" w:hAnsi="Calibri" w:cs="Arial"/>
          <w:sz w:val="22"/>
          <w:szCs w:val="22"/>
        </w:rPr>
      </w:pPr>
      <w:r w:rsidRPr="001A6018">
        <w:rPr>
          <w:rFonts w:ascii="Calibri" w:hAnsi="Calibri" w:cs="Arial"/>
          <w:noProof/>
          <w:sz w:val="22"/>
          <w:szCs w:val="22"/>
        </w:rPr>
        <w:t>This course is intended to prepare students for college level alg</w:t>
      </w:r>
      <w:r w:rsidR="00887DE2" w:rsidRPr="001A6018">
        <w:rPr>
          <w:rFonts w:ascii="Calibri" w:hAnsi="Calibri" w:cs="Arial"/>
          <w:noProof/>
          <w:sz w:val="22"/>
          <w:szCs w:val="22"/>
        </w:rPr>
        <w:t>ebra courses needed to meet the</w:t>
      </w:r>
      <w:r w:rsidR="00BB2565" w:rsidRPr="001A6018">
        <w:rPr>
          <w:rFonts w:ascii="Calibri" w:hAnsi="Calibri" w:cs="Arial"/>
          <w:noProof/>
          <w:sz w:val="22"/>
          <w:szCs w:val="22"/>
        </w:rPr>
        <w:t xml:space="preserve"> </w:t>
      </w:r>
      <w:r w:rsidR="00887DE2" w:rsidRPr="001A6018">
        <w:rPr>
          <w:rFonts w:ascii="Calibri" w:hAnsi="Calibri" w:cs="Arial"/>
          <w:noProof/>
          <w:sz w:val="22"/>
          <w:szCs w:val="22"/>
        </w:rPr>
        <w:t>S</w:t>
      </w:r>
      <w:r w:rsidRPr="001A6018">
        <w:rPr>
          <w:rFonts w:ascii="Calibri" w:hAnsi="Calibri" w:cs="Arial"/>
          <w:noProof/>
          <w:sz w:val="22"/>
          <w:szCs w:val="22"/>
        </w:rPr>
        <w:t xml:space="preserve">tate requirements for math competencies. This course should adequately prepare the student for MAC 1105 and provide a strong algebra foundation for higher level math. </w:t>
      </w:r>
      <w:del w:id="1" w:author="Donald Ransford" w:date="2021-01-08T15:48:00Z">
        <w:r w:rsidRPr="001A6018" w:rsidDel="00AE257D">
          <w:rPr>
            <w:rFonts w:ascii="Calibri" w:hAnsi="Calibri" w:cs="Arial"/>
            <w:noProof/>
            <w:sz w:val="22"/>
            <w:szCs w:val="22"/>
          </w:rPr>
          <w:delText>A graphing calculator is required for this course.</w:delText>
        </w:r>
      </w:del>
      <w:bookmarkStart w:id="2" w:name="_GoBack"/>
      <w:bookmarkEnd w:id="2"/>
    </w:p>
    <w:p w:rsidR="00C91C54" w:rsidRPr="001A6018" w:rsidRDefault="00C91C54" w:rsidP="00526CBC">
      <w:pPr>
        <w:pStyle w:val="BodyTextIndent2"/>
        <w:widowControl/>
        <w:tabs>
          <w:tab w:val="left" w:pos="720"/>
          <w:tab w:val="left" w:pos="1170"/>
        </w:tabs>
        <w:spacing w:after="0" w:line="240" w:lineRule="auto"/>
        <w:ind w:left="720"/>
        <w:rPr>
          <w:rFonts w:ascii="Calibri" w:hAnsi="Calibri" w:cs="Arial"/>
          <w:sz w:val="22"/>
          <w:szCs w:val="22"/>
        </w:rPr>
      </w:pPr>
    </w:p>
    <w:p w:rsidR="00C91C54" w:rsidRPr="001A6018" w:rsidRDefault="00C91C54" w:rsidP="00BE594D">
      <w:pPr>
        <w:numPr>
          <w:ilvl w:val="0"/>
          <w:numId w:val="1"/>
        </w:numPr>
        <w:rPr>
          <w:rFonts w:ascii="Calibri" w:hAnsi="Calibri" w:cs="Arial"/>
          <w:b/>
          <w:sz w:val="22"/>
          <w:szCs w:val="22"/>
        </w:rPr>
      </w:pPr>
      <w:r w:rsidRPr="001A6018">
        <w:rPr>
          <w:rFonts w:ascii="Calibri" w:hAnsi="Calibri" w:cs="Arial"/>
          <w:b/>
          <w:sz w:val="22"/>
          <w:szCs w:val="22"/>
          <w:u w:val="single"/>
        </w:rPr>
        <w:t>PREREQUISITES FOR THIS COURSE:</w:t>
      </w:r>
      <w:r w:rsidRPr="001A6018">
        <w:rPr>
          <w:rFonts w:ascii="Calibri" w:hAnsi="Calibri" w:cs="Arial"/>
          <w:b/>
          <w:sz w:val="22"/>
          <w:szCs w:val="22"/>
        </w:rPr>
        <w:t xml:space="preserve">  </w:t>
      </w:r>
    </w:p>
    <w:p w:rsidR="00C91C54" w:rsidRPr="001A6018" w:rsidRDefault="00C91C54" w:rsidP="00DA66CF">
      <w:pPr>
        <w:ind w:left="720"/>
        <w:rPr>
          <w:rFonts w:ascii="Calibri" w:hAnsi="Calibri" w:cs="Arial"/>
          <w:b/>
          <w:sz w:val="22"/>
          <w:szCs w:val="22"/>
        </w:rPr>
      </w:pPr>
    </w:p>
    <w:p w:rsidR="00675E4B" w:rsidRDefault="00675E4B" w:rsidP="00675E4B">
      <w:pPr>
        <w:ind w:left="720"/>
        <w:rPr>
          <w:rFonts w:ascii="Calibri" w:hAnsi="Calibri"/>
          <w:sz w:val="22"/>
          <w:szCs w:val="22"/>
        </w:rPr>
      </w:pPr>
      <w:r>
        <w:rPr>
          <w:rFonts w:ascii="Calibri" w:hAnsi="Calibri"/>
          <w:sz w:val="22"/>
          <w:szCs w:val="22"/>
        </w:rPr>
        <w:t>MAT 0028 or MAT 0057 or MAT 0058 (all with a minimum grade of “C”) or Testing or SB 1720 Exemption</w:t>
      </w:r>
    </w:p>
    <w:p w:rsidR="00C91C54" w:rsidRPr="001A6018" w:rsidRDefault="00C91C54" w:rsidP="00927493">
      <w:pPr>
        <w:ind w:left="720"/>
        <w:rPr>
          <w:rFonts w:ascii="Calibri" w:hAnsi="Calibri" w:cs="Arial"/>
          <w:sz w:val="22"/>
          <w:szCs w:val="22"/>
        </w:rPr>
      </w:pPr>
    </w:p>
    <w:p w:rsidR="00C91C54" w:rsidRPr="001A6018" w:rsidRDefault="00887DE2" w:rsidP="00DA66CF">
      <w:pPr>
        <w:ind w:firstLine="720"/>
        <w:rPr>
          <w:rFonts w:ascii="Calibri" w:hAnsi="Calibri" w:cs="Arial"/>
          <w:sz w:val="22"/>
          <w:szCs w:val="22"/>
        </w:rPr>
      </w:pPr>
      <w:r w:rsidRPr="001A6018">
        <w:rPr>
          <w:rFonts w:ascii="Calibri" w:hAnsi="Calibri" w:cs="Arial"/>
          <w:b/>
          <w:sz w:val="22"/>
          <w:szCs w:val="22"/>
          <w:u w:val="single"/>
        </w:rPr>
        <w:t>CO-REQUISIT</w:t>
      </w:r>
      <w:r w:rsidR="00C91C54" w:rsidRPr="001A6018">
        <w:rPr>
          <w:rFonts w:ascii="Calibri" w:hAnsi="Calibri" w:cs="Arial"/>
          <w:b/>
          <w:sz w:val="22"/>
          <w:szCs w:val="22"/>
          <w:u w:val="single"/>
        </w:rPr>
        <w:t>ES FOR THIS COURSE:</w:t>
      </w:r>
    </w:p>
    <w:p w:rsidR="00C91C54" w:rsidRPr="001A6018" w:rsidRDefault="00C91C54" w:rsidP="00DA66CF">
      <w:pPr>
        <w:ind w:firstLine="720"/>
        <w:rPr>
          <w:rFonts w:ascii="Calibri" w:hAnsi="Calibri" w:cs="Arial"/>
          <w:sz w:val="22"/>
          <w:szCs w:val="22"/>
        </w:rPr>
      </w:pPr>
    </w:p>
    <w:p w:rsidR="00C91C54" w:rsidRPr="001A6018" w:rsidRDefault="00C91C54" w:rsidP="00DA66CF">
      <w:pPr>
        <w:ind w:firstLine="720"/>
        <w:rPr>
          <w:rFonts w:ascii="Calibri" w:hAnsi="Calibri" w:cs="Arial"/>
          <w:sz w:val="22"/>
          <w:szCs w:val="22"/>
        </w:rPr>
      </w:pPr>
      <w:r w:rsidRPr="001A6018">
        <w:rPr>
          <w:rFonts w:ascii="Calibri" w:hAnsi="Calibri" w:cs="Arial"/>
          <w:noProof/>
          <w:sz w:val="22"/>
          <w:szCs w:val="22"/>
        </w:rPr>
        <w:t>None</w:t>
      </w:r>
    </w:p>
    <w:p w:rsidR="00C91C54" w:rsidRPr="001A6018" w:rsidRDefault="00C91C54" w:rsidP="00DA66CF">
      <w:pPr>
        <w:ind w:firstLine="720"/>
        <w:rPr>
          <w:rFonts w:ascii="Calibri" w:hAnsi="Calibri" w:cs="Arial"/>
          <w:sz w:val="22"/>
          <w:szCs w:val="22"/>
        </w:rPr>
      </w:pPr>
    </w:p>
    <w:p w:rsidR="00C91C54" w:rsidRPr="001A6018" w:rsidRDefault="00C91C54" w:rsidP="00BE594D">
      <w:pPr>
        <w:numPr>
          <w:ilvl w:val="0"/>
          <w:numId w:val="1"/>
        </w:numPr>
        <w:rPr>
          <w:rFonts w:ascii="Calibri" w:hAnsi="Calibri" w:cs="Arial"/>
          <w:sz w:val="22"/>
          <w:szCs w:val="22"/>
        </w:rPr>
      </w:pPr>
      <w:r w:rsidRPr="001A6018">
        <w:rPr>
          <w:rFonts w:ascii="Calibri" w:hAnsi="Calibri" w:cs="Arial"/>
          <w:b/>
          <w:sz w:val="22"/>
          <w:szCs w:val="22"/>
          <w:u w:val="single"/>
        </w:rPr>
        <w:t>GENERAL COURSE INFORMATION:</w:t>
      </w:r>
      <w:r w:rsidRPr="001A6018">
        <w:rPr>
          <w:rFonts w:ascii="Calibri" w:hAnsi="Calibri" w:cs="Arial"/>
          <w:b/>
          <w:sz w:val="22"/>
          <w:szCs w:val="22"/>
        </w:rPr>
        <w:t xml:space="preserve">  </w:t>
      </w:r>
      <w:r w:rsidRPr="001A6018">
        <w:rPr>
          <w:rFonts w:ascii="Calibri" w:hAnsi="Calibri" w:cs="Arial"/>
          <w:sz w:val="22"/>
          <w:szCs w:val="22"/>
        </w:rPr>
        <w:t>Topic Outline.</w:t>
      </w:r>
    </w:p>
    <w:p w:rsidR="00C91C54" w:rsidRPr="001A6018" w:rsidRDefault="00C91C54" w:rsidP="00DA66CF">
      <w:pPr>
        <w:rPr>
          <w:rFonts w:ascii="Calibri" w:hAnsi="Calibri" w:cs="Arial"/>
          <w:b/>
          <w:sz w:val="22"/>
          <w:szCs w:val="22"/>
          <w:u w:val="single"/>
        </w:rPr>
      </w:pP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Factoring</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Algebraic fractions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Radicals and rational exponents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Complex numbers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Quadratic equations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Rational equations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Linear equations and inequalities in two variables and their graphs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Systems of linear equations and inequalities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Introduction to functions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Applications of the above topics</w:t>
      </w:r>
    </w:p>
    <w:p w:rsidR="00C91C54" w:rsidRPr="001A6018" w:rsidRDefault="00C91C54" w:rsidP="004E0BC8">
      <w:pPr>
        <w:tabs>
          <w:tab w:val="left" w:pos="1080"/>
        </w:tabs>
        <w:ind w:left="1080" w:hanging="360"/>
        <w:rPr>
          <w:rFonts w:ascii="Calibri" w:hAnsi="Calibri" w:cs="Arial"/>
          <w:sz w:val="22"/>
          <w:szCs w:val="22"/>
        </w:rPr>
      </w:pPr>
    </w:p>
    <w:p w:rsidR="00E17D1C" w:rsidRPr="00BA3BB9" w:rsidRDefault="00E17D1C" w:rsidP="00E17D1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17D1C" w:rsidRDefault="00E17D1C" w:rsidP="00E17D1C">
      <w:pPr>
        <w:rPr>
          <w:rFonts w:ascii="Calibri" w:hAnsi="Calibri" w:cs="Arial"/>
          <w:b/>
          <w:sz w:val="22"/>
          <w:szCs w:val="22"/>
          <w:u w:val="single"/>
        </w:rPr>
      </w:pPr>
    </w:p>
    <w:p w:rsidR="00E17D1C" w:rsidRPr="009A197E" w:rsidRDefault="00E17D1C" w:rsidP="00E17D1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17D1C" w:rsidRDefault="00E17D1C" w:rsidP="00E17D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17D1C" w:rsidRDefault="00E17D1C" w:rsidP="00E17D1C">
      <w:pPr>
        <w:ind w:left="720"/>
        <w:rPr>
          <w:rFonts w:ascii="Garamond" w:hAnsi="Garamond"/>
          <w:color w:val="000000"/>
          <w:sz w:val="22"/>
          <w:szCs w:val="22"/>
        </w:rPr>
      </w:pPr>
    </w:p>
    <w:p w:rsidR="00E17D1C" w:rsidRPr="0036367B" w:rsidRDefault="00E17D1C" w:rsidP="00E17D1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17D1C" w:rsidRPr="0036367B" w:rsidRDefault="00E17D1C" w:rsidP="00E17D1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17D1C" w:rsidRPr="0036367B"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 </w:t>
      </w:r>
    </w:p>
    <w:p w:rsidR="00E17D1C" w:rsidRPr="0036367B"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17D1C">
        <w:rPr>
          <w:rFonts w:ascii="Calibri" w:hAnsi="Calibri"/>
          <w:b/>
          <w:color w:val="000000"/>
          <w:sz w:val="22"/>
          <w:szCs w:val="24"/>
        </w:rPr>
        <w:t>Evaluate</w:t>
      </w:r>
    </w:p>
    <w:p w:rsidR="00E17D1C" w:rsidRPr="0036367B" w:rsidRDefault="00E17D1C" w:rsidP="00E17D1C">
      <w:pPr>
        <w:shd w:val="clear" w:color="auto" w:fill="FFFFFF"/>
        <w:rPr>
          <w:rFonts w:ascii="Calibri" w:hAnsi="Calibri"/>
          <w:color w:val="000000"/>
          <w:sz w:val="22"/>
          <w:szCs w:val="24"/>
        </w:rPr>
      </w:pPr>
    </w:p>
    <w:p w:rsidR="00E17D1C"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17D1C" w:rsidRDefault="00E17D1C" w:rsidP="00E17D1C">
      <w:pPr>
        <w:shd w:val="clear" w:color="auto" w:fill="FFFFFF"/>
        <w:rPr>
          <w:rFonts w:ascii="Calibri" w:hAnsi="Calibri"/>
          <w:color w:val="000000"/>
          <w:sz w:val="22"/>
          <w:szCs w:val="24"/>
        </w:rPr>
      </w:pPr>
    </w:p>
    <w:p w:rsidR="00E17D1C" w:rsidRPr="00F17AA4" w:rsidRDefault="00E17D1C" w:rsidP="00E17D1C">
      <w:pPr>
        <w:pStyle w:val="ListParagraph"/>
        <w:widowControl/>
        <w:numPr>
          <w:ilvl w:val="0"/>
          <w:numId w:val="5"/>
        </w:numPr>
        <w:shd w:val="clear" w:color="auto" w:fill="FFFFFF"/>
        <w:contextualSpacing/>
        <w:rPr>
          <w:rFonts w:ascii="Calibri" w:hAnsi="Calibri" w:cs="Calibri"/>
          <w:color w:val="000000"/>
          <w:sz w:val="22"/>
          <w:szCs w:val="24"/>
        </w:rPr>
      </w:pPr>
      <w:r w:rsidRPr="00F17AA4">
        <w:rPr>
          <w:rFonts w:ascii="Calibri" w:hAnsi="Calibri" w:cs="Calibri"/>
          <w:sz w:val="22"/>
        </w:rPr>
        <w:t>Select and apply an appropriate technique for solving quadratic equations</w:t>
      </w:r>
    </w:p>
    <w:p w:rsidR="00E17D1C" w:rsidRPr="00F17AA4" w:rsidRDefault="00E17D1C" w:rsidP="00E17D1C">
      <w:pPr>
        <w:pStyle w:val="ListParagraph"/>
        <w:widowControl/>
        <w:numPr>
          <w:ilvl w:val="0"/>
          <w:numId w:val="5"/>
        </w:numPr>
        <w:shd w:val="clear" w:color="auto" w:fill="FFFFFF"/>
        <w:contextualSpacing/>
        <w:rPr>
          <w:rFonts w:ascii="Calibri" w:hAnsi="Calibri" w:cs="Calibri"/>
          <w:color w:val="000000"/>
          <w:sz w:val="22"/>
          <w:szCs w:val="24"/>
        </w:rPr>
      </w:pPr>
      <w:r w:rsidRPr="00F17AA4">
        <w:rPr>
          <w:rFonts w:ascii="Calibri" w:hAnsi="Calibri" w:cs="Calibri"/>
          <w:sz w:val="22"/>
        </w:rPr>
        <w:t>Select and apply an appropriate technique for solving systems of linear equations</w:t>
      </w:r>
    </w:p>
    <w:p w:rsidR="00E17D1C" w:rsidRDefault="00E17D1C" w:rsidP="00E17D1C">
      <w:pPr>
        <w:shd w:val="clear" w:color="auto" w:fill="FFFFFF"/>
        <w:rPr>
          <w:rFonts w:ascii="Calibri" w:hAnsi="Calibri"/>
          <w:color w:val="000000"/>
          <w:sz w:val="22"/>
          <w:szCs w:val="24"/>
        </w:rPr>
      </w:pPr>
    </w:p>
    <w:p w:rsidR="00E17D1C" w:rsidRPr="00F17AA4" w:rsidRDefault="00E17D1C" w:rsidP="00E17D1C">
      <w:pPr>
        <w:shd w:val="clear" w:color="auto" w:fill="FFFFFF"/>
        <w:ind w:firstLine="360"/>
        <w:rPr>
          <w:rFonts w:ascii="Calibri" w:hAnsi="Calibri" w:cs="Calibri"/>
          <w:b/>
          <w:sz w:val="22"/>
        </w:rPr>
      </w:pPr>
      <w:r w:rsidRPr="00F17AA4">
        <w:rPr>
          <w:rFonts w:ascii="Calibri" w:hAnsi="Calibri" w:cs="Calibri"/>
          <w:b/>
          <w:color w:val="000000"/>
          <w:sz w:val="22"/>
          <w:szCs w:val="24"/>
        </w:rPr>
        <w:t>B.</w:t>
      </w:r>
      <w:r w:rsidRPr="00F17AA4">
        <w:rPr>
          <w:rFonts w:ascii="Calibri" w:hAnsi="Calibri" w:cs="Calibri"/>
          <w:color w:val="000000"/>
          <w:sz w:val="22"/>
          <w:szCs w:val="24"/>
        </w:rPr>
        <w:t xml:space="preserve"> </w:t>
      </w:r>
      <w:r w:rsidRPr="00F17AA4">
        <w:rPr>
          <w:rFonts w:ascii="Calibri" w:hAnsi="Calibri" w:cs="Calibri"/>
          <w:b/>
          <w:sz w:val="22"/>
        </w:rPr>
        <w:t>Other Course Objectives/Standards</w:t>
      </w:r>
    </w:p>
    <w:p w:rsidR="00E17D1C" w:rsidRPr="00F17AA4" w:rsidRDefault="00E17D1C" w:rsidP="00E17D1C">
      <w:pPr>
        <w:shd w:val="clear" w:color="auto" w:fill="FFFFFF"/>
        <w:rPr>
          <w:rFonts w:ascii="Calibri" w:hAnsi="Calibri" w:cs="Calibri"/>
          <w:b/>
          <w:sz w:val="22"/>
        </w:rPr>
      </w:pP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Factor polynomials using methods such as factoring greatest common factors, factoring by grouping, trial and error, the AC method, difference of squares, and substitution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operations with and simplify rational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Simplify complex rational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Divide polynomials using long division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operations with and simplify radial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Rationalize denominators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Express radicals using rational exponents and vice versa</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Apply the properties of exponents to expressions involving rational exponents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radical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Identify characteristics of complex numbers and be able to express a complex number in “a + bi” form</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arithmetic operations on complex numbers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Select and apply an appropriate technique for solving quadratic equations utilizing factoring, the square root property, completing the square, and the quadratic formula</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rational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Graph linear equations in a coordinate plane using techniques such as tables of values, intercepts, and point slope form of an equation of a line.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Graph linear inequalities in a coordinate plane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Use a variety of techniques to determine the slope of a line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 xml:space="preserve">Determine whether the equations of lines are those that are parallel, perpendicular, or neither </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Demonstrate an understanding of the concept of slope as being a rate of change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Write equations of lines using forms such as point-slope, slope-intercept, vertical line form, horizontal line form, and standard form</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systems of linear equations in two variables using the techniques of graphing, substitution, and elimination (as referred to as addition or linear combination)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systems of linear inequalities using a graphical approach</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State the domain and range of a given relation using appropriate set notation, such as set-builder and interval notation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Identify relations that are also functions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Evaluate functions for specified domain values by referring to a graph, the equation, or a set of ordered pairs that define the function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for a specified variable in literal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Select and apply an appropriate technique to solve application problems involving algebraic concepts contained in the scope of this course</w:t>
      </w:r>
    </w:p>
    <w:p w:rsidR="00C91C54" w:rsidRPr="001A6018" w:rsidRDefault="00C91C54" w:rsidP="00DA66CF">
      <w:pPr>
        <w:ind w:left="720"/>
        <w:rPr>
          <w:rFonts w:ascii="Calibri" w:hAnsi="Calibri" w:cs="Arial"/>
          <w:b/>
          <w:sz w:val="22"/>
          <w:szCs w:val="22"/>
          <w:u w:val="single"/>
        </w:rPr>
      </w:pPr>
    </w:p>
    <w:p w:rsidR="00C91C54" w:rsidRPr="001A6018" w:rsidRDefault="00C91C54" w:rsidP="00BE594D">
      <w:pPr>
        <w:numPr>
          <w:ilvl w:val="0"/>
          <w:numId w:val="3"/>
        </w:numPr>
        <w:rPr>
          <w:rFonts w:ascii="Calibri" w:hAnsi="Calibri" w:cs="Arial"/>
          <w:sz w:val="22"/>
          <w:szCs w:val="22"/>
        </w:rPr>
      </w:pPr>
      <w:r w:rsidRPr="001A6018">
        <w:rPr>
          <w:rFonts w:ascii="Calibri" w:hAnsi="Calibri" w:cs="Arial"/>
          <w:b/>
          <w:sz w:val="22"/>
          <w:szCs w:val="22"/>
          <w:u w:val="single"/>
        </w:rPr>
        <w:t>DISTRICT-WIDE POLICIES:</w:t>
      </w:r>
    </w:p>
    <w:p w:rsidR="00C91C54" w:rsidRPr="001A6018" w:rsidRDefault="00C91C54" w:rsidP="00DA66CF">
      <w:pPr>
        <w:tabs>
          <w:tab w:val="left" w:pos="720"/>
        </w:tabs>
        <w:ind w:left="720"/>
        <w:rPr>
          <w:rFonts w:ascii="Calibri" w:hAnsi="Calibri" w:cs="Arial"/>
          <w:sz w:val="22"/>
          <w:szCs w:val="22"/>
        </w:rPr>
      </w:pPr>
    </w:p>
    <w:p w:rsidR="00C91C54" w:rsidRPr="001A6018" w:rsidRDefault="00C91C54" w:rsidP="00DA66CF">
      <w:pPr>
        <w:ind w:left="720"/>
        <w:rPr>
          <w:rFonts w:ascii="Calibri" w:hAnsi="Calibri" w:cs="Arial"/>
          <w:b/>
          <w:bCs/>
          <w:iCs/>
          <w:caps/>
          <w:sz w:val="22"/>
          <w:szCs w:val="22"/>
        </w:rPr>
      </w:pPr>
      <w:r w:rsidRPr="001A6018">
        <w:rPr>
          <w:rFonts w:ascii="Calibri" w:hAnsi="Calibri" w:cs="Arial"/>
          <w:b/>
          <w:bCs/>
          <w:iCs/>
          <w:caps/>
          <w:sz w:val="22"/>
          <w:szCs w:val="22"/>
        </w:rPr>
        <w:t>Programs for Students with Disabilities</w:t>
      </w:r>
    </w:p>
    <w:p w:rsidR="00C91C54" w:rsidRPr="001A6018" w:rsidRDefault="0072391C" w:rsidP="00DA66CF">
      <w:pPr>
        <w:tabs>
          <w:tab w:val="left" w:pos="720"/>
        </w:tabs>
        <w:ind w:left="720"/>
        <w:rPr>
          <w:rFonts w:ascii="Calibri" w:hAnsi="Calibri" w:cs="Calibri"/>
          <w:bCs/>
          <w:iCs/>
          <w:sz w:val="22"/>
          <w:szCs w:val="22"/>
        </w:rPr>
      </w:pPr>
      <w:r w:rsidRPr="001A601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6018">
          <w:rPr>
            <w:rStyle w:val="Hyperlink"/>
            <w:rFonts w:ascii="Calibri" w:hAnsi="Calibri" w:cs="Calibri"/>
            <w:bCs/>
            <w:iCs/>
            <w:sz w:val="22"/>
            <w:szCs w:val="22"/>
          </w:rPr>
          <w:t>http://www.fsw.edu/adaptiveservices</w:t>
        </w:r>
      </w:hyperlink>
      <w:r w:rsidRPr="001A6018">
        <w:rPr>
          <w:rFonts w:ascii="Calibri" w:hAnsi="Calibri" w:cs="Calibri"/>
          <w:bCs/>
          <w:iCs/>
          <w:sz w:val="22"/>
          <w:szCs w:val="22"/>
        </w:rPr>
        <w:t>.</w:t>
      </w:r>
    </w:p>
    <w:p w:rsidR="001A6018" w:rsidRPr="001A6018" w:rsidRDefault="001A6018" w:rsidP="00DA66CF">
      <w:pPr>
        <w:tabs>
          <w:tab w:val="left" w:pos="720"/>
        </w:tabs>
        <w:ind w:left="720"/>
        <w:rPr>
          <w:rFonts w:ascii="Calibri" w:hAnsi="Calibri" w:cs="Calibri"/>
          <w:bCs/>
          <w:iCs/>
          <w:sz w:val="22"/>
          <w:szCs w:val="22"/>
        </w:rPr>
      </w:pPr>
    </w:p>
    <w:p w:rsidR="001A6018" w:rsidRPr="001A6018" w:rsidRDefault="001A6018" w:rsidP="001A6018">
      <w:pPr>
        <w:ind w:left="720"/>
        <w:rPr>
          <w:rFonts w:ascii="Calibri" w:hAnsi="Calibri"/>
          <w:b/>
          <w:bCs/>
          <w:caps/>
          <w:sz w:val="22"/>
          <w:szCs w:val="22"/>
        </w:rPr>
      </w:pPr>
      <w:r w:rsidRPr="001A6018">
        <w:rPr>
          <w:rFonts w:ascii="Calibri" w:hAnsi="Calibri"/>
          <w:b/>
          <w:bCs/>
          <w:caps/>
          <w:sz w:val="22"/>
          <w:szCs w:val="22"/>
        </w:rPr>
        <w:t>REPORTING TITLE IX VIOLATIONS</w:t>
      </w:r>
    </w:p>
    <w:p w:rsidR="001A6018" w:rsidRPr="001A6018" w:rsidRDefault="001A6018" w:rsidP="001A6018">
      <w:pPr>
        <w:tabs>
          <w:tab w:val="left" w:pos="720"/>
        </w:tabs>
        <w:ind w:left="720"/>
        <w:rPr>
          <w:rFonts w:ascii="Calibri" w:hAnsi="Calibri" w:cs="Calibri"/>
          <w:bCs/>
          <w:iCs/>
          <w:sz w:val="22"/>
          <w:szCs w:val="22"/>
        </w:rPr>
      </w:pPr>
      <w:r w:rsidRPr="001A60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6018">
          <w:rPr>
            <w:rStyle w:val="Hyperlink"/>
            <w:rFonts w:ascii="Calibri" w:hAnsi="Calibri"/>
            <w:sz w:val="22"/>
            <w:szCs w:val="22"/>
          </w:rPr>
          <w:t>equity@fsw.edu</w:t>
        </w:r>
      </w:hyperlink>
      <w:r w:rsidRPr="001A60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6018">
          <w:rPr>
            <w:rStyle w:val="Hyperlink"/>
            <w:rFonts w:ascii="Calibri" w:hAnsi="Calibri"/>
            <w:sz w:val="22"/>
            <w:szCs w:val="22"/>
          </w:rPr>
          <w:t>http://www.fsw.edu/sexualassault</w:t>
        </w:r>
      </w:hyperlink>
      <w:r w:rsidRPr="001A6018">
        <w:rPr>
          <w:rFonts w:ascii="Calibri" w:hAnsi="Calibri"/>
          <w:sz w:val="22"/>
          <w:szCs w:val="22"/>
        </w:rPr>
        <w:t>.</w:t>
      </w:r>
    </w:p>
    <w:p w:rsidR="00773876" w:rsidRPr="001A6018" w:rsidRDefault="00773876" w:rsidP="00773876">
      <w:pPr>
        <w:tabs>
          <w:tab w:val="left" w:pos="1350"/>
        </w:tabs>
        <w:ind w:left="1350"/>
        <w:rPr>
          <w:rFonts w:ascii="Calibri" w:hAnsi="Calibri" w:cs="Arial"/>
          <w:bCs/>
          <w:iCs/>
          <w:sz w:val="22"/>
          <w:szCs w:val="22"/>
        </w:rPr>
      </w:pPr>
    </w:p>
    <w:p w:rsidR="00C91C54" w:rsidRPr="001A6018" w:rsidRDefault="00C91C54" w:rsidP="00DA66CF">
      <w:pPr>
        <w:ind w:left="720" w:firstLine="720"/>
        <w:rPr>
          <w:rFonts w:ascii="Calibri" w:hAnsi="Calibri" w:cs="Arial"/>
          <w:b/>
          <w:sz w:val="22"/>
          <w:szCs w:val="22"/>
        </w:rPr>
        <w:sectPr w:rsidR="00C91C54" w:rsidRPr="001A6018" w:rsidSect="00E17D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1C54" w:rsidRPr="001A6018" w:rsidRDefault="00C91C54" w:rsidP="00CF07E2">
      <w:pPr>
        <w:numPr>
          <w:ilvl w:val="0"/>
          <w:numId w:val="3"/>
        </w:numPr>
        <w:suppressAutoHyphens w:val="0"/>
        <w:rPr>
          <w:rFonts w:ascii="Calibri" w:hAnsi="Calibri" w:cs="Arial"/>
          <w:sz w:val="22"/>
          <w:szCs w:val="22"/>
        </w:rPr>
      </w:pPr>
      <w:r w:rsidRPr="001A6018">
        <w:rPr>
          <w:rFonts w:ascii="Calibri" w:hAnsi="Calibri" w:cs="Arial"/>
          <w:b/>
          <w:sz w:val="22"/>
          <w:szCs w:val="22"/>
          <w:u w:val="single"/>
        </w:rPr>
        <w:t>REQUIREMENTS FOR THE STUDENTS:</w:t>
      </w:r>
      <w:r w:rsidRPr="001A6018">
        <w:rPr>
          <w:rFonts w:ascii="Calibri" w:hAnsi="Calibri" w:cs="Arial"/>
          <w:sz w:val="22"/>
          <w:szCs w:val="22"/>
        </w:rPr>
        <w:tab/>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List specific course assessments such as class participation, tests, homework assignments, make-up procedures, etc.</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ATTENDANCE POLICY:</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The professor’s specific policy concerning absence. (The College policy on attendance is in the Catalog, and defers to the professor.)</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GRADING POLICY:</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Include numerical ranges for letter grades; the following is a range commonly used by many faculty:</w:t>
      </w:r>
    </w:p>
    <w:p w:rsidR="00C91C54" w:rsidRPr="001A6018" w:rsidRDefault="00C91C54" w:rsidP="00DA66CF">
      <w:pPr>
        <w:pStyle w:val="ListParagraph"/>
        <w:rPr>
          <w:rFonts w:ascii="Calibri" w:hAnsi="Calibri" w:cs="Arial"/>
          <w:sz w:val="22"/>
          <w:szCs w:val="22"/>
        </w:rPr>
      </w:pP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90 - 100      =      A</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80 - 89        =      B</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70 - 79        =      C</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60 - 69        =      D</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Below 60    =      F</w:t>
      </w:r>
    </w:p>
    <w:p w:rsidR="00C91C54" w:rsidRPr="001A6018" w:rsidRDefault="00C91C54" w:rsidP="00DA66CF">
      <w:pPr>
        <w:ind w:left="720"/>
        <w:rPr>
          <w:rFonts w:ascii="Calibri" w:hAnsi="Calibri" w:cs="Arial"/>
          <w:sz w:val="22"/>
          <w:szCs w:val="22"/>
        </w:rPr>
      </w:pP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(Note:  The “incomplete” grade [“I”] should be given only when unusual circumstances warrant. An “incomplete” is not a substitute for a “D,” “F,” or “W.” Refer to the policy on “incomplete grades.)</w:t>
      </w:r>
    </w:p>
    <w:p w:rsidR="00C91C54" w:rsidRPr="001A6018" w:rsidRDefault="00C91C54" w:rsidP="00DA66CF">
      <w:pPr>
        <w:ind w:left="720"/>
        <w:rPr>
          <w:rFonts w:ascii="Calibri" w:hAnsi="Calibri" w:cs="Arial"/>
          <w:b/>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REQUIRED COURSE MATERIALS:</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(In correct bibliographic format.)</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RESERVED MATERIALS FOR THE COURSE:</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Other special learning resources.</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CLASS SCHEDULE:</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 xml:space="preserve">This section includes assignments for each class meeting or unit, along with scheduled </w:t>
      </w:r>
      <w:r w:rsidR="0072391C" w:rsidRPr="001A6018">
        <w:rPr>
          <w:rFonts w:ascii="Calibri" w:hAnsi="Calibri" w:cs="Arial"/>
          <w:sz w:val="22"/>
          <w:szCs w:val="22"/>
        </w:rPr>
        <w:t>Library activities</w:t>
      </w:r>
      <w:r w:rsidRPr="001A6018">
        <w:rPr>
          <w:rFonts w:ascii="Calibri" w:hAnsi="Calibri" w:cs="Arial"/>
          <w:sz w:val="22"/>
          <w:szCs w:val="22"/>
        </w:rPr>
        <w:t xml:space="preserve"> and other scheduled support, including scheduled tests.</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ANY OTHER INFORMATION OR CLASS PROCEDURES OR POLICIES:</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(Which would be useful to the students in the class.)</w:t>
      </w:r>
    </w:p>
    <w:sectPr w:rsidR="00C91C54" w:rsidRPr="001A6018" w:rsidSect="00C91C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53" w:rsidRDefault="008A4453" w:rsidP="003A608C">
      <w:r>
        <w:separator/>
      </w:r>
    </w:p>
  </w:endnote>
  <w:endnote w:type="continuationSeparator" w:id="0">
    <w:p w:rsidR="008A4453" w:rsidRDefault="008A445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6733A" w:rsidRDefault="007239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17D1C">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sz w:val="22"/>
        <w:szCs w:val="22"/>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sz w:val="22"/>
        <w:szCs w:val="22"/>
      </w:rPr>
      <w:fldChar w:fldCharType="separate"/>
    </w:r>
    <w:r w:rsidR="00AE257D">
      <w:rPr>
        <w:rFonts w:ascii="Calibri" w:hAnsi="Calibri" w:cs="Arial"/>
        <w:noProof/>
        <w:sz w:val="22"/>
        <w:szCs w:val="22"/>
      </w:rPr>
      <w:t>2</w:t>
    </w:r>
    <w:r w:rsidR="00C91C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E17D1C" w:rsidRDefault="00E17D1C" w:rsidP="00E17D1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A445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53" w:rsidRDefault="008A4453" w:rsidP="003A608C">
      <w:r>
        <w:separator/>
      </w:r>
    </w:p>
  </w:footnote>
  <w:footnote w:type="continuationSeparator" w:id="0">
    <w:p w:rsidR="008A4453" w:rsidRDefault="008A445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B1FB3" w:rsidRDefault="00C91C54" w:rsidP="00747EF2">
    <w:pPr>
      <w:pStyle w:val="Header"/>
      <w:pBdr>
        <w:bottom w:val="thinThickSmallGap" w:sz="18" w:space="1" w:color="0D0D0D"/>
      </w:pBdr>
      <w:jc w:val="right"/>
    </w:pPr>
    <w:r w:rsidRPr="006C3F4A">
      <w:rPr>
        <w:rFonts w:ascii="Calibri" w:hAnsi="Calibri" w:cs="Arial"/>
        <w:noProof/>
        <w:sz w:val="22"/>
        <w:szCs w:val="22"/>
      </w:rPr>
      <w:t>MAT 1033 INTERMEDIATE ALGEBRA</w:t>
    </w:r>
  </w:p>
  <w:p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1C" w:rsidRDefault="00AE257D" w:rsidP="00E17D1C">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17D1C" w:rsidRDefault="00E17D1C" w:rsidP="00E17D1C">
    <w:pPr>
      <w:pStyle w:val="Header"/>
      <w:jc w:val="right"/>
    </w:pPr>
  </w:p>
  <w:p w:rsidR="00E17D1C" w:rsidRDefault="00E17D1C" w:rsidP="00E17D1C">
    <w:pPr>
      <w:pStyle w:val="Header"/>
      <w:contextualSpacing/>
      <w:jc w:val="right"/>
      <w:rPr>
        <w:b/>
        <w:color w:val="470A68"/>
        <w:sz w:val="28"/>
      </w:rPr>
    </w:pPr>
    <w:r>
      <w:rPr>
        <w:b/>
        <w:color w:val="470A68"/>
        <w:sz w:val="28"/>
      </w:rPr>
      <w:t>School of Pure and Applied Sciences</w:t>
    </w:r>
  </w:p>
  <w:p w:rsidR="00C91C54" w:rsidRPr="00E17D1C" w:rsidRDefault="00AE257D" w:rsidP="00E17D1C">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320CA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8A4E10"/>
    <w:multiLevelType w:val="hybridMultilevel"/>
    <w:tmpl w:val="FEF6C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E1A7A"/>
    <w:multiLevelType w:val="hybridMultilevel"/>
    <w:tmpl w:val="19C60BFC"/>
    <w:lvl w:ilvl="0" w:tplc="B1BE47A6">
      <w:start w:val="2"/>
      <w:numFmt w:val="bullet"/>
      <w:lvlText w:val="-"/>
      <w:lvlJc w:val="left"/>
      <w:pPr>
        <w:ind w:left="1080" w:hanging="360"/>
      </w:pPr>
      <w:rPr>
        <w:rFonts w:ascii="Calibri" w:eastAsia="Calibri" w:hAnsi="Calibri" w:cs="Times New Roman"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84108C"/>
    <w:multiLevelType w:val="hybridMultilevel"/>
    <w:tmpl w:val="1298B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17B5"/>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A601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77811"/>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502"/>
    <w:rsid w:val="002E6C3B"/>
    <w:rsid w:val="002F1FD5"/>
    <w:rsid w:val="002F3252"/>
    <w:rsid w:val="002F3FD8"/>
    <w:rsid w:val="002F448D"/>
    <w:rsid w:val="00300DBE"/>
    <w:rsid w:val="003033E0"/>
    <w:rsid w:val="0030493D"/>
    <w:rsid w:val="00307AB4"/>
    <w:rsid w:val="00312948"/>
    <w:rsid w:val="00312A2A"/>
    <w:rsid w:val="00313708"/>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43A6"/>
    <w:rsid w:val="003C5451"/>
    <w:rsid w:val="003D322D"/>
    <w:rsid w:val="003D3CEB"/>
    <w:rsid w:val="003E1F8A"/>
    <w:rsid w:val="003E43DF"/>
    <w:rsid w:val="003F0E83"/>
    <w:rsid w:val="003F2610"/>
    <w:rsid w:val="003F643D"/>
    <w:rsid w:val="003F6587"/>
    <w:rsid w:val="003F7A3D"/>
    <w:rsid w:val="0040308C"/>
    <w:rsid w:val="00410A8E"/>
    <w:rsid w:val="00420386"/>
    <w:rsid w:val="00424E39"/>
    <w:rsid w:val="004276BE"/>
    <w:rsid w:val="00427F5C"/>
    <w:rsid w:val="00434903"/>
    <w:rsid w:val="00435404"/>
    <w:rsid w:val="0043543E"/>
    <w:rsid w:val="004432BD"/>
    <w:rsid w:val="0045250A"/>
    <w:rsid w:val="00452D8C"/>
    <w:rsid w:val="00453580"/>
    <w:rsid w:val="00454865"/>
    <w:rsid w:val="00463056"/>
    <w:rsid w:val="004701AE"/>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CBC"/>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B76E1"/>
    <w:rsid w:val="005C1F40"/>
    <w:rsid w:val="005C37EF"/>
    <w:rsid w:val="005C584C"/>
    <w:rsid w:val="005C58AE"/>
    <w:rsid w:val="005C5F4D"/>
    <w:rsid w:val="005C61F0"/>
    <w:rsid w:val="005D5EB0"/>
    <w:rsid w:val="005E0EA6"/>
    <w:rsid w:val="005E1AD4"/>
    <w:rsid w:val="005E4948"/>
    <w:rsid w:val="005F01C0"/>
    <w:rsid w:val="005F1F83"/>
    <w:rsid w:val="005F29BE"/>
    <w:rsid w:val="005F5274"/>
    <w:rsid w:val="005F5C2B"/>
    <w:rsid w:val="005F7A05"/>
    <w:rsid w:val="006015A3"/>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5E4B"/>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1C"/>
    <w:rsid w:val="00725F66"/>
    <w:rsid w:val="00730DB3"/>
    <w:rsid w:val="00734B01"/>
    <w:rsid w:val="00744942"/>
    <w:rsid w:val="00747EF2"/>
    <w:rsid w:val="007547B6"/>
    <w:rsid w:val="0076217E"/>
    <w:rsid w:val="00763CF6"/>
    <w:rsid w:val="00773876"/>
    <w:rsid w:val="00776467"/>
    <w:rsid w:val="007805FB"/>
    <w:rsid w:val="0078368F"/>
    <w:rsid w:val="00785D83"/>
    <w:rsid w:val="007875B2"/>
    <w:rsid w:val="00790DE1"/>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DEB"/>
    <w:rsid w:val="00875AAA"/>
    <w:rsid w:val="00883B2B"/>
    <w:rsid w:val="008856A1"/>
    <w:rsid w:val="00887DE2"/>
    <w:rsid w:val="008A0AC8"/>
    <w:rsid w:val="008A1D7C"/>
    <w:rsid w:val="008A2456"/>
    <w:rsid w:val="008A4453"/>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47160"/>
    <w:rsid w:val="00951094"/>
    <w:rsid w:val="00954B1A"/>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83F4D"/>
    <w:rsid w:val="00AA05D3"/>
    <w:rsid w:val="00AB0791"/>
    <w:rsid w:val="00AB28A7"/>
    <w:rsid w:val="00AC103B"/>
    <w:rsid w:val="00AC4537"/>
    <w:rsid w:val="00AD1247"/>
    <w:rsid w:val="00AD350F"/>
    <w:rsid w:val="00AD4D1E"/>
    <w:rsid w:val="00AD5AF2"/>
    <w:rsid w:val="00AD61A5"/>
    <w:rsid w:val="00AE257D"/>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1C54"/>
    <w:rsid w:val="00CA1FB8"/>
    <w:rsid w:val="00CA4B5F"/>
    <w:rsid w:val="00CB0437"/>
    <w:rsid w:val="00CB0C30"/>
    <w:rsid w:val="00CB6983"/>
    <w:rsid w:val="00CC4743"/>
    <w:rsid w:val="00CE005F"/>
    <w:rsid w:val="00CF07E2"/>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7D1C"/>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C4036"/>
    <w:rsid w:val="00EC7821"/>
    <w:rsid w:val="00EE3DB1"/>
    <w:rsid w:val="00EF0124"/>
    <w:rsid w:val="00EF1A67"/>
    <w:rsid w:val="00F0403D"/>
    <w:rsid w:val="00F04E67"/>
    <w:rsid w:val="00F05C55"/>
    <w:rsid w:val="00F1523B"/>
    <w:rsid w:val="00F17AA4"/>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52"/>
    <w:rsid w:val="00F876C6"/>
    <w:rsid w:val="00F9399C"/>
    <w:rsid w:val="00FA3195"/>
    <w:rsid w:val="00FB1278"/>
    <w:rsid w:val="00FB55FB"/>
    <w:rsid w:val="00FB5CC5"/>
    <w:rsid w:val="00FB6807"/>
    <w:rsid w:val="00FB69C4"/>
    <w:rsid w:val="00FC0603"/>
    <w:rsid w:val="00FC41AD"/>
    <w:rsid w:val="00FD2FD8"/>
    <w:rsid w:val="00FD4635"/>
    <w:rsid w:val="00FD735A"/>
    <w:rsid w:val="00FE2071"/>
    <w:rsid w:val="00FE4858"/>
    <w:rsid w:val="00FE6A0F"/>
    <w:rsid w:val="00FF0584"/>
    <w:rsid w:val="00FF21DB"/>
    <w:rsid w:val="00FF23CC"/>
    <w:rsid w:val="00FF2E0C"/>
    <w:rsid w:val="00FF5FE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E3E18A-182D-4DEF-82F0-AB6CF6A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6262">
      <w:bodyDiv w:val="1"/>
      <w:marLeft w:val="0"/>
      <w:marRight w:val="0"/>
      <w:marTop w:val="0"/>
      <w:marBottom w:val="0"/>
      <w:divBdr>
        <w:top w:val="none" w:sz="0" w:space="0" w:color="auto"/>
        <w:left w:val="none" w:sz="0" w:space="0" w:color="auto"/>
        <w:bottom w:val="none" w:sz="0" w:space="0" w:color="auto"/>
        <w:right w:val="none" w:sz="0" w:space="0" w:color="auto"/>
      </w:divBdr>
    </w:div>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1507984291">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9DFB-9C0A-4BBC-918C-1A4E34F4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2021-01-08T20:49:00Z</dcterms:created>
  <dcterms:modified xsi:type="dcterms:W3CDTF">2021-01-08T20:49:00Z</dcterms:modified>
</cp:coreProperties>
</file>