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CB0268" w:rsidRPr="00351E2D" w:rsidTr="00151AA7">
        <w:tc>
          <w:tcPr>
            <w:tcW w:w="5220" w:type="dxa"/>
          </w:tcPr>
          <w:p w:rsidR="00CB0268" w:rsidRPr="00351E2D" w:rsidRDefault="00CB0268" w:rsidP="00151AA7">
            <w:pPr>
              <w:spacing w:line="420" w:lineRule="auto"/>
              <w:rPr>
                <w:rFonts w:ascii="Calibri" w:hAnsi="Calibri" w:cs="Arial"/>
                <w:b/>
                <w:sz w:val="22"/>
                <w:szCs w:val="22"/>
                <w:u w:val="single"/>
              </w:rPr>
            </w:pPr>
            <w:r w:rsidRPr="00351E2D">
              <w:rPr>
                <w:rFonts w:ascii="Calibri" w:hAnsi="Calibri" w:cs="Arial"/>
                <w:b/>
                <w:sz w:val="22"/>
                <w:szCs w:val="22"/>
              </w:rPr>
              <w:t xml:space="preserve">PROFESSOR: </w:t>
            </w:r>
            <w:r w:rsidRPr="00351E2D">
              <w:rPr>
                <w:rFonts w:ascii="Calibri" w:hAnsi="Calibri" w:cs="Arial"/>
                <w:noProof/>
                <w:sz w:val="22"/>
                <w:szCs w:val="22"/>
              </w:rPr>
              <w:t xml:space="preserve">     </w:t>
            </w:r>
            <w:r w:rsidRPr="00351E2D">
              <w:rPr>
                <w:rFonts w:ascii="Calibri" w:hAnsi="Calibri" w:cs="Arial"/>
                <w:sz w:val="22"/>
                <w:szCs w:val="22"/>
              </w:rPr>
              <w:fldChar w:fldCharType="begin">
                <w:ffData>
                  <w:name w:val="Text5"/>
                  <w:enabled/>
                  <w:calcOnExit w:val="0"/>
                  <w:textInput/>
                </w:ffData>
              </w:fldChar>
            </w:r>
            <w:bookmarkStart w:id="0" w:name="Text5"/>
            <w:r w:rsidRPr="00351E2D">
              <w:rPr>
                <w:rFonts w:ascii="Calibri" w:hAnsi="Calibri" w:cs="Arial"/>
                <w:sz w:val="22"/>
                <w:szCs w:val="22"/>
              </w:rPr>
              <w:instrText xml:space="preserve"> FORMTEXT </w:instrText>
            </w:r>
            <w:r w:rsidRPr="00351E2D">
              <w:rPr>
                <w:rFonts w:ascii="Calibri" w:hAnsi="Calibri" w:cs="Arial"/>
                <w:sz w:val="22"/>
                <w:szCs w:val="22"/>
              </w:rPr>
            </w:r>
            <w:r w:rsidRPr="00351E2D">
              <w:rPr>
                <w:rFonts w:ascii="Calibri" w:hAnsi="Calibri" w:cs="Arial"/>
                <w:sz w:val="22"/>
                <w:szCs w:val="22"/>
              </w:rPr>
              <w:fldChar w:fldCharType="separate"/>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sz w:val="22"/>
                <w:szCs w:val="22"/>
              </w:rPr>
              <w:fldChar w:fldCharType="end"/>
            </w:r>
            <w:bookmarkEnd w:id="0"/>
          </w:p>
        </w:tc>
        <w:tc>
          <w:tcPr>
            <w:tcW w:w="5220" w:type="dxa"/>
          </w:tcPr>
          <w:p w:rsidR="00CB0268" w:rsidRPr="00351E2D" w:rsidRDefault="00CB0268" w:rsidP="00151AA7">
            <w:pPr>
              <w:spacing w:line="420" w:lineRule="auto"/>
              <w:rPr>
                <w:rFonts w:ascii="Calibri" w:hAnsi="Calibri" w:cs="Arial"/>
                <w:b/>
                <w:sz w:val="22"/>
                <w:szCs w:val="22"/>
                <w:u w:val="single"/>
              </w:rPr>
            </w:pPr>
            <w:r w:rsidRPr="00351E2D">
              <w:rPr>
                <w:rFonts w:ascii="Calibri" w:hAnsi="Calibri" w:cs="Arial"/>
                <w:b/>
                <w:sz w:val="22"/>
                <w:szCs w:val="22"/>
              </w:rPr>
              <w:t xml:space="preserve">PHONE NUMBER: </w:t>
            </w:r>
            <w:r w:rsidRPr="00351E2D">
              <w:rPr>
                <w:rFonts w:ascii="Calibri" w:hAnsi="Calibri" w:cs="Arial"/>
                <w:noProof/>
                <w:sz w:val="22"/>
                <w:szCs w:val="22"/>
              </w:rPr>
              <w:t xml:space="preserve">     </w:t>
            </w:r>
            <w:r w:rsidRPr="00351E2D">
              <w:rPr>
                <w:rFonts w:ascii="Calibri" w:hAnsi="Calibri" w:cs="Arial"/>
                <w:sz w:val="22"/>
                <w:szCs w:val="22"/>
              </w:rPr>
              <w:fldChar w:fldCharType="begin">
                <w:ffData>
                  <w:name w:val="Text5"/>
                  <w:enabled/>
                  <w:calcOnExit w:val="0"/>
                  <w:textInput/>
                </w:ffData>
              </w:fldChar>
            </w:r>
            <w:r w:rsidRPr="00351E2D">
              <w:rPr>
                <w:rFonts w:ascii="Calibri" w:hAnsi="Calibri" w:cs="Arial"/>
                <w:sz w:val="22"/>
                <w:szCs w:val="22"/>
              </w:rPr>
              <w:instrText xml:space="preserve"> FORMTEXT </w:instrText>
            </w:r>
            <w:r w:rsidRPr="00351E2D">
              <w:rPr>
                <w:rFonts w:ascii="Calibri" w:hAnsi="Calibri" w:cs="Arial"/>
                <w:sz w:val="22"/>
                <w:szCs w:val="22"/>
              </w:rPr>
            </w:r>
            <w:r w:rsidRPr="00351E2D">
              <w:rPr>
                <w:rFonts w:ascii="Calibri" w:hAnsi="Calibri" w:cs="Arial"/>
                <w:sz w:val="22"/>
                <w:szCs w:val="22"/>
              </w:rPr>
              <w:fldChar w:fldCharType="separate"/>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sz w:val="22"/>
                <w:szCs w:val="22"/>
              </w:rPr>
              <w:fldChar w:fldCharType="end"/>
            </w:r>
          </w:p>
        </w:tc>
      </w:tr>
      <w:tr w:rsidR="00CB0268" w:rsidRPr="00351E2D" w:rsidTr="00151AA7">
        <w:tc>
          <w:tcPr>
            <w:tcW w:w="5220" w:type="dxa"/>
          </w:tcPr>
          <w:p w:rsidR="00CB0268" w:rsidRPr="00351E2D" w:rsidRDefault="00CB0268" w:rsidP="00151AA7">
            <w:pPr>
              <w:spacing w:line="420" w:lineRule="auto"/>
              <w:rPr>
                <w:rFonts w:ascii="Calibri" w:hAnsi="Calibri" w:cs="Arial"/>
                <w:b/>
                <w:sz w:val="22"/>
                <w:szCs w:val="22"/>
                <w:u w:val="single"/>
              </w:rPr>
            </w:pPr>
            <w:r w:rsidRPr="00351E2D">
              <w:rPr>
                <w:rFonts w:ascii="Calibri" w:hAnsi="Calibri" w:cs="Arial"/>
                <w:b/>
                <w:sz w:val="22"/>
                <w:szCs w:val="22"/>
              </w:rPr>
              <w:t xml:space="preserve">OFFICE LOCATION: </w:t>
            </w:r>
            <w:r w:rsidRPr="00351E2D">
              <w:rPr>
                <w:rFonts w:ascii="Calibri" w:hAnsi="Calibri" w:cs="Arial"/>
                <w:noProof/>
                <w:sz w:val="22"/>
                <w:szCs w:val="22"/>
              </w:rPr>
              <w:t xml:space="preserve">     </w:t>
            </w:r>
            <w:r w:rsidRPr="00351E2D">
              <w:rPr>
                <w:rFonts w:ascii="Calibri" w:hAnsi="Calibri" w:cs="Arial"/>
                <w:sz w:val="22"/>
                <w:szCs w:val="22"/>
              </w:rPr>
              <w:fldChar w:fldCharType="begin">
                <w:ffData>
                  <w:name w:val="Text5"/>
                  <w:enabled/>
                  <w:calcOnExit w:val="0"/>
                  <w:textInput/>
                </w:ffData>
              </w:fldChar>
            </w:r>
            <w:r w:rsidRPr="00351E2D">
              <w:rPr>
                <w:rFonts w:ascii="Calibri" w:hAnsi="Calibri" w:cs="Arial"/>
                <w:sz w:val="22"/>
                <w:szCs w:val="22"/>
              </w:rPr>
              <w:instrText xml:space="preserve"> FORMTEXT </w:instrText>
            </w:r>
            <w:r w:rsidRPr="00351E2D">
              <w:rPr>
                <w:rFonts w:ascii="Calibri" w:hAnsi="Calibri" w:cs="Arial"/>
                <w:sz w:val="22"/>
                <w:szCs w:val="22"/>
              </w:rPr>
            </w:r>
            <w:r w:rsidRPr="00351E2D">
              <w:rPr>
                <w:rFonts w:ascii="Calibri" w:hAnsi="Calibri" w:cs="Arial"/>
                <w:sz w:val="22"/>
                <w:szCs w:val="22"/>
              </w:rPr>
              <w:fldChar w:fldCharType="separate"/>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sz w:val="22"/>
                <w:szCs w:val="22"/>
              </w:rPr>
              <w:fldChar w:fldCharType="end"/>
            </w:r>
          </w:p>
        </w:tc>
        <w:tc>
          <w:tcPr>
            <w:tcW w:w="5220" w:type="dxa"/>
          </w:tcPr>
          <w:p w:rsidR="00CB0268" w:rsidRPr="00351E2D" w:rsidRDefault="00CB0268" w:rsidP="00151AA7">
            <w:pPr>
              <w:spacing w:line="420" w:lineRule="auto"/>
              <w:rPr>
                <w:rFonts w:ascii="Calibri" w:hAnsi="Calibri" w:cs="Arial"/>
                <w:b/>
                <w:sz w:val="22"/>
                <w:szCs w:val="22"/>
                <w:u w:val="single"/>
              </w:rPr>
            </w:pPr>
            <w:r w:rsidRPr="00351E2D">
              <w:rPr>
                <w:rFonts w:ascii="Calibri" w:hAnsi="Calibri" w:cs="Arial"/>
                <w:b/>
                <w:sz w:val="22"/>
                <w:szCs w:val="22"/>
              </w:rPr>
              <w:t xml:space="preserve">E-MAIL: </w:t>
            </w:r>
            <w:r w:rsidRPr="00351E2D">
              <w:rPr>
                <w:rFonts w:ascii="Calibri" w:hAnsi="Calibri" w:cs="Arial"/>
                <w:noProof/>
                <w:sz w:val="22"/>
                <w:szCs w:val="22"/>
              </w:rPr>
              <w:t xml:space="preserve">     </w:t>
            </w:r>
            <w:r w:rsidRPr="00351E2D">
              <w:rPr>
                <w:rFonts w:ascii="Calibri" w:hAnsi="Calibri" w:cs="Arial"/>
                <w:sz w:val="22"/>
                <w:szCs w:val="22"/>
              </w:rPr>
              <w:fldChar w:fldCharType="begin">
                <w:ffData>
                  <w:name w:val="Text5"/>
                  <w:enabled/>
                  <w:calcOnExit w:val="0"/>
                  <w:textInput/>
                </w:ffData>
              </w:fldChar>
            </w:r>
            <w:r w:rsidRPr="00351E2D">
              <w:rPr>
                <w:rFonts w:ascii="Calibri" w:hAnsi="Calibri" w:cs="Arial"/>
                <w:sz w:val="22"/>
                <w:szCs w:val="22"/>
              </w:rPr>
              <w:instrText xml:space="preserve"> FORMTEXT </w:instrText>
            </w:r>
            <w:r w:rsidRPr="00351E2D">
              <w:rPr>
                <w:rFonts w:ascii="Calibri" w:hAnsi="Calibri" w:cs="Arial"/>
                <w:sz w:val="22"/>
                <w:szCs w:val="22"/>
              </w:rPr>
            </w:r>
            <w:r w:rsidRPr="00351E2D">
              <w:rPr>
                <w:rFonts w:ascii="Calibri" w:hAnsi="Calibri" w:cs="Arial"/>
                <w:sz w:val="22"/>
                <w:szCs w:val="22"/>
              </w:rPr>
              <w:fldChar w:fldCharType="separate"/>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sz w:val="22"/>
                <w:szCs w:val="22"/>
              </w:rPr>
              <w:fldChar w:fldCharType="end"/>
            </w:r>
          </w:p>
        </w:tc>
      </w:tr>
      <w:tr w:rsidR="00CB0268" w:rsidRPr="00351E2D" w:rsidTr="00151AA7">
        <w:tc>
          <w:tcPr>
            <w:tcW w:w="5220" w:type="dxa"/>
          </w:tcPr>
          <w:p w:rsidR="00CB0268" w:rsidRPr="00351E2D" w:rsidRDefault="00CB0268" w:rsidP="00151AA7">
            <w:pPr>
              <w:spacing w:line="420" w:lineRule="auto"/>
              <w:rPr>
                <w:rFonts w:ascii="Calibri" w:hAnsi="Calibri" w:cs="Arial"/>
                <w:b/>
                <w:sz w:val="22"/>
                <w:szCs w:val="22"/>
                <w:u w:val="single"/>
              </w:rPr>
            </w:pPr>
            <w:r w:rsidRPr="00351E2D">
              <w:rPr>
                <w:rFonts w:ascii="Calibri" w:hAnsi="Calibri" w:cs="Arial"/>
                <w:b/>
                <w:sz w:val="22"/>
                <w:szCs w:val="22"/>
              </w:rPr>
              <w:t xml:space="preserve">OFFICE HOURS: </w:t>
            </w:r>
            <w:r w:rsidRPr="00351E2D">
              <w:rPr>
                <w:rFonts w:ascii="Calibri" w:hAnsi="Calibri" w:cs="Arial"/>
                <w:noProof/>
                <w:sz w:val="22"/>
                <w:szCs w:val="22"/>
              </w:rPr>
              <w:t xml:space="preserve">     </w:t>
            </w:r>
            <w:r w:rsidRPr="00351E2D">
              <w:rPr>
                <w:rFonts w:ascii="Calibri" w:hAnsi="Calibri" w:cs="Arial"/>
                <w:sz w:val="22"/>
                <w:szCs w:val="22"/>
              </w:rPr>
              <w:fldChar w:fldCharType="begin">
                <w:ffData>
                  <w:name w:val="Text5"/>
                  <w:enabled/>
                  <w:calcOnExit w:val="0"/>
                  <w:textInput/>
                </w:ffData>
              </w:fldChar>
            </w:r>
            <w:r w:rsidRPr="00351E2D">
              <w:rPr>
                <w:rFonts w:ascii="Calibri" w:hAnsi="Calibri" w:cs="Arial"/>
                <w:sz w:val="22"/>
                <w:szCs w:val="22"/>
              </w:rPr>
              <w:instrText xml:space="preserve"> FORMTEXT </w:instrText>
            </w:r>
            <w:r w:rsidRPr="00351E2D">
              <w:rPr>
                <w:rFonts w:ascii="Calibri" w:hAnsi="Calibri" w:cs="Arial"/>
                <w:sz w:val="22"/>
                <w:szCs w:val="22"/>
              </w:rPr>
            </w:r>
            <w:r w:rsidRPr="00351E2D">
              <w:rPr>
                <w:rFonts w:ascii="Calibri" w:hAnsi="Calibri" w:cs="Arial"/>
                <w:sz w:val="22"/>
                <w:szCs w:val="22"/>
              </w:rPr>
              <w:fldChar w:fldCharType="separate"/>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sz w:val="22"/>
                <w:szCs w:val="22"/>
              </w:rPr>
              <w:fldChar w:fldCharType="end"/>
            </w:r>
          </w:p>
        </w:tc>
        <w:tc>
          <w:tcPr>
            <w:tcW w:w="5220" w:type="dxa"/>
          </w:tcPr>
          <w:p w:rsidR="00CB0268" w:rsidRPr="00351E2D" w:rsidRDefault="00CB0268" w:rsidP="00151AA7">
            <w:pPr>
              <w:spacing w:line="420" w:lineRule="auto"/>
              <w:rPr>
                <w:rFonts w:ascii="Calibri" w:hAnsi="Calibri" w:cs="Arial"/>
                <w:b/>
                <w:sz w:val="22"/>
                <w:szCs w:val="22"/>
                <w:u w:val="single"/>
              </w:rPr>
            </w:pPr>
            <w:r w:rsidRPr="00351E2D">
              <w:rPr>
                <w:rFonts w:ascii="Calibri" w:hAnsi="Calibri" w:cs="Arial"/>
                <w:b/>
                <w:sz w:val="22"/>
                <w:szCs w:val="22"/>
              </w:rPr>
              <w:t xml:space="preserve">SEMESTER: </w:t>
            </w:r>
            <w:r w:rsidRPr="00351E2D">
              <w:rPr>
                <w:rFonts w:ascii="Calibri" w:hAnsi="Calibri" w:cs="Arial"/>
                <w:noProof/>
                <w:sz w:val="22"/>
                <w:szCs w:val="22"/>
              </w:rPr>
              <w:t xml:space="preserve">     </w:t>
            </w:r>
            <w:r w:rsidRPr="00351E2D">
              <w:rPr>
                <w:rFonts w:ascii="Calibri" w:hAnsi="Calibri" w:cs="Arial"/>
                <w:sz w:val="22"/>
                <w:szCs w:val="22"/>
              </w:rPr>
              <w:fldChar w:fldCharType="begin">
                <w:ffData>
                  <w:name w:val="Text5"/>
                  <w:enabled/>
                  <w:calcOnExit w:val="0"/>
                  <w:textInput/>
                </w:ffData>
              </w:fldChar>
            </w:r>
            <w:r w:rsidRPr="00351E2D">
              <w:rPr>
                <w:rFonts w:ascii="Calibri" w:hAnsi="Calibri" w:cs="Arial"/>
                <w:sz w:val="22"/>
                <w:szCs w:val="22"/>
              </w:rPr>
              <w:instrText xml:space="preserve"> FORMTEXT </w:instrText>
            </w:r>
            <w:r w:rsidRPr="00351E2D">
              <w:rPr>
                <w:rFonts w:ascii="Calibri" w:hAnsi="Calibri" w:cs="Arial"/>
                <w:sz w:val="22"/>
                <w:szCs w:val="22"/>
              </w:rPr>
            </w:r>
            <w:r w:rsidRPr="00351E2D">
              <w:rPr>
                <w:rFonts w:ascii="Calibri" w:hAnsi="Calibri" w:cs="Arial"/>
                <w:sz w:val="22"/>
                <w:szCs w:val="22"/>
              </w:rPr>
              <w:fldChar w:fldCharType="separate"/>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noProof/>
                <w:sz w:val="22"/>
                <w:szCs w:val="22"/>
              </w:rPr>
              <w:t> </w:t>
            </w:r>
            <w:r w:rsidRPr="00351E2D">
              <w:rPr>
                <w:rFonts w:ascii="Calibri" w:hAnsi="Calibri" w:cs="Arial"/>
                <w:sz w:val="22"/>
                <w:szCs w:val="22"/>
              </w:rPr>
              <w:fldChar w:fldCharType="end"/>
            </w:r>
          </w:p>
        </w:tc>
      </w:tr>
    </w:tbl>
    <w:p w:rsidR="00CB0268" w:rsidRPr="00351E2D" w:rsidRDefault="00CB0268" w:rsidP="00DA66CF">
      <w:pPr>
        <w:rPr>
          <w:rFonts w:ascii="Calibri" w:hAnsi="Calibri" w:cs="Arial"/>
          <w:b/>
          <w:sz w:val="22"/>
          <w:szCs w:val="22"/>
          <w:u w:val="single"/>
        </w:rPr>
      </w:pPr>
    </w:p>
    <w:p w:rsidR="00CB0268" w:rsidRPr="00351E2D" w:rsidRDefault="00CB0268" w:rsidP="00DA66CF">
      <w:pPr>
        <w:numPr>
          <w:ilvl w:val="0"/>
          <w:numId w:val="1"/>
        </w:numPr>
        <w:tabs>
          <w:tab w:val="left" w:pos="720"/>
        </w:tabs>
        <w:rPr>
          <w:rFonts w:ascii="Calibri" w:hAnsi="Calibri" w:cs="Arial"/>
          <w:b/>
          <w:sz w:val="22"/>
          <w:szCs w:val="22"/>
          <w:u w:val="single"/>
        </w:rPr>
      </w:pPr>
      <w:r w:rsidRPr="00351E2D">
        <w:rPr>
          <w:rFonts w:ascii="Calibri" w:hAnsi="Calibri" w:cs="Arial"/>
          <w:b/>
          <w:sz w:val="22"/>
          <w:szCs w:val="22"/>
          <w:u w:val="single"/>
        </w:rPr>
        <w:t>COURSE NUMBER AND TITLE, CATALOG DESCRIPTION, CREDITS:</w:t>
      </w:r>
    </w:p>
    <w:p w:rsidR="00CB0268" w:rsidRPr="00351E2D" w:rsidRDefault="00CB0268" w:rsidP="00DA66CF">
      <w:pPr>
        <w:ind w:left="1440"/>
        <w:rPr>
          <w:rFonts w:ascii="Calibri" w:hAnsi="Calibri" w:cs="Arial"/>
          <w:b/>
          <w:sz w:val="22"/>
          <w:szCs w:val="22"/>
        </w:rPr>
      </w:pPr>
    </w:p>
    <w:p w:rsidR="00CB0268" w:rsidRPr="00351E2D" w:rsidRDefault="00CB0268" w:rsidP="00DA66CF">
      <w:pPr>
        <w:widowControl/>
        <w:tabs>
          <w:tab w:val="left" w:pos="720"/>
          <w:tab w:val="left" w:pos="1170"/>
        </w:tabs>
        <w:ind w:firstLine="720"/>
        <w:rPr>
          <w:rFonts w:ascii="Calibri" w:hAnsi="Calibri" w:cs="Arial"/>
          <w:b/>
          <w:sz w:val="22"/>
          <w:szCs w:val="22"/>
        </w:rPr>
      </w:pPr>
      <w:r w:rsidRPr="00351E2D">
        <w:rPr>
          <w:rFonts w:ascii="Calibri" w:hAnsi="Calibri" w:cs="Arial"/>
          <w:b/>
          <w:noProof/>
          <w:sz w:val="22"/>
          <w:szCs w:val="22"/>
        </w:rPr>
        <w:t>MAC 2313 CALCULUS WITH ANALYTIC GEOMETRY III</w:t>
      </w:r>
      <w:r w:rsidRPr="00351E2D">
        <w:rPr>
          <w:rFonts w:ascii="Calibri" w:hAnsi="Calibri" w:cs="Arial"/>
          <w:b/>
          <w:sz w:val="22"/>
          <w:szCs w:val="22"/>
        </w:rPr>
        <w:t xml:space="preserve">   (</w:t>
      </w:r>
      <w:r w:rsidRPr="00351E2D">
        <w:rPr>
          <w:rFonts w:ascii="Calibri" w:hAnsi="Calibri" w:cs="Arial"/>
          <w:b/>
          <w:noProof/>
          <w:sz w:val="22"/>
          <w:szCs w:val="22"/>
        </w:rPr>
        <w:t>4</w:t>
      </w:r>
      <w:r w:rsidRPr="00351E2D">
        <w:rPr>
          <w:rFonts w:ascii="Calibri" w:hAnsi="Calibri" w:cs="Arial"/>
          <w:b/>
          <w:sz w:val="22"/>
          <w:szCs w:val="22"/>
        </w:rPr>
        <w:t xml:space="preserve"> CREDITS)</w:t>
      </w:r>
    </w:p>
    <w:p w:rsidR="00CB0268" w:rsidRPr="00351E2D" w:rsidRDefault="00CB0268" w:rsidP="00DA66CF">
      <w:pPr>
        <w:widowControl/>
        <w:tabs>
          <w:tab w:val="left" w:pos="720"/>
          <w:tab w:val="left" w:pos="1170"/>
        </w:tabs>
        <w:ind w:firstLine="720"/>
        <w:rPr>
          <w:rFonts w:ascii="Calibri" w:hAnsi="Calibri" w:cs="Arial"/>
          <w:b/>
          <w:sz w:val="22"/>
          <w:szCs w:val="22"/>
        </w:rPr>
      </w:pPr>
    </w:p>
    <w:p w:rsidR="00CB0268" w:rsidRPr="00351E2D" w:rsidRDefault="00D81B20" w:rsidP="00526CBC">
      <w:pPr>
        <w:pStyle w:val="BodyTextIndent2"/>
        <w:widowControl/>
        <w:tabs>
          <w:tab w:val="left" w:pos="720"/>
          <w:tab w:val="left" w:pos="1170"/>
        </w:tabs>
        <w:spacing w:after="0" w:line="240" w:lineRule="auto"/>
        <w:ind w:left="720"/>
        <w:rPr>
          <w:rFonts w:ascii="Calibri" w:hAnsi="Calibri"/>
          <w:color w:val="000000"/>
          <w:sz w:val="22"/>
          <w:szCs w:val="22"/>
        </w:rPr>
      </w:pPr>
      <w:r w:rsidRPr="00351E2D">
        <w:rPr>
          <w:rFonts w:ascii="Calibri" w:hAnsi="Calibri"/>
          <w:color w:val="000000"/>
          <w:sz w:val="22"/>
          <w:szCs w:val="22"/>
        </w:rPr>
        <w:t xml:space="preserve">This course includes study of linear systems, matrices, partial derivatives, multiple integration, line integrals, polar coordinates, and vectors in the plane. </w:t>
      </w:r>
      <w:del w:id="1" w:author="Donald Ransford" w:date="2021-01-08T15:47:00Z">
        <w:r w:rsidRPr="00351E2D" w:rsidDel="00202681">
          <w:rPr>
            <w:rFonts w:ascii="Calibri" w:hAnsi="Calibri"/>
            <w:color w:val="000000"/>
            <w:sz w:val="22"/>
            <w:szCs w:val="22"/>
          </w:rPr>
          <w:delText xml:space="preserve">A graphing calculator, TI-86, or equivalent, is required. </w:delText>
        </w:r>
      </w:del>
      <w:bookmarkStart w:id="2" w:name="_GoBack"/>
      <w:bookmarkEnd w:id="2"/>
      <w:r w:rsidRPr="00351E2D">
        <w:rPr>
          <w:rFonts w:ascii="Calibri" w:hAnsi="Calibri"/>
          <w:color w:val="000000"/>
          <w:sz w:val="22"/>
          <w:szCs w:val="22"/>
        </w:rPr>
        <w:t>If completed with a grade of “C” or better, this course serves to demonstrate competence for the general education mathematics requirement.</w:t>
      </w:r>
    </w:p>
    <w:p w:rsidR="00D81B20" w:rsidRPr="00351E2D" w:rsidRDefault="00D81B20" w:rsidP="00526CBC">
      <w:pPr>
        <w:pStyle w:val="BodyTextIndent2"/>
        <w:widowControl/>
        <w:tabs>
          <w:tab w:val="left" w:pos="720"/>
          <w:tab w:val="left" w:pos="1170"/>
        </w:tabs>
        <w:spacing w:after="0" w:line="240" w:lineRule="auto"/>
        <w:ind w:left="720"/>
        <w:rPr>
          <w:rFonts w:ascii="Calibri" w:hAnsi="Calibri" w:cs="Arial"/>
          <w:sz w:val="22"/>
          <w:szCs w:val="22"/>
        </w:rPr>
      </w:pPr>
    </w:p>
    <w:p w:rsidR="00CB0268" w:rsidRPr="00351E2D" w:rsidRDefault="00CB0268" w:rsidP="00BE594D">
      <w:pPr>
        <w:numPr>
          <w:ilvl w:val="0"/>
          <w:numId w:val="1"/>
        </w:numPr>
        <w:rPr>
          <w:rFonts w:ascii="Calibri" w:hAnsi="Calibri" w:cs="Arial"/>
          <w:b/>
          <w:sz w:val="22"/>
          <w:szCs w:val="22"/>
        </w:rPr>
      </w:pPr>
      <w:r w:rsidRPr="00351E2D">
        <w:rPr>
          <w:rFonts w:ascii="Calibri" w:hAnsi="Calibri" w:cs="Arial"/>
          <w:b/>
          <w:sz w:val="22"/>
          <w:szCs w:val="22"/>
          <w:u w:val="single"/>
        </w:rPr>
        <w:t>PREREQUISITES FOR THIS COURSE:</w:t>
      </w:r>
      <w:r w:rsidRPr="00351E2D">
        <w:rPr>
          <w:rFonts w:ascii="Calibri" w:hAnsi="Calibri" w:cs="Arial"/>
          <w:b/>
          <w:sz w:val="22"/>
          <w:szCs w:val="22"/>
        </w:rPr>
        <w:t xml:space="preserve">  </w:t>
      </w:r>
    </w:p>
    <w:p w:rsidR="00CB0268" w:rsidRPr="00351E2D" w:rsidRDefault="00CB0268" w:rsidP="00DA66CF">
      <w:pPr>
        <w:ind w:left="720"/>
        <w:rPr>
          <w:rFonts w:ascii="Calibri" w:hAnsi="Calibri" w:cs="Arial"/>
          <w:b/>
          <w:sz w:val="22"/>
          <w:szCs w:val="22"/>
        </w:rPr>
      </w:pPr>
    </w:p>
    <w:p w:rsidR="00CB0268" w:rsidRPr="00351E2D" w:rsidRDefault="00CB0268" w:rsidP="00927493">
      <w:pPr>
        <w:ind w:left="720"/>
        <w:rPr>
          <w:rFonts w:ascii="Calibri" w:hAnsi="Calibri" w:cs="Arial"/>
          <w:sz w:val="22"/>
          <w:szCs w:val="22"/>
        </w:rPr>
      </w:pPr>
      <w:r w:rsidRPr="00351E2D">
        <w:rPr>
          <w:rFonts w:ascii="Calibri" w:hAnsi="Calibri" w:cs="Arial"/>
          <w:noProof/>
          <w:sz w:val="22"/>
          <w:szCs w:val="22"/>
        </w:rPr>
        <w:t>MAC 2312 with minimum grade of “C”</w:t>
      </w:r>
      <w:r w:rsidR="00D81B20" w:rsidRPr="00351E2D">
        <w:rPr>
          <w:rFonts w:ascii="Calibri" w:hAnsi="Calibri" w:cs="Arial"/>
          <w:noProof/>
          <w:sz w:val="22"/>
          <w:szCs w:val="22"/>
        </w:rPr>
        <w:t xml:space="preserve"> or permission from the instructor</w:t>
      </w:r>
    </w:p>
    <w:p w:rsidR="00CB0268" w:rsidRPr="00351E2D" w:rsidRDefault="00CB0268" w:rsidP="00927493">
      <w:pPr>
        <w:ind w:left="720"/>
        <w:rPr>
          <w:rFonts w:ascii="Calibri" w:hAnsi="Calibri" w:cs="Arial"/>
          <w:sz w:val="22"/>
          <w:szCs w:val="22"/>
        </w:rPr>
      </w:pPr>
    </w:p>
    <w:p w:rsidR="00CB0268" w:rsidRPr="00351E2D" w:rsidRDefault="00D81B20" w:rsidP="00DA66CF">
      <w:pPr>
        <w:ind w:firstLine="720"/>
        <w:rPr>
          <w:rFonts w:ascii="Calibri" w:hAnsi="Calibri" w:cs="Arial"/>
          <w:sz w:val="22"/>
          <w:szCs w:val="22"/>
        </w:rPr>
      </w:pPr>
      <w:r w:rsidRPr="00351E2D">
        <w:rPr>
          <w:rFonts w:ascii="Calibri" w:hAnsi="Calibri" w:cs="Arial"/>
          <w:b/>
          <w:sz w:val="22"/>
          <w:szCs w:val="22"/>
          <w:u w:val="single"/>
        </w:rPr>
        <w:t>CO-REQUISIT</w:t>
      </w:r>
      <w:r w:rsidR="00CB0268" w:rsidRPr="00351E2D">
        <w:rPr>
          <w:rFonts w:ascii="Calibri" w:hAnsi="Calibri" w:cs="Arial"/>
          <w:b/>
          <w:sz w:val="22"/>
          <w:szCs w:val="22"/>
          <w:u w:val="single"/>
        </w:rPr>
        <w:t>ES FOR THIS COURSE:</w:t>
      </w:r>
    </w:p>
    <w:p w:rsidR="00CB0268" w:rsidRPr="00351E2D" w:rsidRDefault="00CB0268" w:rsidP="00DA66CF">
      <w:pPr>
        <w:ind w:firstLine="720"/>
        <w:rPr>
          <w:rFonts w:ascii="Calibri" w:hAnsi="Calibri" w:cs="Arial"/>
          <w:sz w:val="22"/>
          <w:szCs w:val="22"/>
        </w:rPr>
      </w:pPr>
    </w:p>
    <w:p w:rsidR="00CB0268" w:rsidRPr="00351E2D" w:rsidRDefault="00CB0268" w:rsidP="00DA66CF">
      <w:pPr>
        <w:ind w:firstLine="720"/>
        <w:rPr>
          <w:rFonts w:ascii="Calibri" w:hAnsi="Calibri" w:cs="Arial"/>
          <w:sz w:val="22"/>
          <w:szCs w:val="22"/>
        </w:rPr>
      </w:pPr>
      <w:r w:rsidRPr="00351E2D">
        <w:rPr>
          <w:rFonts w:ascii="Calibri" w:hAnsi="Calibri" w:cs="Arial"/>
          <w:noProof/>
          <w:sz w:val="22"/>
          <w:szCs w:val="22"/>
        </w:rPr>
        <w:t>None</w:t>
      </w:r>
    </w:p>
    <w:p w:rsidR="00CB0268" w:rsidRPr="00351E2D" w:rsidRDefault="00CB0268" w:rsidP="00DA66CF">
      <w:pPr>
        <w:ind w:firstLine="720"/>
        <w:rPr>
          <w:rFonts w:ascii="Calibri" w:hAnsi="Calibri" w:cs="Arial"/>
          <w:sz w:val="22"/>
          <w:szCs w:val="22"/>
        </w:rPr>
      </w:pPr>
    </w:p>
    <w:p w:rsidR="00CB0268" w:rsidRPr="00351E2D" w:rsidRDefault="00CB0268" w:rsidP="00BE594D">
      <w:pPr>
        <w:numPr>
          <w:ilvl w:val="0"/>
          <w:numId w:val="1"/>
        </w:numPr>
        <w:rPr>
          <w:rFonts w:ascii="Calibri" w:hAnsi="Calibri" w:cs="Arial"/>
          <w:sz w:val="22"/>
          <w:szCs w:val="22"/>
        </w:rPr>
      </w:pPr>
      <w:r w:rsidRPr="00351E2D">
        <w:rPr>
          <w:rFonts w:ascii="Calibri" w:hAnsi="Calibri" w:cs="Arial"/>
          <w:b/>
          <w:sz w:val="22"/>
          <w:szCs w:val="22"/>
          <w:u w:val="single"/>
        </w:rPr>
        <w:t>GENERAL COURSE INFORMATION:</w:t>
      </w:r>
      <w:r w:rsidRPr="00351E2D">
        <w:rPr>
          <w:rFonts w:ascii="Calibri" w:hAnsi="Calibri" w:cs="Arial"/>
          <w:b/>
          <w:sz w:val="22"/>
          <w:szCs w:val="22"/>
        </w:rPr>
        <w:t xml:space="preserve">  </w:t>
      </w:r>
      <w:r w:rsidRPr="00351E2D">
        <w:rPr>
          <w:rFonts w:ascii="Calibri" w:hAnsi="Calibri" w:cs="Arial"/>
          <w:sz w:val="22"/>
          <w:szCs w:val="22"/>
        </w:rPr>
        <w:t>Topic Outline.</w:t>
      </w:r>
    </w:p>
    <w:p w:rsidR="00CB0268" w:rsidRPr="00351E2D" w:rsidRDefault="00CB0268" w:rsidP="00DA66CF">
      <w:pPr>
        <w:rPr>
          <w:rFonts w:ascii="Calibri" w:hAnsi="Calibri" w:cs="Arial"/>
          <w:b/>
          <w:sz w:val="22"/>
          <w:szCs w:val="22"/>
          <w:u w:val="single"/>
        </w:rPr>
      </w:pPr>
    </w:p>
    <w:p w:rsidR="00CB0268" w:rsidRPr="00351E2D" w:rsidRDefault="00CB0268" w:rsidP="002234A9">
      <w:pPr>
        <w:tabs>
          <w:tab w:val="left" w:pos="1080"/>
        </w:tabs>
        <w:ind w:left="1080" w:hanging="360"/>
        <w:rPr>
          <w:rFonts w:ascii="Calibri" w:hAnsi="Calibri" w:cs="Arial"/>
          <w:noProof/>
          <w:sz w:val="22"/>
          <w:szCs w:val="22"/>
        </w:rPr>
      </w:pPr>
      <w:r w:rsidRPr="00351E2D">
        <w:rPr>
          <w:rFonts w:ascii="Calibri" w:hAnsi="Calibri" w:cs="Arial"/>
          <w:noProof/>
          <w:sz w:val="22"/>
          <w:szCs w:val="22"/>
        </w:rPr>
        <w:t xml:space="preserve">• </w:t>
      </w:r>
      <w:r w:rsidRPr="00351E2D">
        <w:rPr>
          <w:rFonts w:ascii="Calibri" w:hAnsi="Calibri" w:cs="Arial"/>
          <w:noProof/>
          <w:sz w:val="22"/>
          <w:szCs w:val="22"/>
        </w:rPr>
        <w:tab/>
        <w:t>Arc Length</w:t>
      </w:r>
    </w:p>
    <w:p w:rsidR="00CB0268" w:rsidRPr="00351E2D" w:rsidRDefault="00CB0268" w:rsidP="002234A9">
      <w:pPr>
        <w:tabs>
          <w:tab w:val="left" w:pos="1080"/>
        </w:tabs>
        <w:ind w:left="1080" w:hanging="360"/>
        <w:rPr>
          <w:rFonts w:ascii="Calibri" w:hAnsi="Calibri" w:cs="Arial"/>
          <w:noProof/>
          <w:sz w:val="22"/>
          <w:szCs w:val="22"/>
        </w:rPr>
      </w:pPr>
      <w:r w:rsidRPr="00351E2D">
        <w:rPr>
          <w:rFonts w:ascii="Calibri" w:hAnsi="Calibri" w:cs="Arial"/>
          <w:noProof/>
          <w:sz w:val="22"/>
          <w:szCs w:val="22"/>
        </w:rPr>
        <w:t xml:space="preserve">• </w:t>
      </w:r>
      <w:r w:rsidRPr="00351E2D">
        <w:rPr>
          <w:rFonts w:ascii="Calibri" w:hAnsi="Calibri" w:cs="Arial"/>
          <w:noProof/>
          <w:sz w:val="22"/>
          <w:szCs w:val="22"/>
        </w:rPr>
        <w:tab/>
        <w:t>Parametric Equations &amp; Polar Coordinates</w:t>
      </w:r>
    </w:p>
    <w:p w:rsidR="00CB0268" w:rsidRPr="00351E2D" w:rsidRDefault="00CB0268" w:rsidP="002234A9">
      <w:pPr>
        <w:tabs>
          <w:tab w:val="left" w:pos="1080"/>
        </w:tabs>
        <w:ind w:left="1080" w:hanging="360"/>
        <w:rPr>
          <w:rFonts w:ascii="Calibri" w:hAnsi="Calibri" w:cs="Arial"/>
          <w:noProof/>
          <w:sz w:val="22"/>
          <w:szCs w:val="22"/>
        </w:rPr>
      </w:pPr>
      <w:r w:rsidRPr="00351E2D">
        <w:rPr>
          <w:rFonts w:ascii="Calibri" w:hAnsi="Calibri" w:cs="Arial"/>
          <w:noProof/>
          <w:sz w:val="22"/>
          <w:szCs w:val="22"/>
        </w:rPr>
        <w:t xml:space="preserve">• </w:t>
      </w:r>
      <w:r w:rsidRPr="00351E2D">
        <w:rPr>
          <w:rFonts w:ascii="Calibri" w:hAnsi="Calibri" w:cs="Arial"/>
          <w:noProof/>
          <w:sz w:val="22"/>
          <w:szCs w:val="22"/>
        </w:rPr>
        <w:tab/>
        <w:t>Vectors in the Plane &amp; 3-Space</w:t>
      </w:r>
    </w:p>
    <w:p w:rsidR="00CB0268" w:rsidRPr="00351E2D" w:rsidRDefault="00CB0268" w:rsidP="002234A9">
      <w:pPr>
        <w:tabs>
          <w:tab w:val="left" w:pos="1080"/>
        </w:tabs>
        <w:ind w:left="1080" w:hanging="360"/>
        <w:rPr>
          <w:rFonts w:ascii="Calibri" w:hAnsi="Calibri" w:cs="Arial"/>
          <w:noProof/>
          <w:sz w:val="22"/>
          <w:szCs w:val="22"/>
        </w:rPr>
      </w:pPr>
      <w:r w:rsidRPr="00351E2D">
        <w:rPr>
          <w:rFonts w:ascii="Calibri" w:hAnsi="Calibri" w:cs="Arial"/>
          <w:noProof/>
          <w:sz w:val="22"/>
          <w:szCs w:val="22"/>
        </w:rPr>
        <w:t xml:space="preserve">• </w:t>
      </w:r>
      <w:r w:rsidRPr="00351E2D">
        <w:rPr>
          <w:rFonts w:ascii="Calibri" w:hAnsi="Calibri" w:cs="Arial"/>
          <w:noProof/>
          <w:sz w:val="22"/>
          <w:szCs w:val="22"/>
        </w:rPr>
        <w:tab/>
        <w:t>Topics from Plane &amp; Solid Analytic Geometry</w:t>
      </w:r>
    </w:p>
    <w:p w:rsidR="00CB0268" w:rsidRPr="00351E2D" w:rsidRDefault="00CB0268" w:rsidP="002234A9">
      <w:pPr>
        <w:tabs>
          <w:tab w:val="left" w:pos="1080"/>
        </w:tabs>
        <w:ind w:left="1080" w:hanging="360"/>
        <w:rPr>
          <w:rFonts w:ascii="Calibri" w:hAnsi="Calibri" w:cs="Arial"/>
          <w:noProof/>
          <w:sz w:val="22"/>
          <w:szCs w:val="22"/>
        </w:rPr>
      </w:pPr>
      <w:r w:rsidRPr="00351E2D">
        <w:rPr>
          <w:rFonts w:ascii="Calibri" w:hAnsi="Calibri" w:cs="Arial"/>
          <w:noProof/>
          <w:sz w:val="22"/>
          <w:szCs w:val="22"/>
        </w:rPr>
        <w:t xml:space="preserve">• </w:t>
      </w:r>
      <w:r w:rsidRPr="00351E2D">
        <w:rPr>
          <w:rFonts w:ascii="Calibri" w:hAnsi="Calibri" w:cs="Arial"/>
          <w:noProof/>
          <w:sz w:val="22"/>
          <w:szCs w:val="22"/>
        </w:rPr>
        <w:tab/>
        <w:t>Directional Derivatives &amp; Curvature</w:t>
      </w:r>
    </w:p>
    <w:p w:rsidR="00CB0268" w:rsidRPr="00351E2D" w:rsidRDefault="00CB0268" w:rsidP="002234A9">
      <w:pPr>
        <w:tabs>
          <w:tab w:val="left" w:pos="1080"/>
        </w:tabs>
        <w:ind w:left="1080" w:hanging="360"/>
        <w:rPr>
          <w:rFonts w:ascii="Calibri" w:hAnsi="Calibri" w:cs="Arial"/>
          <w:noProof/>
          <w:sz w:val="22"/>
          <w:szCs w:val="22"/>
        </w:rPr>
      </w:pPr>
      <w:r w:rsidRPr="00351E2D">
        <w:rPr>
          <w:rFonts w:ascii="Calibri" w:hAnsi="Calibri" w:cs="Arial"/>
          <w:noProof/>
          <w:sz w:val="22"/>
          <w:szCs w:val="22"/>
        </w:rPr>
        <w:t xml:space="preserve">• </w:t>
      </w:r>
      <w:r w:rsidRPr="00351E2D">
        <w:rPr>
          <w:rFonts w:ascii="Calibri" w:hAnsi="Calibri" w:cs="Arial"/>
          <w:noProof/>
          <w:sz w:val="22"/>
          <w:szCs w:val="22"/>
        </w:rPr>
        <w:tab/>
        <w:t>Differential Calculus of Functions of Several Variables</w:t>
      </w:r>
    </w:p>
    <w:p w:rsidR="00CB0268" w:rsidRPr="00351E2D" w:rsidRDefault="00CB0268" w:rsidP="002234A9">
      <w:pPr>
        <w:tabs>
          <w:tab w:val="left" w:pos="1080"/>
        </w:tabs>
        <w:ind w:left="1080" w:hanging="360"/>
        <w:rPr>
          <w:rFonts w:ascii="Calibri" w:hAnsi="Calibri" w:cs="Arial"/>
          <w:noProof/>
          <w:sz w:val="22"/>
          <w:szCs w:val="22"/>
        </w:rPr>
      </w:pPr>
      <w:r w:rsidRPr="00351E2D">
        <w:rPr>
          <w:rFonts w:ascii="Calibri" w:hAnsi="Calibri" w:cs="Arial"/>
          <w:noProof/>
          <w:sz w:val="22"/>
          <w:szCs w:val="22"/>
        </w:rPr>
        <w:t xml:space="preserve">• </w:t>
      </w:r>
      <w:r w:rsidRPr="00351E2D">
        <w:rPr>
          <w:rFonts w:ascii="Calibri" w:hAnsi="Calibri" w:cs="Arial"/>
          <w:noProof/>
          <w:sz w:val="22"/>
          <w:szCs w:val="22"/>
        </w:rPr>
        <w:tab/>
        <w:t>Multiple Integration</w:t>
      </w:r>
    </w:p>
    <w:p w:rsidR="00CB0268" w:rsidRPr="00351E2D" w:rsidRDefault="00CB0268" w:rsidP="004E0BC8">
      <w:pPr>
        <w:tabs>
          <w:tab w:val="left" w:pos="1080"/>
        </w:tabs>
        <w:ind w:left="1080" w:hanging="360"/>
        <w:rPr>
          <w:rFonts w:ascii="Calibri" w:hAnsi="Calibri" w:cs="Arial"/>
          <w:sz w:val="22"/>
          <w:szCs w:val="22"/>
        </w:rPr>
      </w:pPr>
    </w:p>
    <w:p w:rsidR="004B0786" w:rsidRPr="00BA3BB9" w:rsidRDefault="004B0786" w:rsidP="004B078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786" w:rsidRDefault="004B0786" w:rsidP="004B0786">
      <w:pPr>
        <w:rPr>
          <w:rFonts w:ascii="Calibri" w:hAnsi="Calibri" w:cs="Arial"/>
          <w:b/>
          <w:sz w:val="22"/>
          <w:szCs w:val="22"/>
          <w:u w:val="single"/>
        </w:rPr>
      </w:pPr>
    </w:p>
    <w:p w:rsidR="004B0786" w:rsidRPr="009A197E" w:rsidRDefault="004B0786" w:rsidP="004B078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786" w:rsidRPr="009A197E" w:rsidRDefault="004B0786" w:rsidP="004B078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786" w:rsidRPr="009A197E" w:rsidRDefault="004B0786" w:rsidP="004B078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786" w:rsidRPr="009A197E" w:rsidRDefault="004B0786" w:rsidP="004B078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786" w:rsidRPr="009A197E" w:rsidRDefault="004B0786" w:rsidP="004B078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786" w:rsidRPr="009A197E" w:rsidRDefault="004B0786" w:rsidP="004B078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786" w:rsidRPr="009A197E" w:rsidRDefault="004B0786" w:rsidP="004B0786">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4B0786" w:rsidRDefault="004B0786" w:rsidP="004B078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B0786" w:rsidRDefault="004B0786" w:rsidP="004B0786">
      <w:pPr>
        <w:ind w:left="720"/>
        <w:rPr>
          <w:rFonts w:ascii="Garamond" w:hAnsi="Garamond"/>
          <w:color w:val="000000"/>
          <w:sz w:val="22"/>
          <w:szCs w:val="22"/>
        </w:rPr>
      </w:pPr>
    </w:p>
    <w:p w:rsidR="004B0786" w:rsidRPr="0036367B" w:rsidRDefault="004B0786" w:rsidP="004B078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B0786" w:rsidRPr="0036367B" w:rsidRDefault="004B0786" w:rsidP="004B078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B0786" w:rsidRPr="0036367B" w:rsidRDefault="004B0786" w:rsidP="004B0786">
      <w:pPr>
        <w:shd w:val="clear" w:color="auto" w:fill="FFFFFF"/>
        <w:rPr>
          <w:rFonts w:ascii="Calibri" w:hAnsi="Calibri"/>
          <w:color w:val="000000"/>
          <w:sz w:val="22"/>
          <w:szCs w:val="24"/>
        </w:rPr>
      </w:pPr>
      <w:r w:rsidRPr="0036367B">
        <w:rPr>
          <w:rFonts w:ascii="Calibri" w:hAnsi="Calibri"/>
          <w:color w:val="000000"/>
          <w:sz w:val="22"/>
          <w:szCs w:val="24"/>
        </w:rPr>
        <w:t> </w:t>
      </w:r>
    </w:p>
    <w:p w:rsidR="004B0786" w:rsidRPr="0036367B" w:rsidRDefault="004B0786" w:rsidP="004B078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4B0786">
        <w:rPr>
          <w:rFonts w:ascii="Calibri" w:hAnsi="Calibri"/>
          <w:b/>
          <w:color w:val="000000"/>
          <w:sz w:val="22"/>
          <w:szCs w:val="24"/>
        </w:rPr>
        <w:t>Evaluate</w:t>
      </w:r>
    </w:p>
    <w:p w:rsidR="004B0786" w:rsidRPr="0036367B" w:rsidRDefault="004B0786" w:rsidP="004B0786">
      <w:pPr>
        <w:shd w:val="clear" w:color="auto" w:fill="FFFFFF"/>
        <w:rPr>
          <w:rFonts w:ascii="Calibri" w:hAnsi="Calibri"/>
          <w:color w:val="000000"/>
          <w:sz w:val="22"/>
          <w:szCs w:val="24"/>
        </w:rPr>
      </w:pPr>
    </w:p>
    <w:p w:rsidR="004B0786" w:rsidRDefault="004B0786" w:rsidP="004B078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B0786" w:rsidRDefault="004B0786" w:rsidP="004B0786">
      <w:pPr>
        <w:shd w:val="clear" w:color="auto" w:fill="FFFFFF"/>
        <w:rPr>
          <w:rFonts w:ascii="Calibri" w:hAnsi="Calibri"/>
          <w:color w:val="000000"/>
          <w:sz w:val="22"/>
          <w:szCs w:val="24"/>
        </w:rPr>
      </w:pP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Find the dot product of two vectors.</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Find the component and projection of one vector onto another.</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Find the cross product of two vectors.</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Determine vector, parametric, and symmetric equations of lines in 3-space.</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Determine vector and Cartesian equations of planes.</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Determine velocity and acceleration from a position vector.</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Determine curvature and components of acceleration.</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Determine the domain of a function of more than one variable.</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Evaluate limits of functions of more than one variable.</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Evaluate iterated and double integrals.</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Evaluate double integrals in polar coordinates.</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Evaluate triple integrals in rectangular, cylindrical, and spherical coordinate systems.</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Evaluate line integrals.</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Evaluate surface integrals.</w:t>
      </w:r>
    </w:p>
    <w:p w:rsidR="004B0786" w:rsidRPr="00234523" w:rsidRDefault="004B0786" w:rsidP="004B0786">
      <w:pPr>
        <w:widowControl/>
        <w:numPr>
          <w:ilvl w:val="0"/>
          <w:numId w:val="4"/>
        </w:numPr>
        <w:suppressAutoHyphens w:val="0"/>
        <w:ind w:left="1800" w:hanging="540"/>
        <w:rPr>
          <w:rFonts w:ascii="Calibri" w:hAnsi="Calibri" w:cs="Calibri"/>
          <w:sz w:val="22"/>
          <w:szCs w:val="24"/>
        </w:rPr>
      </w:pPr>
      <w:r w:rsidRPr="00234523">
        <w:rPr>
          <w:rFonts w:ascii="Calibri" w:hAnsi="Calibri" w:cs="Calibri"/>
          <w:sz w:val="22"/>
          <w:szCs w:val="24"/>
        </w:rPr>
        <w:t>Determine divergence and curl.</w:t>
      </w:r>
    </w:p>
    <w:p w:rsidR="004B0786" w:rsidRPr="0036367B" w:rsidRDefault="004B0786" w:rsidP="004B0786">
      <w:pPr>
        <w:shd w:val="clear" w:color="auto" w:fill="FFFFFF"/>
        <w:rPr>
          <w:rFonts w:ascii="Calibri" w:hAnsi="Calibri"/>
          <w:color w:val="000000"/>
          <w:sz w:val="22"/>
          <w:szCs w:val="24"/>
        </w:rPr>
      </w:pPr>
    </w:p>
    <w:p w:rsidR="00CB0268" w:rsidRPr="00351E2D" w:rsidRDefault="00CB0268" w:rsidP="00BE594D">
      <w:pPr>
        <w:numPr>
          <w:ilvl w:val="0"/>
          <w:numId w:val="3"/>
        </w:numPr>
        <w:rPr>
          <w:rFonts w:ascii="Calibri" w:hAnsi="Calibri" w:cs="Arial"/>
          <w:sz w:val="22"/>
          <w:szCs w:val="22"/>
        </w:rPr>
      </w:pPr>
      <w:r w:rsidRPr="00351E2D">
        <w:rPr>
          <w:rFonts w:ascii="Calibri" w:hAnsi="Calibri" w:cs="Arial"/>
          <w:b/>
          <w:sz w:val="22"/>
          <w:szCs w:val="22"/>
          <w:u w:val="single"/>
        </w:rPr>
        <w:t>DISTRICT-WIDE POLICIES:</w:t>
      </w:r>
    </w:p>
    <w:p w:rsidR="00CB0268" w:rsidRPr="00351E2D" w:rsidRDefault="00CB0268" w:rsidP="00DA66CF">
      <w:pPr>
        <w:tabs>
          <w:tab w:val="left" w:pos="720"/>
        </w:tabs>
        <w:ind w:left="720"/>
        <w:rPr>
          <w:rFonts w:ascii="Calibri" w:hAnsi="Calibri" w:cs="Arial"/>
          <w:sz w:val="22"/>
          <w:szCs w:val="22"/>
        </w:rPr>
      </w:pPr>
    </w:p>
    <w:p w:rsidR="00CB0268" w:rsidRPr="00351E2D" w:rsidRDefault="00CB0268" w:rsidP="00DA66CF">
      <w:pPr>
        <w:ind w:left="720"/>
        <w:rPr>
          <w:rFonts w:ascii="Calibri" w:hAnsi="Calibri" w:cs="Arial"/>
          <w:b/>
          <w:bCs/>
          <w:iCs/>
          <w:caps/>
          <w:sz w:val="22"/>
          <w:szCs w:val="22"/>
        </w:rPr>
      </w:pPr>
      <w:r w:rsidRPr="00351E2D">
        <w:rPr>
          <w:rFonts w:ascii="Calibri" w:hAnsi="Calibri" w:cs="Arial"/>
          <w:b/>
          <w:bCs/>
          <w:iCs/>
          <w:caps/>
          <w:sz w:val="22"/>
          <w:szCs w:val="22"/>
        </w:rPr>
        <w:t>Programs for Students with Disabilities</w:t>
      </w:r>
    </w:p>
    <w:p w:rsidR="00C76807" w:rsidRPr="00351E2D" w:rsidRDefault="00C76807" w:rsidP="00C76807">
      <w:pPr>
        <w:tabs>
          <w:tab w:val="left" w:pos="720"/>
        </w:tabs>
        <w:ind w:left="720"/>
        <w:rPr>
          <w:rFonts w:ascii="Calibri" w:hAnsi="Calibri" w:cs="Arial"/>
          <w:bCs/>
          <w:iCs/>
          <w:sz w:val="22"/>
          <w:szCs w:val="22"/>
        </w:rPr>
      </w:pPr>
      <w:r w:rsidRPr="00351E2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51E2D">
          <w:rPr>
            <w:rStyle w:val="Hyperlink"/>
            <w:rFonts w:ascii="Calibri" w:hAnsi="Calibri" w:cs="Arial"/>
            <w:bCs/>
            <w:iCs/>
            <w:sz w:val="22"/>
            <w:szCs w:val="22"/>
          </w:rPr>
          <w:t>http://www.fsw.edu/adaptiveservices</w:t>
        </w:r>
      </w:hyperlink>
      <w:r w:rsidRPr="00351E2D">
        <w:rPr>
          <w:rFonts w:ascii="Calibri" w:hAnsi="Calibri" w:cs="Arial"/>
          <w:bCs/>
          <w:iCs/>
          <w:sz w:val="22"/>
          <w:szCs w:val="22"/>
        </w:rPr>
        <w:t>.</w:t>
      </w:r>
    </w:p>
    <w:p w:rsidR="00351E2D" w:rsidRPr="00351E2D" w:rsidRDefault="00351E2D" w:rsidP="00C76807">
      <w:pPr>
        <w:tabs>
          <w:tab w:val="left" w:pos="720"/>
        </w:tabs>
        <w:ind w:left="720"/>
        <w:rPr>
          <w:rFonts w:ascii="Calibri" w:hAnsi="Calibri" w:cs="Arial"/>
          <w:bCs/>
          <w:iCs/>
          <w:sz w:val="22"/>
          <w:szCs w:val="22"/>
        </w:rPr>
      </w:pPr>
    </w:p>
    <w:p w:rsidR="00351E2D" w:rsidRPr="00351E2D" w:rsidRDefault="00351E2D" w:rsidP="00351E2D">
      <w:pPr>
        <w:ind w:left="720"/>
        <w:rPr>
          <w:rFonts w:ascii="Calibri" w:hAnsi="Calibri"/>
          <w:b/>
          <w:bCs/>
          <w:caps/>
          <w:sz w:val="22"/>
          <w:szCs w:val="22"/>
        </w:rPr>
      </w:pPr>
      <w:r w:rsidRPr="00351E2D">
        <w:rPr>
          <w:rFonts w:ascii="Calibri" w:hAnsi="Calibri"/>
          <w:b/>
          <w:bCs/>
          <w:caps/>
          <w:sz w:val="22"/>
          <w:szCs w:val="22"/>
        </w:rPr>
        <w:t>REPORTING TITLE IX VIOLATIONS</w:t>
      </w:r>
    </w:p>
    <w:p w:rsidR="00351E2D" w:rsidRPr="00351E2D" w:rsidRDefault="00351E2D" w:rsidP="00351E2D">
      <w:pPr>
        <w:tabs>
          <w:tab w:val="left" w:pos="720"/>
        </w:tabs>
        <w:ind w:left="720"/>
        <w:rPr>
          <w:rFonts w:ascii="Calibri" w:hAnsi="Calibri" w:cs="Arial"/>
          <w:bCs/>
          <w:iCs/>
          <w:sz w:val="22"/>
          <w:szCs w:val="22"/>
        </w:rPr>
      </w:pPr>
      <w:r w:rsidRPr="00351E2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51E2D">
          <w:rPr>
            <w:rStyle w:val="Hyperlink"/>
            <w:rFonts w:ascii="Calibri" w:hAnsi="Calibri"/>
            <w:sz w:val="22"/>
            <w:szCs w:val="22"/>
          </w:rPr>
          <w:t>equity@fsw.edu</w:t>
        </w:r>
      </w:hyperlink>
      <w:r w:rsidRPr="00351E2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51E2D">
          <w:rPr>
            <w:rStyle w:val="Hyperlink"/>
            <w:rFonts w:ascii="Calibri" w:hAnsi="Calibri"/>
            <w:sz w:val="22"/>
            <w:szCs w:val="22"/>
          </w:rPr>
          <w:t>http://www.fsw.edu/sexualassault</w:t>
        </w:r>
      </w:hyperlink>
      <w:r w:rsidRPr="00351E2D">
        <w:rPr>
          <w:rFonts w:ascii="Calibri" w:hAnsi="Calibri"/>
          <w:sz w:val="22"/>
          <w:szCs w:val="22"/>
        </w:rPr>
        <w:t>.</w:t>
      </w:r>
    </w:p>
    <w:p w:rsidR="0071553E" w:rsidRPr="00351E2D" w:rsidRDefault="0071553E" w:rsidP="0071553E">
      <w:pPr>
        <w:tabs>
          <w:tab w:val="left" w:pos="1350"/>
        </w:tabs>
        <w:ind w:left="1350"/>
        <w:rPr>
          <w:rFonts w:ascii="Calibri" w:hAnsi="Calibri" w:cs="Arial"/>
          <w:bCs/>
          <w:iCs/>
          <w:sz w:val="22"/>
          <w:szCs w:val="22"/>
        </w:rPr>
      </w:pPr>
    </w:p>
    <w:p w:rsidR="00CB0268" w:rsidRPr="00351E2D" w:rsidRDefault="00CB0268" w:rsidP="00DA66CF">
      <w:pPr>
        <w:ind w:left="720" w:firstLine="720"/>
        <w:rPr>
          <w:rFonts w:ascii="Calibri" w:hAnsi="Calibri" w:cs="Arial"/>
          <w:b/>
          <w:sz w:val="22"/>
          <w:szCs w:val="22"/>
        </w:rPr>
        <w:sectPr w:rsidR="00CB0268" w:rsidRPr="00351E2D" w:rsidSect="004B078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B0268" w:rsidRPr="00351E2D" w:rsidRDefault="00CB0268" w:rsidP="00CB0268">
      <w:pPr>
        <w:numPr>
          <w:ilvl w:val="0"/>
          <w:numId w:val="3"/>
        </w:numPr>
        <w:suppressAutoHyphens w:val="0"/>
        <w:rPr>
          <w:rFonts w:ascii="Calibri" w:hAnsi="Calibri" w:cs="Arial"/>
          <w:sz w:val="22"/>
          <w:szCs w:val="22"/>
        </w:rPr>
      </w:pPr>
      <w:r w:rsidRPr="00351E2D">
        <w:rPr>
          <w:rFonts w:ascii="Calibri" w:hAnsi="Calibri" w:cs="Arial"/>
          <w:b/>
          <w:sz w:val="22"/>
          <w:szCs w:val="22"/>
          <w:u w:val="single"/>
        </w:rPr>
        <w:t>REQUIREMENTS FOR THE STUDENTS:</w:t>
      </w:r>
      <w:r w:rsidRPr="00351E2D">
        <w:rPr>
          <w:rFonts w:ascii="Calibri" w:hAnsi="Calibri" w:cs="Arial"/>
          <w:sz w:val="22"/>
          <w:szCs w:val="22"/>
        </w:rPr>
        <w:tab/>
      </w:r>
    </w:p>
    <w:p w:rsidR="00CB0268" w:rsidRPr="00351E2D" w:rsidRDefault="00CB0268" w:rsidP="00DA66CF">
      <w:pPr>
        <w:ind w:left="720"/>
        <w:rPr>
          <w:rFonts w:ascii="Calibri" w:hAnsi="Calibri" w:cs="Arial"/>
          <w:sz w:val="22"/>
          <w:szCs w:val="22"/>
        </w:rPr>
      </w:pPr>
      <w:r w:rsidRPr="00351E2D">
        <w:rPr>
          <w:rFonts w:ascii="Calibri" w:hAnsi="Calibri" w:cs="Arial"/>
          <w:sz w:val="22"/>
          <w:szCs w:val="22"/>
        </w:rPr>
        <w:t>List specific course assessments such as class participation, tests, homework assignments, make-up procedures, etc.</w:t>
      </w:r>
    </w:p>
    <w:p w:rsidR="00CB0268" w:rsidRPr="00351E2D" w:rsidRDefault="00CB0268" w:rsidP="00DA66CF">
      <w:pPr>
        <w:ind w:left="720"/>
        <w:rPr>
          <w:rFonts w:ascii="Calibri" w:hAnsi="Calibri" w:cs="Arial"/>
          <w:sz w:val="22"/>
          <w:szCs w:val="22"/>
        </w:rPr>
      </w:pPr>
    </w:p>
    <w:p w:rsidR="00CB0268" w:rsidRPr="00351E2D" w:rsidRDefault="00CB0268" w:rsidP="00BE594D">
      <w:pPr>
        <w:numPr>
          <w:ilvl w:val="0"/>
          <w:numId w:val="3"/>
        </w:numPr>
        <w:suppressAutoHyphens w:val="0"/>
        <w:rPr>
          <w:rFonts w:ascii="Calibri" w:hAnsi="Calibri" w:cs="Arial"/>
          <w:sz w:val="22"/>
          <w:szCs w:val="22"/>
        </w:rPr>
      </w:pPr>
      <w:r w:rsidRPr="00351E2D">
        <w:rPr>
          <w:rFonts w:ascii="Calibri" w:hAnsi="Calibri" w:cs="Arial"/>
          <w:b/>
          <w:sz w:val="22"/>
          <w:szCs w:val="22"/>
          <w:u w:val="single"/>
        </w:rPr>
        <w:t>ATTENDANCE POLICY:</w:t>
      </w:r>
      <w:r w:rsidRPr="00351E2D">
        <w:rPr>
          <w:rFonts w:ascii="Calibri" w:hAnsi="Calibri" w:cs="Arial"/>
          <w:sz w:val="22"/>
          <w:szCs w:val="22"/>
        </w:rPr>
        <w:t xml:space="preserve">   </w:t>
      </w:r>
    </w:p>
    <w:p w:rsidR="00CB0268" w:rsidRPr="00351E2D" w:rsidRDefault="00CB0268" w:rsidP="00DA66CF">
      <w:pPr>
        <w:ind w:left="720"/>
        <w:rPr>
          <w:rFonts w:ascii="Calibri" w:hAnsi="Calibri" w:cs="Arial"/>
          <w:sz w:val="22"/>
          <w:szCs w:val="22"/>
        </w:rPr>
      </w:pPr>
      <w:r w:rsidRPr="00351E2D">
        <w:rPr>
          <w:rFonts w:ascii="Calibri" w:hAnsi="Calibri" w:cs="Arial"/>
          <w:sz w:val="22"/>
          <w:szCs w:val="22"/>
        </w:rPr>
        <w:t>The professor’s specific policy concerning absence. (The College policy on attendance is in the Catalog, and defers to the professor.)</w:t>
      </w:r>
    </w:p>
    <w:p w:rsidR="00CB0268" w:rsidRPr="00351E2D" w:rsidRDefault="00CB0268" w:rsidP="00DA66CF">
      <w:pPr>
        <w:ind w:left="720"/>
        <w:rPr>
          <w:rFonts w:ascii="Calibri" w:hAnsi="Calibri" w:cs="Arial"/>
          <w:sz w:val="22"/>
          <w:szCs w:val="22"/>
        </w:rPr>
      </w:pPr>
    </w:p>
    <w:p w:rsidR="00CB0268" w:rsidRPr="00351E2D" w:rsidRDefault="00CB0268" w:rsidP="00BE594D">
      <w:pPr>
        <w:numPr>
          <w:ilvl w:val="0"/>
          <w:numId w:val="3"/>
        </w:numPr>
        <w:suppressAutoHyphens w:val="0"/>
        <w:rPr>
          <w:rFonts w:ascii="Calibri" w:hAnsi="Calibri" w:cs="Arial"/>
          <w:sz w:val="22"/>
          <w:szCs w:val="22"/>
        </w:rPr>
      </w:pPr>
      <w:r w:rsidRPr="00351E2D">
        <w:rPr>
          <w:rFonts w:ascii="Calibri" w:hAnsi="Calibri" w:cs="Arial"/>
          <w:b/>
          <w:sz w:val="22"/>
          <w:szCs w:val="22"/>
          <w:u w:val="single"/>
        </w:rPr>
        <w:t>GRADING POLICY:</w:t>
      </w:r>
      <w:r w:rsidRPr="00351E2D">
        <w:rPr>
          <w:rFonts w:ascii="Calibri" w:hAnsi="Calibri" w:cs="Arial"/>
          <w:sz w:val="22"/>
          <w:szCs w:val="22"/>
        </w:rPr>
        <w:t xml:space="preserve">  </w:t>
      </w:r>
    </w:p>
    <w:p w:rsidR="00CB0268" w:rsidRPr="00351E2D" w:rsidRDefault="00CB0268" w:rsidP="00DA66CF">
      <w:pPr>
        <w:ind w:left="720"/>
        <w:rPr>
          <w:rFonts w:ascii="Calibri" w:hAnsi="Calibri" w:cs="Arial"/>
          <w:sz w:val="22"/>
          <w:szCs w:val="22"/>
        </w:rPr>
      </w:pPr>
      <w:r w:rsidRPr="00351E2D">
        <w:rPr>
          <w:rFonts w:ascii="Calibri" w:hAnsi="Calibri" w:cs="Arial"/>
          <w:sz w:val="22"/>
          <w:szCs w:val="22"/>
        </w:rPr>
        <w:t>Include numerical ranges for letter grades; the following is a range commonly used by many faculty:</w:t>
      </w:r>
    </w:p>
    <w:p w:rsidR="00CB0268" w:rsidRPr="00351E2D" w:rsidRDefault="00CB0268" w:rsidP="00DA66CF">
      <w:pPr>
        <w:pStyle w:val="ListParagraph"/>
        <w:rPr>
          <w:rFonts w:ascii="Calibri" w:hAnsi="Calibri" w:cs="Arial"/>
          <w:sz w:val="22"/>
          <w:szCs w:val="22"/>
        </w:rPr>
      </w:pPr>
    </w:p>
    <w:p w:rsidR="00CB0268" w:rsidRPr="00351E2D" w:rsidRDefault="00CB0268" w:rsidP="00DA66CF">
      <w:pPr>
        <w:ind w:left="2880"/>
        <w:rPr>
          <w:rFonts w:ascii="Calibri" w:hAnsi="Calibri" w:cs="Arial"/>
          <w:sz w:val="22"/>
          <w:szCs w:val="22"/>
        </w:rPr>
      </w:pPr>
      <w:r w:rsidRPr="00351E2D">
        <w:rPr>
          <w:rFonts w:ascii="Calibri" w:hAnsi="Calibri" w:cs="Arial"/>
          <w:sz w:val="22"/>
          <w:szCs w:val="22"/>
        </w:rPr>
        <w:t>90 - 100      =      A</w:t>
      </w:r>
    </w:p>
    <w:p w:rsidR="00CB0268" w:rsidRPr="00351E2D" w:rsidRDefault="00CB0268" w:rsidP="00DA66CF">
      <w:pPr>
        <w:ind w:left="2880"/>
        <w:rPr>
          <w:rFonts w:ascii="Calibri" w:hAnsi="Calibri" w:cs="Arial"/>
          <w:sz w:val="22"/>
          <w:szCs w:val="22"/>
        </w:rPr>
      </w:pPr>
      <w:r w:rsidRPr="00351E2D">
        <w:rPr>
          <w:rFonts w:ascii="Calibri" w:hAnsi="Calibri" w:cs="Arial"/>
          <w:sz w:val="22"/>
          <w:szCs w:val="22"/>
        </w:rPr>
        <w:t>80 - 89        =      B</w:t>
      </w:r>
    </w:p>
    <w:p w:rsidR="00CB0268" w:rsidRPr="00351E2D" w:rsidRDefault="00CB0268" w:rsidP="00DA66CF">
      <w:pPr>
        <w:ind w:left="2880"/>
        <w:rPr>
          <w:rFonts w:ascii="Calibri" w:hAnsi="Calibri" w:cs="Arial"/>
          <w:sz w:val="22"/>
          <w:szCs w:val="22"/>
        </w:rPr>
      </w:pPr>
      <w:r w:rsidRPr="00351E2D">
        <w:rPr>
          <w:rFonts w:ascii="Calibri" w:hAnsi="Calibri" w:cs="Arial"/>
          <w:sz w:val="22"/>
          <w:szCs w:val="22"/>
        </w:rPr>
        <w:t>70 - 79        =      C</w:t>
      </w:r>
    </w:p>
    <w:p w:rsidR="00CB0268" w:rsidRPr="00351E2D" w:rsidRDefault="00CB0268" w:rsidP="00DA66CF">
      <w:pPr>
        <w:ind w:left="2880"/>
        <w:rPr>
          <w:rFonts w:ascii="Calibri" w:hAnsi="Calibri" w:cs="Arial"/>
          <w:sz w:val="22"/>
          <w:szCs w:val="22"/>
        </w:rPr>
      </w:pPr>
      <w:r w:rsidRPr="00351E2D">
        <w:rPr>
          <w:rFonts w:ascii="Calibri" w:hAnsi="Calibri" w:cs="Arial"/>
          <w:sz w:val="22"/>
          <w:szCs w:val="22"/>
        </w:rPr>
        <w:t>60 - 69        =      D</w:t>
      </w:r>
    </w:p>
    <w:p w:rsidR="00CB0268" w:rsidRPr="00351E2D" w:rsidRDefault="00CB0268" w:rsidP="00DA66CF">
      <w:pPr>
        <w:ind w:left="2880"/>
        <w:rPr>
          <w:rFonts w:ascii="Calibri" w:hAnsi="Calibri" w:cs="Arial"/>
          <w:sz w:val="22"/>
          <w:szCs w:val="22"/>
        </w:rPr>
      </w:pPr>
      <w:r w:rsidRPr="00351E2D">
        <w:rPr>
          <w:rFonts w:ascii="Calibri" w:hAnsi="Calibri" w:cs="Arial"/>
          <w:sz w:val="22"/>
          <w:szCs w:val="22"/>
        </w:rPr>
        <w:t>Below 60    =      F</w:t>
      </w:r>
    </w:p>
    <w:p w:rsidR="00CB0268" w:rsidRPr="00351E2D" w:rsidRDefault="00CB0268" w:rsidP="00DA66CF">
      <w:pPr>
        <w:ind w:left="720"/>
        <w:rPr>
          <w:rFonts w:ascii="Calibri" w:hAnsi="Calibri" w:cs="Arial"/>
          <w:sz w:val="22"/>
          <w:szCs w:val="22"/>
        </w:rPr>
      </w:pPr>
    </w:p>
    <w:p w:rsidR="00CB0268" w:rsidRPr="00351E2D" w:rsidRDefault="00CB0268" w:rsidP="00DA66CF">
      <w:pPr>
        <w:ind w:left="720"/>
        <w:rPr>
          <w:rFonts w:ascii="Calibri" w:hAnsi="Calibri" w:cs="Arial"/>
          <w:sz w:val="22"/>
          <w:szCs w:val="22"/>
        </w:rPr>
      </w:pPr>
      <w:r w:rsidRPr="00351E2D">
        <w:rPr>
          <w:rFonts w:ascii="Calibri" w:hAnsi="Calibri" w:cs="Arial"/>
          <w:sz w:val="22"/>
          <w:szCs w:val="22"/>
        </w:rPr>
        <w:t>(Note:  The “incomplete” grade [“I”] should be given only when unusual circumstances warrant. An “incomplete” is not a substitute for a “D,” “F,” or “W.” Refer to the policy on “incomplete grades.)</w:t>
      </w:r>
    </w:p>
    <w:p w:rsidR="00CB0268" w:rsidRPr="00351E2D" w:rsidRDefault="00CB0268" w:rsidP="00DA66CF">
      <w:pPr>
        <w:ind w:left="720"/>
        <w:rPr>
          <w:rFonts w:ascii="Calibri" w:hAnsi="Calibri" w:cs="Arial"/>
          <w:b/>
          <w:sz w:val="22"/>
          <w:szCs w:val="22"/>
        </w:rPr>
      </w:pPr>
    </w:p>
    <w:p w:rsidR="00CB0268" w:rsidRPr="00351E2D" w:rsidRDefault="00CB0268" w:rsidP="00BE594D">
      <w:pPr>
        <w:numPr>
          <w:ilvl w:val="0"/>
          <w:numId w:val="3"/>
        </w:numPr>
        <w:suppressAutoHyphens w:val="0"/>
        <w:rPr>
          <w:rFonts w:ascii="Calibri" w:hAnsi="Calibri" w:cs="Arial"/>
          <w:sz w:val="22"/>
          <w:szCs w:val="22"/>
        </w:rPr>
      </w:pPr>
      <w:r w:rsidRPr="00351E2D">
        <w:rPr>
          <w:rFonts w:ascii="Calibri" w:hAnsi="Calibri" w:cs="Arial"/>
          <w:b/>
          <w:sz w:val="22"/>
          <w:szCs w:val="22"/>
          <w:u w:val="single"/>
        </w:rPr>
        <w:t>REQUIRED COURSE MATERIALS:</w:t>
      </w:r>
      <w:r w:rsidRPr="00351E2D">
        <w:rPr>
          <w:rFonts w:ascii="Calibri" w:hAnsi="Calibri" w:cs="Arial"/>
          <w:sz w:val="22"/>
          <w:szCs w:val="22"/>
        </w:rPr>
        <w:t xml:space="preserve">  </w:t>
      </w:r>
    </w:p>
    <w:p w:rsidR="00CB0268" w:rsidRPr="00351E2D" w:rsidRDefault="00CB0268" w:rsidP="00DA66CF">
      <w:pPr>
        <w:ind w:left="720"/>
        <w:rPr>
          <w:rFonts w:ascii="Calibri" w:hAnsi="Calibri" w:cs="Arial"/>
          <w:sz w:val="22"/>
          <w:szCs w:val="22"/>
        </w:rPr>
      </w:pPr>
      <w:r w:rsidRPr="00351E2D">
        <w:rPr>
          <w:rFonts w:ascii="Calibri" w:hAnsi="Calibri" w:cs="Arial"/>
          <w:sz w:val="22"/>
          <w:szCs w:val="22"/>
        </w:rPr>
        <w:t>(In correct bibliographic format.)</w:t>
      </w:r>
    </w:p>
    <w:p w:rsidR="00CB0268" w:rsidRPr="00351E2D" w:rsidRDefault="00CB0268" w:rsidP="00DA66CF">
      <w:pPr>
        <w:ind w:left="720"/>
        <w:rPr>
          <w:rFonts w:ascii="Calibri" w:hAnsi="Calibri" w:cs="Arial"/>
          <w:sz w:val="22"/>
          <w:szCs w:val="22"/>
        </w:rPr>
      </w:pPr>
    </w:p>
    <w:p w:rsidR="00CB0268" w:rsidRPr="00351E2D" w:rsidRDefault="00CB0268" w:rsidP="00BE594D">
      <w:pPr>
        <w:numPr>
          <w:ilvl w:val="0"/>
          <w:numId w:val="3"/>
        </w:numPr>
        <w:suppressAutoHyphens w:val="0"/>
        <w:rPr>
          <w:rFonts w:ascii="Calibri" w:hAnsi="Calibri" w:cs="Arial"/>
          <w:sz w:val="22"/>
          <w:szCs w:val="22"/>
        </w:rPr>
      </w:pPr>
      <w:r w:rsidRPr="00351E2D">
        <w:rPr>
          <w:rFonts w:ascii="Calibri" w:hAnsi="Calibri" w:cs="Arial"/>
          <w:b/>
          <w:sz w:val="22"/>
          <w:szCs w:val="22"/>
          <w:u w:val="single"/>
        </w:rPr>
        <w:t>RESERVED MATERIALS FOR THE COURSE:</w:t>
      </w:r>
      <w:r w:rsidRPr="00351E2D">
        <w:rPr>
          <w:rFonts w:ascii="Calibri" w:hAnsi="Calibri" w:cs="Arial"/>
          <w:sz w:val="22"/>
          <w:szCs w:val="22"/>
        </w:rPr>
        <w:t xml:space="preserve">  </w:t>
      </w:r>
    </w:p>
    <w:p w:rsidR="00CB0268" w:rsidRPr="00351E2D" w:rsidRDefault="00CB0268" w:rsidP="00DA66CF">
      <w:pPr>
        <w:ind w:left="720"/>
        <w:rPr>
          <w:rFonts w:ascii="Calibri" w:hAnsi="Calibri" w:cs="Arial"/>
          <w:sz w:val="22"/>
          <w:szCs w:val="22"/>
        </w:rPr>
      </w:pPr>
      <w:r w:rsidRPr="00351E2D">
        <w:rPr>
          <w:rFonts w:ascii="Calibri" w:hAnsi="Calibri" w:cs="Arial"/>
          <w:sz w:val="22"/>
          <w:szCs w:val="22"/>
        </w:rPr>
        <w:t>Other special learning resources.</w:t>
      </w:r>
    </w:p>
    <w:p w:rsidR="00CB0268" w:rsidRPr="00351E2D" w:rsidRDefault="00CB0268" w:rsidP="00DA66CF">
      <w:pPr>
        <w:ind w:left="720"/>
        <w:rPr>
          <w:rFonts w:ascii="Calibri" w:hAnsi="Calibri" w:cs="Arial"/>
          <w:sz w:val="22"/>
          <w:szCs w:val="22"/>
        </w:rPr>
      </w:pPr>
    </w:p>
    <w:p w:rsidR="00CB0268" w:rsidRPr="00351E2D" w:rsidRDefault="00CB0268" w:rsidP="00BE594D">
      <w:pPr>
        <w:numPr>
          <w:ilvl w:val="0"/>
          <w:numId w:val="3"/>
        </w:numPr>
        <w:suppressAutoHyphens w:val="0"/>
        <w:rPr>
          <w:rFonts w:ascii="Calibri" w:hAnsi="Calibri" w:cs="Arial"/>
          <w:sz w:val="22"/>
          <w:szCs w:val="22"/>
        </w:rPr>
      </w:pPr>
      <w:r w:rsidRPr="00351E2D">
        <w:rPr>
          <w:rFonts w:ascii="Calibri" w:hAnsi="Calibri" w:cs="Arial"/>
          <w:b/>
          <w:sz w:val="22"/>
          <w:szCs w:val="22"/>
          <w:u w:val="single"/>
        </w:rPr>
        <w:t>CLASS SCHEDULE:</w:t>
      </w:r>
      <w:r w:rsidRPr="00351E2D">
        <w:rPr>
          <w:rFonts w:ascii="Calibri" w:hAnsi="Calibri" w:cs="Arial"/>
          <w:sz w:val="22"/>
          <w:szCs w:val="22"/>
        </w:rPr>
        <w:t xml:space="preserve">  </w:t>
      </w:r>
    </w:p>
    <w:p w:rsidR="00CB0268" w:rsidRPr="00351E2D" w:rsidRDefault="00CB0268" w:rsidP="00DA66CF">
      <w:pPr>
        <w:ind w:left="720"/>
        <w:rPr>
          <w:rFonts w:ascii="Calibri" w:hAnsi="Calibri" w:cs="Arial"/>
          <w:sz w:val="22"/>
          <w:szCs w:val="22"/>
        </w:rPr>
      </w:pPr>
      <w:r w:rsidRPr="00351E2D">
        <w:rPr>
          <w:rFonts w:ascii="Calibri" w:hAnsi="Calibri" w:cs="Arial"/>
          <w:sz w:val="22"/>
          <w:szCs w:val="22"/>
        </w:rPr>
        <w:t xml:space="preserve">This section includes assignments for each class meeting or unit, along with scheduled </w:t>
      </w:r>
      <w:r w:rsidR="00C76807" w:rsidRPr="00351E2D">
        <w:rPr>
          <w:rFonts w:ascii="Calibri" w:hAnsi="Calibri" w:cs="Arial"/>
          <w:sz w:val="22"/>
          <w:szCs w:val="22"/>
        </w:rPr>
        <w:t>Library activities</w:t>
      </w:r>
      <w:r w:rsidRPr="00351E2D">
        <w:rPr>
          <w:rFonts w:ascii="Calibri" w:hAnsi="Calibri" w:cs="Arial"/>
          <w:sz w:val="22"/>
          <w:szCs w:val="22"/>
        </w:rPr>
        <w:t xml:space="preserve"> and other scheduled support, including scheduled tests.</w:t>
      </w:r>
    </w:p>
    <w:p w:rsidR="00CB0268" w:rsidRPr="00351E2D" w:rsidRDefault="00CB0268" w:rsidP="00DA66CF">
      <w:pPr>
        <w:ind w:left="720"/>
        <w:rPr>
          <w:rFonts w:ascii="Calibri" w:hAnsi="Calibri" w:cs="Arial"/>
          <w:sz w:val="22"/>
          <w:szCs w:val="22"/>
        </w:rPr>
      </w:pPr>
    </w:p>
    <w:p w:rsidR="00CB0268" w:rsidRPr="00351E2D" w:rsidRDefault="00CB0268" w:rsidP="00BE594D">
      <w:pPr>
        <w:numPr>
          <w:ilvl w:val="0"/>
          <w:numId w:val="3"/>
        </w:numPr>
        <w:suppressAutoHyphens w:val="0"/>
        <w:rPr>
          <w:rFonts w:ascii="Calibri" w:hAnsi="Calibri" w:cs="Arial"/>
          <w:sz w:val="22"/>
          <w:szCs w:val="22"/>
        </w:rPr>
      </w:pPr>
      <w:r w:rsidRPr="00351E2D">
        <w:rPr>
          <w:rFonts w:ascii="Calibri" w:hAnsi="Calibri" w:cs="Arial"/>
          <w:b/>
          <w:sz w:val="22"/>
          <w:szCs w:val="22"/>
          <w:u w:val="single"/>
        </w:rPr>
        <w:t>ANY OTHER INFORMATION OR CLASS PROCEDURES OR POLICIES:</w:t>
      </w:r>
      <w:r w:rsidRPr="00351E2D">
        <w:rPr>
          <w:rFonts w:ascii="Calibri" w:hAnsi="Calibri" w:cs="Arial"/>
          <w:sz w:val="22"/>
          <w:szCs w:val="22"/>
        </w:rPr>
        <w:t xml:space="preserve">  </w:t>
      </w:r>
    </w:p>
    <w:p w:rsidR="00CB0268" w:rsidRPr="00351E2D" w:rsidRDefault="00CB0268" w:rsidP="00D81B20">
      <w:pPr>
        <w:ind w:left="720"/>
        <w:rPr>
          <w:rFonts w:ascii="Calibri" w:hAnsi="Calibri" w:cs="Arial"/>
          <w:sz w:val="22"/>
          <w:szCs w:val="22"/>
        </w:rPr>
      </w:pPr>
      <w:r w:rsidRPr="00351E2D">
        <w:rPr>
          <w:rFonts w:ascii="Calibri" w:hAnsi="Calibri" w:cs="Arial"/>
          <w:sz w:val="22"/>
          <w:szCs w:val="22"/>
        </w:rPr>
        <w:t>(Which would be useful to the students in the class.)</w:t>
      </w:r>
    </w:p>
    <w:sectPr w:rsidR="00CB0268" w:rsidRPr="00351E2D" w:rsidSect="00CB02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3F5" w:rsidRDefault="006A23F5" w:rsidP="003A608C">
      <w:r>
        <w:separator/>
      </w:r>
    </w:p>
  </w:endnote>
  <w:endnote w:type="continuationSeparator" w:id="0">
    <w:p w:rsidR="006A23F5" w:rsidRDefault="006A23F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7D3" w:rsidRPr="0056733A" w:rsidRDefault="00C0183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4B0786">
      <w:rPr>
        <w:rFonts w:ascii="Calibri" w:hAnsi="Calibri" w:cs="Arial"/>
        <w:noProof/>
        <w:sz w:val="22"/>
        <w:szCs w:val="22"/>
      </w:rPr>
      <w:t>, 11/16</w:t>
    </w:r>
    <w:r w:rsidR="005977D3" w:rsidRPr="00583E5E">
      <w:rPr>
        <w:rFonts w:ascii="Calibri" w:hAnsi="Calibri" w:cs="Arial"/>
        <w:sz w:val="22"/>
        <w:szCs w:val="22"/>
      </w:rPr>
      <w:tab/>
    </w:r>
    <w:r w:rsidR="005977D3" w:rsidRPr="00583E5E">
      <w:rPr>
        <w:rFonts w:ascii="Calibri" w:hAnsi="Calibri" w:cs="Arial"/>
        <w:sz w:val="22"/>
        <w:szCs w:val="22"/>
      </w:rPr>
      <w:tab/>
      <w:t xml:space="preserve">Page </w:t>
    </w:r>
    <w:r w:rsidR="005977D3" w:rsidRPr="00583E5E">
      <w:rPr>
        <w:rFonts w:ascii="Calibri" w:hAnsi="Calibri" w:cs="Arial"/>
        <w:sz w:val="22"/>
        <w:szCs w:val="22"/>
      </w:rPr>
      <w:fldChar w:fldCharType="begin"/>
    </w:r>
    <w:r w:rsidR="005977D3" w:rsidRPr="00583E5E">
      <w:rPr>
        <w:rFonts w:ascii="Calibri" w:hAnsi="Calibri" w:cs="Arial"/>
        <w:sz w:val="22"/>
        <w:szCs w:val="22"/>
      </w:rPr>
      <w:instrText xml:space="preserve"> PAGE   \* MERGEFORMAT </w:instrText>
    </w:r>
    <w:r w:rsidR="005977D3" w:rsidRPr="00583E5E">
      <w:rPr>
        <w:rFonts w:ascii="Calibri" w:hAnsi="Calibri" w:cs="Arial"/>
        <w:sz w:val="22"/>
        <w:szCs w:val="22"/>
      </w:rPr>
      <w:fldChar w:fldCharType="separate"/>
    </w:r>
    <w:r w:rsidR="00202681">
      <w:rPr>
        <w:rFonts w:ascii="Calibri" w:hAnsi="Calibri" w:cs="Arial"/>
        <w:noProof/>
        <w:sz w:val="22"/>
        <w:szCs w:val="22"/>
      </w:rPr>
      <w:t>2</w:t>
    </w:r>
    <w:r w:rsidR="005977D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7D3" w:rsidRPr="004B0786" w:rsidRDefault="004B0786" w:rsidP="004B078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A23F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3F5" w:rsidRDefault="006A23F5" w:rsidP="003A608C">
      <w:r>
        <w:separator/>
      </w:r>
    </w:p>
  </w:footnote>
  <w:footnote w:type="continuationSeparator" w:id="0">
    <w:p w:rsidR="006A23F5" w:rsidRDefault="006A23F5"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7D3" w:rsidRPr="005B1FB3" w:rsidRDefault="005977D3" w:rsidP="00747EF2">
    <w:pPr>
      <w:pStyle w:val="Header"/>
      <w:pBdr>
        <w:bottom w:val="thinThickSmallGap" w:sz="18" w:space="1" w:color="0D0D0D"/>
      </w:pBdr>
      <w:jc w:val="right"/>
    </w:pPr>
    <w:r w:rsidRPr="00323B19">
      <w:rPr>
        <w:rFonts w:ascii="Calibri" w:hAnsi="Calibri" w:cs="Arial"/>
        <w:noProof/>
        <w:sz w:val="22"/>
        <w:szCs w:val="22"/>
      </w:rPr>
      <w:t>MAC 2313 CALCULUS WITH ANALYTIC GEOMETRY III</w:t>
    </w:r>
  </w:p>
  <w:p w:rsidR="005977D3" w:rsidRPr="00F85861" w:rsidRDefault="005977D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786" w:rsidRDefault="00202681" w:rsidP="004B0786">
    <w:pPr>
      <w:pStyle w:val="Header"/>
      <w:jc w:val="right"/>
    </w:pPr>
    <w:r>
      <w:rPr>
        <w:noProof/>
        <w:lang w:eastAsia="en-US"/>
      </w:rPr>
      <w:drawing>
        <wp:inline distT="0" distB="0" distL="0" distR="0">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B0786" w:rsidRDefault="004B0786" w:rsidP="004B0786">
    <w:pPr>
      <w:pStyle w:val="Header"/>
      <w:jc w:val="right"/>
    </w:pPr>
  </w:p>
  <w:p w:rsidR="004B0786" w:rsidRDefault="004B0786" w:rsidP="004B0786">
    <w:pPr>
      <w:pStyle w:val="Header"/>
      <w:contextualSpacing/>
      <w:jc w:val="right"/>
      <w:rPr>
        <w:b/>
        <w:color w:val="470A68"/>
        <w:sz w:val="28"/>
      </w:rPr>
    </w:pPr>
    <w:r>
      <w:rPr>
        <w:b/>
        <w:color w:val="470A68"/>
        <w:sz w:val="28"/>
      </w:rPr>
      <w:t>School of Pure and Applied Sciences</w:t>
    </w:r>
  </w:p>
  <w:p w:rsidR="005977D3" w:rsidRPr="004B0786" w:rsidRDefault="00202681" w:rsidP="004B0786">
    <w:pPr>
      <w:pStyle w:val="Header"/>
      <w:contextualSpacing/>
      <w:jc w:val="right"/>
      <w:rPr>
        <w:b/>
        <w:color w:val="470A68"/>
        <w:sz w:val="28"/>
      </w:rPr>
    </w:pPr>
    <w:r>
      <w:rPr>
        <w:noProof/>
        <w:lang w:eastAsia="en-US"/>
      </w:rPr>
      <mc:AlternateContent>
        <mc:Choice Requires="wps">
          <w:drawing>
            <wp:inline distT="0" distB="0" distL="0" distR="0">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CCA97F9"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7E21B3"/>
    <w:multiLevelType w:val="singleLevel"/>
    <w:tmpl w:val="04090001"/>
    <w:lvl w:ilvl="0">
      <w:start w:val="1"/>
      <w:numFmt w:val="bullet"/>
      <w:lvlText w:val=""/>
      <w:lvlJc w:val="left"/>
      <w:pPr>
        <w:ind w:left="1440" w:hanging="360"/>
      </w:pPr>
      <w:rPr>
        <w:rFonts w:ascii="Symbol" w:hAnsi="Symbol"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ald Ransford">
    <w15:presenceInfo w15:providerId="AD" w15:userId="S-1-5-21-2207996845-521149321-3078721690-7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43EE"/>
    <w:rsid w:val="00085A5D"/>
    <w:rsid w:val="00087993"/>
    <w:rsid w:val="00092F31"/>
    <w:rsid w:val="00095F74"/>
    <w:rsid w:val="00096025"/>
    <w:rsid w:val="000A397B"/>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4B2C"/>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6687"/>
    <w:rsid w:val="001C2715"/>
    <w:rsid w:val="001C32A2"/>
    <w:rsid w:val="001C33A1"/>
    <w:rsid w:val="001C4A06"/>
    <w:rsid w:val="001C657D"/>
    <w:rsid w:val="001D0574"/>
    <w:rsid w:val="001E2EA0"/>
    <w:rsid w:val="001F34C2"/>
    <w:rsid w:val="001F5A74"/>
    <w:rsid w:val="001F71CA"/>
    <w:rsid w:val="00200DEF"/>
    <w:rsid w:val="00202681"/>
    <w:rsid w:val="0020524B"/>
    <w:rsid w:val="00207968"/>
    <w:rsid w:val="00215550"/>
    <w:rsid w:val="0021773E"/>
    <w:rsid w:val="00220D23"/>
    <w:rsid w:val="002234A9"/>
    <w:rsid w:val="00223F25"/>
    <w:rsid w:val="00224872"/>
    <w:rsid w:val="002253F9"/>
    <w:rsid w:val="002278A4"/>
    <w:rsid w:val="00230E51"/>
    <w:rsid w:val="002317FB"/>
    <w:rsid w:val="00234523"/>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E6FD8"/>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1E2D"/>
    <w:rsid w:val="00352604"/>
    <w:rsid w:val="003538D5"/>
    <w:rsid w:val="00353BBD"/>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786"/>
    <w:rsid w:val="004B0837"/>
    <w:rsid w:val="004B0DA2"/>
    <w:rsid w:val="004C19CE"/>
    <w:rsid w:val="004C6A4A"/>
    <w:rsid w:val="004D456D"/>
    <w:rsid w:val="004D6CD0"/>
    <w:rsid w:val="004E0BC8"/>
    <w:rsid w:val="004E6778"/>
    <w:rsid w:val="004F0F13"/>
    <w:rsid w:val="004F457A"/>
    <w:rsid w:val="004F5BBD"/>
    <w:rsid w:val="0050005C"/>
    <w:rsid w:val="005028D8"/>
    <w:rsid w:val="0050348A"/>
    <w:rsid w:val="00503776"/>
    <w:rsid w:val="00503F8D"/>
    <w:rsid w:val="00506140"/>
    <w:rsid w:val="00506D00"/>
    <w:rsid w:val="005110B5"/>
    <w:rsid w:val="0051455B"/>
    <w:rsid w:val="00517935"/>
    <w:rsid w:val="00526CBC"/>
    <w:rsid w:val="00532D7D"/>
    <w:rsid w:val="00533E97"/>
    <w:rsid w:val="00543F79"/>
    <w:rsid w:val="00555DC1"/>
    <w:rsid w:val="00560932"/>
    <w:rsid w:val="005645D9"/>
    <w:rsid w:val="00571E14"/>
    <w:rsid w:val="00577D3F"/>
    <w:rsid w:val="00581C6E"/>
    <w:rsid w:val="005939F3"/>
    <w:rsid w:val="00593D67"/>
    <w:rsid w:val="00596418"/>
    <w:rsid w:val="005977D3"/>
    <w:rsid w:val="00597D33"/>
    <w:rsid w:val="00597E0E"/>
    <w:rsid w:val="005A40CD"/>
    <w:rsid w:val="005A4127"/>
    <w:rsid w:val="005C1F40"/>
    <w:rsid w:val="005C37EF"/>
    <w:rsid w:val="005C482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6412"/>
    <w:rsid w:val="00647098"/>
    <w:rsid w:val="0065150F"/>
    <w:rsid w:val="00654046"/>
    <w:rsid w:val="00654F2E"/>
    <w:rsid w:val="00657366"/>
    <w:rsid w:val="00660605"/>
    <w:rsid w:val="00661E62"/>
    <w:rsid w:val="00676ED8"/>
    <w:rsid w:val="006818AA"/>
    <w:rsid w:val="00684A86"/>
    <w:rsid w:val="006858F5"/>
    <w:rsid w:val="006968A2"/>
    <w:rsid w:val="00697816"/>
    <w:rsid w:val="006A23F5"/>
    <w:rsid w:val="006A3585"/>
    <w:rsid w:val="006B7E2D"/>
    <w:rsid w:val="006C2A31"/>
    <w:rsid w:val="006D401B"/>
    <w:rsid w:val="006D462E"/>
    <w:rsid w:val="006D65C8"/>
    <w:rsid w:val="006F1FB3"/>
    <w:rsid w:val="00700625"/>
    <w:rsid w:val="0070462A"/>
    <w:rsid w:val="00705A2D"/>
    <w:rsid w:val="00710793"/>
    <w:rsid w:val="0071553E"/>
    <w:rsid w:val="0072009E"/>
    <w:rsid w:val="007205A7"/>
    <w:rsid w:val="00720A71"/>
    <w:rsid w:val="00725F66"/>
    <w:rsid w:val="007276DD"/>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0751"/>
    <w:rsid w:val="00813CDE"/>
    <w:rsid w:val="0081498A"/>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D7F71"/>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510CC"/>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1831"/>
    <w:rsid w:val="00C02627"/>
    <w:rsid w:val="00C12406"/>
    <w:rsid w:val="00C157B0"/>
    <w:rsid w:val="00C27530"/>
    <w:rsid w:val="00C3496D"/>
    <w:rsid w:val="00C34A0A"/>
    <w:rsid w:val="00C3595D"/>
    <w:rsid w:val="00C36AF3"/>
    <w:rsid w:val="00C51CBF"/>
    <w:rsid w:val="00C57A5F"/>
    <w:rsid w:val="00C653DB"/>
    <w:rsid w:val="00C7377C"/>
    <w:rsid w:val="00C761D5"/>
    <w:rsid w:val="00C76807"/>
    <w:rsid w:val="00C9122C"/>
    <w:rsid w:val="00CA1FB8"/>
    <w:rsid w:val="00CB026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69BF"/>
    <w:rsid w:val="00D27ED2"/>
    <w:rsid w:val="00D3026C"/>
    <w:rsid w:val="00D46A2E"/>
    <w:rsid w:val="00D60620"/>
    <w:rsid w:val="00D64528"/>
    <w:rsid w:val="00D742A4"/>
    <w:rsid w:val="00D76860"/>
    <w:rsid w:val="00D814A0"/>
    <w:rsid w:val="00D81B20"/>
    <w:rsid w:val="00D8660E"/>
    <w:rsid w:val="00D95501"/>
    <w:rsid w:val="00DA66CF"/>
    <w:rsid w:val="00DA73E8"/>
    <w:rsid w:val="00DB1B78"/>
    <w:rsid w:val="00DB2FFA"/>
    <w:rsid w:val="00DB58DC"/>
    <w:rsid w:val="00DC2063"/>
    <w:rsid w:val="00DC42F2"/>
    <w:rsid w:val="00DD347B"/>
    <w:rsid w:val="00DD4688"/>
    <w:rsid w:val="00DD7791"/>
    <w:rsid w:val="00DD7D2F"/>
    <w:rsid w:val="00DD7DD6"/>
    <w:rsid w:val="00DE71AB"/>
    <w:rsid w:val="00DF0910"/>
    <w:rsid w:val="00DF59A3"/>
    <w:rsid w:val="00E04529"/>
    <w:rsid w:val="00E04BE9"/>
    <w:rsid w:val="00E261D0"/>
    <w:rsid w:val="00E35386"/>
    <w:rsid w:val="00E35475"/>
    <w:rsid w:val="00E37A6C"/>
    <w:rsid w:val="00E4004A"/>
    <w:rsid w:val="00E415F9"/>
    <w:rsid w:val="00E4769F"/>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E3DB1"/>
    <w:rsid w:val="00EE3E14"/>
    <w:rsid w:val="00EF0124"/>
    <w:rsid w:val="00F0403D"/>
    <w:rsid w:val="00F04E67"/>
    <w:rsid w:val="00F05C55"/>
    <w:rsid w:val="00F1228B"/>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B7A63"/>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872800A-601B-4907-8B51-F2412E8B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D81B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E6F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0476">
      <w:bodyDiv w:val="1"/>
      <w:marLeft w:val="0"/>
      <w:marRight w:val="0"/>
      <w:marTop w:val="0"/>
      <w:marBottom w:val="0"/>
      <w:divBdr>
        <w:top w:val="none" w:sz="0" w:space="0" w:color="auto"/>
        <w:left w:val="none" w:sz="0" w:space="0" w:color="auto"/>
        <w:bottom w:val="none" w:sz="0" w:space="0" w:color="auto"/>
        <w:right w:val="none" w:sz="0" w:space="0" w:color="auto"/>
      </w:divBdr>
    </w:div>
    <w:div w:id="418790299">
      <w:bodyDiv w:val="1"/>
      <w:marLeft w:val="0"/>
      <w:marRight w:val="0"/>
      <w:marTop w:val="0"/>
      <w:marBottom w:val="0"/>
      <w:divBdr>
        <w:top w:val="none" w:sz="0" w:space="0" w:color="auto"/>
        <w:left w:val="none" w:sz="0" w:space="0" w:color="auto"/>
        <w:bottom w:val="none" w:sz="0" w:space="0" w:color="auto"/>
        <w:right w:val="none" w:sz="0" w:space="0" w:color="auto"/>
      </w:divBdr>
    </w:div>
    <w:div w:id="93783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2ED8C-4EA8-49CF-9F86-8E6636B16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Donald Ransford</cp:lastModifiedBy>
  <cp:revision>2</cp:revision>
  <dcterms:created xsi:type="dcterms:W3CDTF">2021-01-08T20:47:00Z</dcterms:created>
  <dcterms:modified xsi:type="dcterms:W3CDTF">2021-01-08T20:47:00Z</dcterms:modified>
</cp:coreProperties>
</file>