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A6A62" w:rsidRPr="00A268D9" w14:paraId="552ADCA9" w14:textId="77777777" w:rsidTr="00151AA7">
        <w:tc>
          <w:tcPr>
            <w:tcW w:w="5220" w:type="dxa"/>
          </w:tcPr>
          <w:p w14:paraId="093C01E8" w14:textId="77777777" w:rsidR="001A6A62" w:rsidRPr="00A268D9" w:rsidRDefault="001A6A62" w:rsidP="00077028">
            <w:pPr>
              <w:spacing w:line="420" w:lineRule="auto"/>
              <w:rPr>
                <w:rFonts w:ascii="Calibri" w:hAnsi="Calibri" w:cs="Arial"/>
                <w:b/>
                <w:sz w:val="22"/>
                <w:szCs w:val="22"/>
                <w:u w:val="single"/>
              </w:rPr>
            </w:pPr>
            <w:r w:rsidRPr="00A268D9">
              <w:rPr>
                <w:rFonts w:ascii="Calibri" w:hAnsi="Calibri" w:cs="Arial"/>
                <w:b/>
                <w:sz w:val="22"/>
                <w:szCs w:val="22"/>
              </w:rPr>
              <w:t xml:space="preserve">PROFESSOR: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bookmarkStart w:id="0" w:name="Text5"/>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Pr="00A268D9">
              <w:rPr>
                <w:rFonts w:ascii="Calibri" w:hAnsi="Calibri" w:cs="Arial"/>
                <w:sz w:val="22"/>
                <w:szCs w:val="22"/>
              </w:rPr>
              <w:fldChar w:fldCharType="end"/>
            </w:r>
            <w:bookmarkEnd w:id="0"/>
          </w:p>
        </w:tc>
        <w:tc>
          <w:tcPr>
            <w:tcW w:w="5220" w:type="dxa"/>
          </w:tcPr>
          <w:p w14:paraId="5E21E3BE" w14:textId="77777777" w:rsidR="001A6A62" w:rsidRPr="00A268D9" w:rsidRDefault="001A6A62" w:rsidP="00D15552">
            <w:pPr>
              <w:spacing w:line="420" w:lineRule="auto"/>
              <w:rPr>
                <w:rFonts w:ascii="Calibri" w:hAnsi="Calibri" w:cs="Arial"/>
                <w:b/>
                <w:sz w:val="22"/>
                <w:szCs w:val="22"/>
                <w:u w:val="single"/>
              </w:rPr>
            </w:pPr>
            <w:r w:rsidRPr="00A268D9">
              <w:rPr>
                <w:rFonts w:ascii="Calibri" w:hAnsi="Calibri" w:cs="Arial"/>
                <w:b/>
                <w:sz w:val="22"/>
                <w:szCs w:val="22"/>
              </w:rPr>
              <w:t xml:space="preserve">PHONE NUMBER: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14:paraId="6CED8613" w14:textId="77777777" w:rsidTr="00151AA7">
        <w:tc>
          <w:tcPr>
            <w:tcW w:w="5220" w:type="dxa"/>
          </w:tcPr>
          <w:p w14:paraId="6860187B"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LOCATION: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14:paraId="499825C3"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E-MAIL: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14:paraId="1FAA844E" w14:textId="77777777" w:rsidTr="00151AA7">
        <w:tc>
          <w:tcPr>
            <w:tcW w:w="5220" w:type="dxa"/>
          </w:tcPr>
          <w:p w14:paraId="6F3D77BE"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HOURS: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14:paraId="2427A325"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SEMESTER: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bl>
    <w:p w14:paraId="6BA27136" w14:textId="77777777" w:rsidR="001A6A62" w:rsidRPr="00A268D9" w:rsidRDefault="001A6A62" w:rsidP="00DA66CF">
      <w:pPr>
        <w:rPr>
          <w:rFonts w:ascii="Calibri" w:hAnsi="Calibri" w:cs="Arial"/>
          <w:b/>
          <w:sz w:val="22"/>
          <w:szCs w:val="22"/>
          <w:u w:val="single"/>
        </w:rPr>
      </w:pPr>
    </w:p>
    <w:p w14:paraId="51DE0C64" w14:textId="77777777" w:rsidR="001A6A62" w:rsidRPr="00A268D9" w:rsidRDefault="001A6A62" w:rsidP="00DA66CF">
      <w:pPr>
        <w:numPr>
          <w:ilvl w:val="0"/>
          <w:numId w:val="1"/>
        </w:numPr>
        <w:tabs>
          <w:tab w:val="left" w:pos="720"/>
        </w:tabs>
        <w:rPr>
          <w:rFonts w:ascii="Calibri" w:hAnsi="Calibri" w:cs="Arial"/>
          <w:b/>
          <w:sz w:val="22"/>
          <w:szCs w:val="22"/>
          <w:u w:val="single"/>
        </w:rPr>
      </w:pPr>
      <w:r w:rsidRPr="00A268D9">
        <w:rPr>
          <w:rFonts w:ascii="Calibri" w:hAnsi="Calibri" w:cs="Arial"/>
          <w:b/>
          <w:sz w:val="22"/>
          <w:szCs w:val="22"/>
          <w:u w:val="single"/>
        </w:rPr>
        <w:t>COURSE NUMBER AND TITLE, CATALOG DESCRIPTION, CREDITS:</w:t>
      </w:r>
    </w:p>
    <w:p w14:paraId="4E8E4832" w14:textId="77777777" w:rsidR="001A6A62" w:rsidRPr="00A268D9" w:rsidRDefault="001A6A62" w:rsidP="00DA66CF">
      <w:pPr>
        <w:ind w:left="1440"/>
        <w:rPr>
          <w:rFonts w:ascii="Calibri" w:hAnsi="Calibri" w:cs="Arial"/>
          <w:b/>
          <w:sz w:val="22"/>
          <w:szCs w:val="22"/>
        </w:rPr>
      </w:pPr>
    </w:p>
    <w:p w14:paraId="43748745" w14:textId="7F115AB8" w:rsidR="001A6A62" w:rsidRPr="00A268D9" w:rsidRDefault="001A6A62" w:rsidP="00C06ACF">
      <w:pPr>
        <w:widowControl/>
        <w:tabs>
          <w:tab w:val="left" w:pos="720"/>
          <w:tab w:val="left" w:pos="1170"/>
        </w:tabs>
        <w:ind w:left="720"/>
        <w:rPr>
          <w:rFonts w:ascii="Calibri" w:hAnsi="Calibri" w:cs="Arial"/>
          <w:b/>
          <w:noProof/>
          <w:sz w:val="22"/>
          <w:szCs w:val="22"/>
        </w:rPr>
      </w:pPr>
      <w:r w:rsidRPr="00A268D9">
        <w:rPr>
          <w:rFonts w:ascii="Calibri" w:hAnsi="Calibri" w:cs="Arial"/>
          <w:b/>
          <w:noProof/>
          <w:sz w:val="22"/>
          <w:szCs w:val="22"/>
        </w:rPr>
        <w:t xml:space="preserve">NUR </w:t>
      </w:r>
      <w:r w:rsidR="00F617A9" w:rsidRPr="00A268D9">
        <w:rPr>
          <w:rFonts w:ascii="Calibri" w:hAnsi="Calibri" w:cs="Arial"/>
          <w:b/>
          <w:noProof/>
          <w:sz w:val="22"/>
          <w:szCs w:val="22"/>
        </w:rPr>
        <w:t>203</w:t>
      </w:r>
      <w:r w:rsidR="001D30F0">
        <w:rPr>
          <w:rFonts w:ascii="Calibri" w:hAnsi="Calibri" w:cs="Arial"/>
          <w:b/>
          <w:noProof/>
          <w:sz w:val="22"/>
          <w:szCs w:val="22"/>
        </w:rPr>
        <w:t>3</w:t>
      </w:r>
      <w:r w:rsidR="002F149B" w:rsidRPr="00A268D9">
        <w:rPr>
          <w:rFonts w:ascii="Calibri" w:hAnsi="Calibri" w:cs="Arial"/>
          <w:b/>
          <w:noProof/>
          <w:sz w:val="22"/>
          <w:szCs w:val="22"/>
        </w:rPr>
        <w:t xml:space="preserve"> NURSING CONCEPTS: </w:t>
      </w:r>
      <w:r w:rsidR="00BC0E28" w:rsidRPr="00A268D9">
        <w:rPr>
          <w:rFonts w:ascii="Calibri" w:hAnsi="Calibri" w:cs="Arial"/>
          <w:b/>
          <w:noProof/>
          <w:sz w:val="22"/>
          <w:szCs w:val="22"/>
        </w:rPr>
        <w:t xml:space="preserve">HEALTH </w:t>
      </w:r>
      <w:r w:rsidR="00F617A9" w:rsidRPr="00A268D9">
        <w:rPr>
          <w:rFonts w:ascii="Calibri" w:hAnsi="Calibri" w:cs="Arial"/>
          <w:b/>
          <w:noProof/>
          <w:sz w:val="22"/>
          <w:szCs w:val="22"/>
        </w:rPr>
        <w:t>ALTERATIONS ACROSS THE LIFESPAN</w:t>
      </w:r>
      <w:r w:rsidR="00C44BE9" w:rsidRPr="00A268D9">
        <w:rPr>
          <w:rFonts w:ascii="Calibri" w:hAnsi="Calibri" w:cs="Arial"/>
          <w:b/>
          <w:sz w:val="22"/>
          <w:szCs w:val="22"/>
        </w:rPr>
        <w:t xml:space="preserve"> </w:t>
      </w:r>
      <w:r w:rsidRPr="00A268D9">
        <w:rPr>
          <w:rFonts w:ascii="Calibri" w:hAnsi="Calibri" w:cs="Arial"/>
          <w:b/>
          <w:sz w:val="22"/>
          <w:szCs w:val="22"/>
        </w:rPr>
        <w:t>(</w:t>
      </w:r>
      <w:r w:rsidR="00F63225">
        <w:rPr>
          <w:rFonts w:ascii="Calibri" w:hAnsi="Calibri" w:cs="Arial"/>
          <w:b/>
          <w:sz w:val="22"/>
          <w:szCs w:val="22"/>
        </w:rPr>
        <w:t>5</w:t>
      </w:r>
      <w:r w:rsidRPr="00A268D9">
        <w:rPr>
          <w:rFonts w:ascii="Calibri" w:hAnsi="Calibri" w:cs="Arial"/>
          <w:b/>
          <w:sz w:val="22"/>
          <w:szCs w:val="22"/>
        </w:rPr>
        <w:t xml:space="preserve"> CREDIT</w:t>
      </w:r>
      <w:r w:rsidR="00BC0E28" w:rsidRPr="00A268D9">
        <w:rPr>
          <w:rFonts w:ascii="Calibri" w:hAnsi="Calibri" w:cs="Arial"/>
          <w:b/>
          <w:sz w:val="22"/>
          <w:szCs w:val="22"/>
        </w:rPr>
        <w:t>S</w:t>
      </w:r>
      <w:r w:rsidRPr="00A268D9">
        <w:rPr>
          <w:rFonts w:ascii="Calibri" w:hAnsi="Calibri" w:cs="Arial"/>
          <w:b/>
          <w:sz w:val="22"/>
          <w:szCs w:val="22"/>
        </w:rPr>
        <w:t>)</w:t>
      </w:r>
    </w:p>
    <w:p w14:paraId="68764B7D" w14:textId="77777777" w:rsidR="001A6A62" w:rsidRPr="00A268D9" w:rsidRDefault="001A6A62" w:rsidP="00DA66CF">
      <w:pPr>
        <w:widowControl/>
        <w:tabs>
          <w:tab w:val="left" w:pos="720"/>
          <w:tab w:val="left" w:pos="1170"/>
        </w:tabs>
        <w:ind w:firstLine="720"/>
        <w:rPr>
          <w:rFonts w:ascii="Calibri" w:hAnsi="Calibri" w:cs="Arial"/>
          <w:b/>
          <w:sz w:val="22"/>
          <w:szCs w:val="22"/>
        </w:rPr>
      </w:pPr>
    </w:p>
    <w:p w14:paraId="1D3AEA0E" w14:textId="77777777" w:rsidR="00C06ACF" w:rsidRPr="00A268D9" w:rsidRDefault="00F617A9" w:rsidP="005E7A0A">
      <w:pPr>
        <w:pStyle w:val="BodyTextIndent2"/>
        <w:widowControl/>
        <w:tabs>
          <w:tab w:val="left" w:pos="720"/>
          <w:tab w:val="left" w:pos="1170"/>
        </w:tabs>
        <w:spacing w:after="0" w:line="276" w:lineRule="auto"/>
        <w:ind w:left="720"/>
        <w:rPr>
          <w:rFonts w:ascii="Calibri" w:hAnsi="Calibri"/>
          <w:sz w:val="22"/>
          <w:szCs w:val="22"/>
        </w:rPr>
      </w:pPr>
      <w:r w:rsidRPr="00A268D9">
        <w:rPr>
          <w:rFonts w:ascii="Calibri" w:hAnsi="Calibri"/>
          <w:sz w:val="22"/>
          <w:szCs w:val="22"/>
        </w:rPr>
        <w:t>This course is designed further develop the concepts within the FSW nursing philosophy: health, people and nursing as a profession.  Emphasis is placed on the concepts of elimination, cellular regulation, perfusion, gas exchange, clotting, inflammation, sensory perception, stress/coping, mood/affect, cognition, self, violence, professional behaviors, caring interventions and safety. Upon completion, students should be able to provide safe nursing care incorporating the concepts identified in this course.</w:t>
      </w:r>
    </w:p>
    <w:p w14:paraId="7831E749" w14:textId="77777777" w:rsidR="00F617A9" w:rsidRPr="00A268D9" w:rsidRDefault="00F617A9" w:rsidP="005E7A0A">
      <w:pPr>
        <w:pStyle w:val="BodyTextIndent2"/>
        <w:widowControl/>
        <w:tabs>
          <w:tab w:val="left" w:pos="720"/>
          <w:tab w:val="left" w:pos="1170"/>
        </w:tabs>
        <w:spacing w:after="0" w:line="276" w:lineRule="auto"/>
        <w:ind w:left="720"/>
        <w:rPr>
          <w:rFonts w:ascii="Calibri" w:hAnsi="Calibri" w:cs="Arial"/>
          <w:sz w:val="22"/>
          <w:szCs w:val="22"/>
        </w:rPr>
      </w:pPr>
    </w:p>
    <w:p w14:paraId="2D82D14F" w14:textId="77777777" w:rsidR="001A6A62" w:rsidRPr="00A268D9" w:rsidRDefault="001A6A62" w:rsidP="00BE594D">
      <w:pPr>
        <w:numPr>
          <w:ilvl w:val="0"/>
          <w:numId w:val="1"/>
        </w:numPr>
        <w:rPr>
          <w:rFonts w:ascii="Calibri" w:hAnsi="Calibri" w:cs="Arial"/>
          <w:b/>
          <w:sz w:val="22"/>
          <w:szCs w:val="22"/>
        </w:rPr>
      </w:pPr>
      <w:r w:rsidRPr="00A268D9">
        <w:rPr>
          <w:rFonts w:ascii="Calibri" w:hAnsi="Calibri" w:cs="Arial"/>
          <w:b/>
          <w:sz w:val="22"/>
          <w:szCs w:val="22"/>
          <w:u w:val="single"/>
        </w:rPr>
        <w:t>PREREQUISITES FOR THIS COURSE:</w:t>
      </w:r>
      <w:r w:rsidRPr="00A268D9">
        <w:rPr>
          <w:rFonts w:ascii="Calibri" w:hAnsi="Calibri" w:cs="Arial"/>
          <w:b/>
          <w:sz w:val="22"/>
          <w:szCs w:val="22"/>
        </w:rPr>
        <w:t xml:space="preserve">  </w:t>
      </w:r>
    </w:p>
    <w:p w14:paraId="0EA48BDC" w14:textId="77777777" w:rsidR="001A6A62" w:rsidRPr="00A268D9" w:rsidRDefault="001A6A62" w:rsidP="00DA66CF">
      <w:pPr>
        <w:ind w:left="720"/>
        <w:rPr>
          <w:rFonts w:ascii="Calibri" w:hAnsi="Calibri" w:cs="Arial"/>
          <w:b/>
          <w:sz w:val="22"/>
          <w:szCs w:val="22"/>
        </w:rPr>
      </w:pPr>
    </w:p>
    <w:p w14:paraId="59962753" w14:textId="5E93E473" w:rsidR="001A6A62" w:rsidRPr="00A268D9" w:rsidRDefault="00F617A9" w:rsidP="00927493">
      <w:pPr>
        <w:ind w:left="720"/>
        <w:rPr>
          <w:rFonts w:ascii="Calibri" w:hAnsi="Calibri" w:cs="Arial"/>
          <w:sz w:val="22"/>
          <w:szCs w:val="22"/>
        </w:rPr>
      </w:pPr>
      <w:r w:rsidRPr="00A268D9">
        <w:rPr>
          <w:rFonts w:ascii="Calibri" w:hAnsi="Calibri" w:cs="Arial"/>
          <w:noProof/>
          <w:sz w:val="22"/>
          <w:szCs w:val="22"/>
        </w:rPr>
        <w:t>NUR 1034</w:t>
      </w:r>
      <w:r w:rsidR="00F63225">
        <w:rPr>
          <w:rFonts w:ascii="Calibri" w:hAnsi="Calibri" w:cs="Arial"/>
          <w:noProof/>
          <w:sz w:val="22"/>
          <w:szCs w:val="22"/>
        </w:rPr>
        <w:t xml:space="preserve">, </w:t>
      </w:r>
      <w:r w:rsidRPr="00A268D9">
        <w:rPr>
          <w:rFonts w:ascii="Calibri" w:hAnsi="Calibri" w:cs="Arial"/>
          <w:noProof/>
          <w:sz w:val="22"/>
          <w:szCs w:val="22"/>
        </w:rPr>
        <w:t>NUR 1214L</w:t>
      </w:r>
      <w:r w:rsidR="00F63225">
        <w:rPr>
          <w:rFonts w:ascii="Calibri" w:hAnsi="Calibri" w:cs="Arial"/>
          <w:noProof/>
          <w:sz w:val="22"/>
          <w:szCs w:val="22"/>
        </w:rPr>
        <w:t xml:space="preserve">, </w:t>
      </w:r>
      <w:ins w:id="1" w:author="June L. Davis" w:date="2021-01-09T17:04:00Z">
        <w:r w:rsidR="00216A0A">
          <w:rPr>
            <w:rFonts w:ascii="Calibri" w:hAnsi="Calibri" w:cs="Arial"/>
            <w:noProof/>
            <w:sz w:val="22"/>
            <w:szCs w:val="22"/>
          </w:rPr>
          <w:t xml:space="preserve">NUR 2244 (or </w:t>
        </w:r>
      </w:ins>
      <w:r w:rsidR="00F63225">
        <w:rPr>
          <w:rFonts w:ascii="Calibri" w:hAnsi="Calibri" w:cs="Arial"/>
          <w:noProof/>
          <w:sz w:val="22"/>
          <w:szCs w:val="22"/>
        </w:rPr>
        <w:t>NUR 2145</w:t>
      </w:r>
      <w:ins w:id="2" w:author="June L. Davis" w:date="2021-01-09T17:04:00Z">
        <w:r w:rsidR="00216A0A">
          <w:rPr>
            <w:rFonts w:ascii="Calibri" w:hAnsi="Calibri" w:cs="Arial"/>
            <w:noProof/>
            <w:sz w:val="22"/>
            <w:szCs w:val="22"/>
          </w:rPr>
          <w:t>)</w:t>
        </w:r>
      </w:ins>
      <w:bookmarkStart w:id="3" w:name="_GoBack"/>
      <w:bookmarkEnd w:id="3"/>
      <w:r w:rsidR="00F63225">
        <w:rPr>
          <w:rFonts w:ascii="Calibri" w:hAnsi="Calibri" w:cs="Arial"/>
          <w:noProof/>
          <w:sz w:val="22"/>
          <w:szCs w:val="22"/>
        </w:rPr>
        <w:t xml:space="preserve"> all</w:t>
      </w:r>
      <w:r w:rsidRPr="00A268D9">
        <w:rPr>
          <w:rFonts w:ascii="Calibri" w:hAnsi="Calibri" w:cs="Arial"/>
          <w:noProof/>
          <w:sz w:val="22"/>
          <w:szCs w:val="22"/>
        </w:rPr>
        <w:t xml:space="preserve"> with a grade of C or </w:t>
      </w:r>
      <w:r w:rsidR="00F63225">
        <w:rPr>
          <w:rFonts w:ascii="Calibri" w:hAnsi="Calibri" w:cs="Arial"/>
          <w:noProof/>
          <w:sz w:val="22"/>
          <w:szCs w:val="22"/>
        </w:rPr>
        <w:t>better, NUR 1034L</w:t>
      </w:r>
    </w:p>
    <w:p w14:paraId="706F8207" w14:textId="77777777" w:rsidR="001A6A62" w:rsidRPr="00A268D9" w:rsidRDefault="001A6A62" w:rsidP="00927493">
      <w:pPr>
        <w:ind w:left="720"/>
        <w:rPr>
          <w:rFonts w:ascii="Calibri" w:hAnsi="Calibri" w:cs="Arial"/>
          <w:sz w:val="22"/>
          <w:szCs w:val="22"/>
        </w:rPr>
      </w:pPr>
    </w:p>
    <w:p w14:paraId="00DC2F72" w14:textId="77777777" w:rsidR="001A6A62" w:rsidRPr="00A268D9" w:rsidRDefault="00077028" w:rsidP="00DA66CF">
      <w:pPr>
        <w:ind w:firstLine="720"/>
        <w:rPr>
          <w:rFonts w:ascii="Calibri" w:hAnsi="Calibri" w:cs="Arial"/>
          <w:sz w:val="22"/>
          <w:szCs w:val="22"/>
        </w:rPr>
      </w:pPr>
      <w:r w:rsidRPr="00A268D9">
        <w:rPr>
          <w:rFonts w:ascii="Calibri" w:hAnsi="Calibri" w:cs="Arial"/>
          <w:b/>
          <w:sz w:val="22"/>
          <w:szCs w:val="22"/>
          <w:u w:val="single"/>
        </w:rPr>
        <w:t>CO-REQUISIT</w:t>
      </w:r>
      <w:r w:rsidR="001A6A62" w:rsidRPr="00A268D9">
        <w:rPr>
          <w:rFonts w:ascii="Calibri" w:hAnsi="Calibri" w:cs="Arial"/>
          <w:b/>
          <w:sz w:val="22"/>
          <w:szCs w:val="22"/>
          <w:u w:val="single"/>
        </w:rPr>
        <w:t>ES FOR THIS COURSE:</w:t>
      </w:r>
    </w:p>
    <w:p w14:paraId="1A14E748" w14:textId="77777777" w:rsidR="001A6A62" w:rsidRPr="00A268D9" w:rsidRDefault="001A6A62" w:rsidP="00DA66CF">
      <w:pPr>
        <w:ind w:firstLine="720"/>
        <w:rPr>
          <w:rFonts w:ascii="Calibri" w:hAnsi="Calibri" w:cs="Arial"/>
          <w:sz w:val="22"/>
          <w:szCs w:val="22"/>
        </w:rPr>
      </w:pPr>
    </w:p>
    <w:p w14:paraId="2EF977D8" w14:textId="77777777" w:rsidR="001A6A62" w:rsidRPr="00A268D9" w:rsidRDefault="00BC0E28" w:rsidP="00427BDD">
      <w:pPr>
        <w:ind w:left="720"/>
        <w:rPr>
          <w:rFonts w:ascii="Calibri" w:hAnsi="Calibri" w:cs="Arial"/>
          <w:sz w:val="22"/>
          <w:szCs w:val="22"/>
        </w:rPr>
      </w:pPr>
      <w:r w:rsidRPr="00A268D9">
        <w:rPr>
          <w:rFonts w:ascii="Calibri" w:hAnsi="Calibri" w:cs="Arial"/>
          <w:noProof/>
          <w:sz w:val="22"/>
          <w:szCs w:val="22"/>
        </w:rPr>
        <w:t>NUR</w:t>
      </w:r>
      <w:r w:rsidR="00C06ACF" w:rsidRPr="00A268D9">
        <w:rPr>
          <w:rFonts w:ascii="Calibri" w:hAnsi="Calibri" w:cs="Arial"/>
          <w:noProof/>
          <w:sz w:val="22"/>
          <w:szCs w:val="22"/>
        </w:rPr>
        <w:t xml:space="preserve"> </w:t>
      </w:r>
      <w:r w:rsidR="00F617A9" w:rsidRPr="00A268D9">
        <w:rPr>
          <w:rFonts w:ascii="Calibri" w:hAnsi="Calibri" w:cs="Arial"/>
          <w:noProof/>
          <w:sz w:val="22"/>
          <w:szCs w:val="22"/>
        </w:rPr>
        <w:t>203</w:t>
      </w:r>
      <w:r w:rsidR="00AD19B1">
        <w:rPr>
          <w:rFonts w:ascii="Calibri" w:hAnsi="Calibri" w:cs="Arial"/>
          <w:noProof/>
          <w:sz w:val="22"/>
          <w:szCs w:val="22"/>
        </w:rPr>
        <w:t>3</w:t>
      </w:r>
      <w:r w:rsidR="00F617A9" w:rsidRPr="00A268D9">
        <w:rPr>
          <w:rFonts w:ascii="Calibri" w:hAnsi="Calibri" w:cs="Arial"/>
          <w:noProof/>
          <w:sz w:val="22"/>
          <w:szCs w:val="22"/>
        </w:rPr>
        <w:t>L</w:t>
      </w:r>
    </w:p>
    <w:p w14:paraId="337771C6" w14:textId="77777777" w:rsidR="001A6A62" w:rsidRPr="00A268D9" w:rsidRDefault="001A6A62" w:rsidP="00DA66CF">
      <w:pPr>
        <w:ind w:firstLine="720"/>
        <w:rPr>
          <w:rFonts w:ascii="Calibri" w:hAnsi="Calibri" w:cs="Arial"/>
          <w:sz w:val="22"/>
          <w:szCs w:val="22"/>
        </w:rPr>
      </w:pPr>
    </w:p>
    <w:p w14:paraId="08548207" w14:textId="77777777" w:rsidR="001A6A62" w:rsidRPr="00A268D9" w:rsidRDefault="001A6A62" w:rsidP="00BE594D">
      <w:pPr>
        <w:numPr>
          <w:ilvl w:val="0"/>
          <w:numId w:val="1"/>
        </w:numPr>
        <w:rPr>
          <w:rFonts w:ascii="Calibri" w:hAnsi="Calibri" w:cs="Arial"/>
          <w:sz w:val="22"/>
          <w:szCs w:val="22"/>
        </w:rPr>
      </w:pPr>
      <w:r w:rsidRPr="00A268D9">
        <w:rPr>
          <w:rFonts w:ascii="Calibri" w:hAnsi="Calibri" w:cs="Arial"/>
          <w:b/>
          <w:sz w:val="22"/>
          <w:szCs w:val="22"/>
          <w:u w:val="single"/>
        </w:rPr>
        <w:t>GENERAL COURSE INFORMATION:</w:t>
      </w:r>
      <w:r w:rsidRPr="00A268D9">
        <w:rPr>
          <w:rFonts w:ascii="Calibri" w:hAnsi="Calibri" w:cs="Arial"/>
          <w:b/>
          <w:sz w:val="22"/>
          <w:szCs w:val="22"/>
        </w:rPr>
        <w:t xml:space="preserve">  </w:t>
      </w:r>
      <w:r w:rsidRPr="00A268D9">
        <w:rPr>
          <w:rFonts w:ascii="Calibri" w:hAnsi="Calibri" w:cs="Arial"/>
          <w:sz w:val="22"/>
          <w:szCs w:val="22"/>
        </w:rPr>
        <w:t>Topic Outline.</w:t>
      </w:r>
    </w:p>
    <w:p w14:paraId="2D0CEE25" w14:textId="77777777" w:rsidR="00141F2E" w:rsidRPr="00A268D9" w:rsidRDefault="00141F2E" w:rsidP="00141F2E">
      <w:pPr>
        <w:rPr>
          <w:rFonts w:ascii="Calibri" w:hAnsi="Calibri" w:cs="Arial"/>
          <w:sz w:val="22"/>
          <w:szCs w:val="22"/>
        </w:rPr>
      </w:pPr>
    </w:p>
    <w:p w14:paraId="6418C7FC"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Accountability</w:t>
      </w:r>
    </w:p>
    <w:p w14:paraId="25BCFC22"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Acid-base balance</w:t>
      </w:r>
    </w:p>
    <w:p w14:paraId="5E215D98"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Addiction</w:t>
      </w:r>
    </w:p>
    <w:p w14:paraId="411087B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Advocacy</w:t>
      </w:r>
    </w:p>
    <w:p w14:paraId="3233DFE9"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Assessment</w:t>
      </w:r>
    </w:p>
    <w:p w14:paraId="0B21B25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Cellular Regulation</w:t>
      </w:r>
    </w:p>
    <w:p w14:paraId="26C4163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Clinical Decision Making</w:t>
      </w:r>
    </w:p>
    <w:p w14:paraId="4B94141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Cognition</w:t>
      </w:r>
    </w:p>
    <w:p w14:paraId="0AD2A7D8"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Collaboration</w:t>
      </w:r>
    </w:p>
    <w:p w14:paraId="4E7DD0E0"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Comfort</w:t>
      </w:r>
    </w:p>
    <w:p w14:paraId="4BC2FF2F"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Communication</w:t>
      </w:r>
    </w:p>
    <w:p w14:paraId="12C497CD"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Culture and Diversity</w:t>
      </w:r>
    </w:p>
    <w:p w14:paraId="1B005244" w14:textId="77777777" w:rsidR="008B2552" w:rsidRDefault="008B2552"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Development</w:t>
      </w:r>
    </w:p>
    <w:p w14:paraId="7660B66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Digestion</w:t>
      </w:r>
    </w:p>
    <w:p w14:paraId="77431E2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Elimination</w:t>
      </w:r>
    </w:p>
    <w:p w14:paraId="64E8C4F6"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lastRenderedPageBreak/>
        <w:t>Ethics</w:t>
      </w:r>
    </w:p>
    <w:p w14:paraId="50D908E1"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Evidence-Based Practice</w:t>
      </w:r>
    </w:p>
    <w:p w14:paraId="31366EB7"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Family</w:t>
      </w:r>
    </w:p>
    <w:p w14:paraId="10422731"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Fluids and Electrolytes</w:t>
      </w:r>
    </w:p>
    <w:p w14:paraId="54E64BEE"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Grief and Loss</w:t>
      </w:r>
    </w:p>
    <w:p w14:paraId="21FBCE1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 Policy</w:t>
      </w:r>
    </w:p>
    <w:p w14:paraId="541E2005"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 Wellness, Illness</w:t>
      </w:r>
    </w:p>
    <w:p w14:paraId="22BF4D9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Healthcare Systems</w:t>
      </w:r>
    </w:p>
    <w:p w14:paraId="2010514E"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Informatics</w:t>
      </w:r>
    </w:p>
    <w:p w14:paraId="2D0BE0B3" w14:textId="77777777" w:rsidR="00F617A9"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Intracranial R</w:t>
      </w:r>
      <w:r w:rsidR="00F617A9" w:rsidRPr="00C27317">
        <w:rPr>
          <w:rFonts w:ascii="Calibri" w:hAnsi="Calibri"/>
          <w:sz w:val="22"/>
          <w:szCs w:val="22"/>
        </w:rPr>
        <w:t>egulation</w:t>
      </w:r>
    </w:p>
    <w:p w14:paraId="3BB7F1D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Legal Issues</w:t>
      </w:r>
    </w:p>
    <w:p w14:paraId="1AC4C102"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Metabolism</w:t>
      </w:r>
    </w:p>
    <w:p w14:paraId="092D3AA7"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Mobility</w:t>
      </w:r>
    </w:p>
    <w:p w14:paraId="272FD2BD"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Mood and Affect</w:t>
      </w:r>
    </w:p>
    <w:p w14:paraId="70B46DB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Nutrition</w:t>
      </w:r>
    </w:p>
    <w:p w14:paraId="54E28D4D"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Oxygenation</w:t>
      </w:r>
    </w:p>
    <w:p w14:paraId="1253B23F"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Perfusion</w:t>
      </w:r>
    </w:p>
    <w:p w14:paraId="2FE9C440"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Safety</w:t>
      </w:r>
    </w:p>
    <w:p w14:paraId="361A88E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Self</w:t>
      </w:r>
    </w:p>
    <w:p w14:paraId="330365A8"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Sensory Perception</w:t>
      </w:r>
    </w:p>
    <w:p w14:paraId="245FA00C" w14:textId="77777777" w:rsidR="008B2552" w:rsidRDefault="008B2552"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Sexuality</w:t>
      </w:r>
    </w:p>
    <w:p w14:paraId="038BA0D0"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Stress and Coping</w:t>
      </w:r>
    </w:p>
    <w:p w14:paraId="1EA504BC"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Teaching and Learning</w:t>
      </w:r>
    </w:p>
    <w:p w14:paraId="3BB36A7A"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Thermoregulation</w:t>
      </w:r>
    </w:p>
    <w:p w14:paraId="6D089D6A" w14:textId="77777777" w:rsidR="00C06ACF"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Tissue Integrity</w:t>
      </w:r>
    </w:p>
    <w:p w14:paraId="7E8BD634" w14:textId="77777777" w:rsidR="00A67246"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Violence</w:t>
      </w:r>
    </w:p>
    <w:p w14:paraId="55A57BE8" w14:textId="77777777" w:rsidR="00C27317" w:rsidRDefault="00C27317" w:rsidP="00C27317">
      <w:pPr>
        <w:pStyle w:val="ListParagraph"/>
        <w:widowControl/>
        <w:spacing w:after="200"/>
        <w:ind w:left="1080"/>
        <w:contextualSpacing/>
        <w:rPr>
          <w:rFonts w:ascii="Calibri" w:hAnsi="Calibri"/>
          <w:sz w:val="22"/>
          <w:szCs w:val="22"/>
        </w:rPr>
      </w:pPr>
    </w:p>
    <w:p w14:paraId="488F463A" w14:textId="77777777" w:rsidR="00C27317" w:rsidRPr="00C27317" w:rsidRDefault="00C27317" w:rsidP="00C27317">
      <w:pPr>
        <w:pStyle w:val="ListParagraph"/>
        <w:numPr>
          <w:ilvl w:val="0"/>
          <w:numId w:val="1"/>
        </w:numPr>
        <w:tabs>
          <w:tab w:val="left" w:pos="5040"/>
        </w:tabs>
        <w:rPr>
          <w:rFonts w:ascii="Calibri" w:hAnsi="Calibri" w:cs="Arial"/>
          <w:caps/>
          <w:sz w:val="22"/>
          <w:szCs w:val="22"/>
        </w:rPr>
      </w:pPr>
      <w:r w:rsidRPr="00C27317">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3B85FBD5" w14:textId="77777777" w:rsidR="00C27317" w:rsidRDefault="00C27317" w:rsidP="00C27317">
      <w:pPr>
        <w:rPr>
          <w:rFonts w:ascii="Calibri" w:hAnsi="Calibri" w:cs="Arial"/>
          <w:b/>
          <w:sz w:val="22"/>
          <w:szCs w:val="22"/>
          <w:u w:val="single"/>
        </w:rPr>
      </w:pPr>
    </w:p>
    <w:p w14:paraId="1E1AEF46" w14:textId="77777777" w:rsidR="00C27317" w:rsidRPr="009A197E" w:rsidRDefault="00C27317" w:rsidP="00C273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A5A228E"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EEC580F"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BFB1351"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A20B210"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35BED07"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8A0D785"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D78E913" w14:textId="77777777" w:rsidR="00C27317"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2925CFE" w14:textId="77777777" w:rsidR="00C27317" w:rsidRDefault="00C27317" w:rsidP="00C27317">
      <w:pPr>
        <w:ind w:left="720"/>
        <w:rPr>
          <w:rFonts w:ascii="Garamond" w:hAnsi="Garamond"/>
          <w:color w:val="000000"/>
          <w:sz w:val="22"/>
          <w:szCs w:val="22"/>
        </w:rPr>
      </w:pPr>
    </w:p>
    <w:p w14:paraId="44061CA4" w14:textId="77777777" w:rsidR="00C27317" w:rsidRPr="0036367B" w:rsidRDefault="00C27317" w:rsidP="00C2731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985AB67" w14:textId="77777777" w:rsidR="00C27317" w:rsidRPr="0036367B" w:rsidRDefault="00C27317" w:rsidP="00C2731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80D6782" w14:textId="77777777" w:rsidR="00C27317" w:rsidRPr="0036367B" w:rsidRDefault="00C27317" w:rsidP="00C27317">
      <w:pPr>
        <w:shd w:val="clear" w:color="auto" w:fill="FFFFFF"/>
        <w:rPr>
          <w:rFonts w:ascii="Calibri" w:hAnsi="Calibri"/>
          <w:color w:val="000000"/>
          <w:sz w:val="22"/>
          <w:szCs w:val="24"/>
        </w:rPr>
      </w:pPr>
      <w:r w:rsidRPr="0036367B">
        <w:rPr>
          <w:rFonts w:ascii="Calibri" w:hAnsi="Calibri"/>
          <w:color w:val="000000"/>
          <w:sz w:val="22"/>
          <w:szCs w:val="24"/>
        </w:rPr>
        <w:t> </w:t>
      </w:r>
    </w:p>
    <w:p w14:paraId="1548BEF2" w14:textId="77777777" w:rsidR="00C27317" w:rsidRPr="00750AFF" w:rsidRDefault="00C27317" w:rsidP="00C2731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22D1FFCA" w14:textId="77777777" w:rsidR="00C27317" w:rsidRPr="0036367B" w:rsidRDefault="00C27317" w:rsidP="00C27317">
      <w:pPr>
        <w:shd w:val="clear" w:color="auto" w:fill="FFFFFF"/>
        <w:rPr>
          <w:rFonts w:ascii="Calibri" w:hAnsi="Calibri"/>
          <w:color w:val="000000"/>
          <w:sz w:val="22"/>
          <w:szCs w:val="24"/>
        </w:rPr>
      </w:pPr>
    </w:p>
    <w:p w14:paraId="6D4EB2DC" w14:textId="77777777" w:rsidR="00C27317" w:rsidRPr="0036367B" w:rsidRDefault="00C27317" w:rsidP="00C273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F3090E3" w14:textId="77777777" w:rsidR="00C27317" w:rsidRDefault="00C27317" w:rsidP="00C27317">
      <w:pPr>
        <w:shd w:val="clear" w:color="auto" w:fill="FFFFFF"/>
        <w:rPr>
          <w:rFonts w:ascii="Calibri" w:hAnsi="Calibri"/>
          <w:color w:val="000000"/>
          <w:sz w:val="22"/>
          <w:szCs w:val="22"/>
        </w:rPr>
      </w:pPr>
    </w:p>
    <w:p w14:paraId="0533551F" w14:textId="77777777" w:rsidR="00C27317" w:rsidRPr="00C27317" w:rsidRDefault="00C27317" w:rsidP="00C27317">
      <w:pPr>
        <w:pStyle w:val="ListParagraph"/>
        <w:widowControl/>
        <w:numPr>
          <w:ilvl w:val="0"/>
          <w:numId w:val="17"/>
        </w:numPr>
        <w:shd w:val="clear" w:color="auto" w:fill="FFFFFF"/>
        <w:contextualSpacing/>
        <w:rPr>
          <w:rFonts w:asciiTheme="minorHAnsi" w:hAnsiTheme="minorHAnsi" w:cstheme="minorHAnsi"/>
          <w:color w:val="000000"/>
          <w:sz w:val="22"/>
          <w:szCs w:val="24"/>
        </w:rPr>
      </w:pPr>
      <w:r w:rsidRPr="00C27317">
        <w:rPr>
          <w:rFonts w:asciiTheme="minorHAnsi" w:hAnsiTheme="minorHAnsi" w:cstheme="minorHAnsi"/>
          <w:sz w:val="22"/>
        </w:rPr>
        <w:lastRenderedPageBreak/>
        <w:t>Analyze factors that influence nursing practice and accountability when providing care to patients/clients with alterations in biophysical and psychosocial health and their families</w:t>
      </w:r>
    </w:p>
    <w:p w14:paraId="1D553518" w14:textId="77777777" w:rsidR="00C27317" w:rsidRDefault="00C27317" w:rsidP="00C27317">
      <w:pPr>
        <w:shd w:val="clear" w:color="auto" w:fill="FFFFFF"/>
        <w:rPr>
          <w:rFonts w:ascii="Calibri" w:hAnsi="Calibri"/>
          <w:color w:val="000000"/>
          <w:sz w:val="22"/>
          <w:szCs w:val="22"/>
        </w:rPr>
      </w:pPr>
    </w:p>
    <w:p w14:paraId="68E2A159" w14:textId="77777777" w:rsidR="00C27317" w:rsidRDefault="00C27317" w:rsidP="00C27317">
      <w:pPr>
        <w:shd w:val="clear" w:color="auto" w:fill="FFFFFF"/>
        <w:ind w:firstLine="720"/>
        <w:rPr>
          <w:rFonts w:asciiTheme="minorHAnsi" w:hAnsiTheme="minorHAnsi" w:cstheme="minorHAnsi"/>
          <w:b/>
          <w:sz w:val="22"/>
        </w:rPr>
      </w:pPr>
      <w:r w:rsidRPr="00C27317">
        <w:rPr>
          <w:rFonts w:asciiTheme="minorHAnsi" w:hAnsiTheme="minorHAnsi" w:cstheme="minorHAnsi"/>
          <w:b/>
          <w:color w:val="000000"/>
          <w:sz w:val="22"/>
          <w:szCs w:val="24"/>
        </w:rPr>
        <w:t>B.</w:t>
      </w:r>
      <w:r w:rsidRPr="00C27317">
        <w:rPr>
          <w:rFonts w:asciiTheme="minorHAnsi" w:hAnsiTheme="minorHAnsi" w:cstheme="minorHAnsi"/>
          <w:color w:val="000000"/>
          <w:sz w:val="22"/>
          <w:szCs w:val="24"/>
        </w:rPr>
        <w:t xml:space="preserve"> </w:t>
      </w:r>
      <w:r w:rsidRPr="00C27317">
        <w:rPr>
          <w:rFonts w:asciiTheme="minorHAnsi" w:hAnsiTheme="minorHAnsi" w:cstheme="minorHAnsi"/>
          <w:b/>
          <w:sz w:val="22"/>
        </w:rPr>
        <w:t>Other Course Objectives/Standards</w:t>
      </w:r>
    </w:p>
    <w:p w14:paraId="5954C60C" w14:textId="77777777" w:rsidR="00C27317" w:rsidRPr="00C27317" w:rsidRDefault="00C27317" w:rsidP="00C27317">
      <w:pPr>
        <w:shd w:val="clear" w:color="auto" w:fill="FFFFFF"/>
        <w:ind w:firstLine="720"/>
        <w:rPr>
          <w:rFonts w:asciiTheme="minorHAnsi" w:hAnsiTheme="minorHAnsi" w:cstheme="minorHAnsi"/>
          <w:b/>
          <w:sz w:val="22"/>
        </w:rPr>
      </w:pPr>
    </w:p>
    <w:p w14:paraId="243E97B9"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factors that influence the delivery of health care and the role of the nurse in advocating for patients/clients to optimize their care in a variety of community settings</w:t>
      </w:r>
    </w:p>
    <w:p w14:paraId="104F5420"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Compare the relationships between psychosocial and biophysical concepts, presented in this course, and other concepts/systems.</w:t>
      </w:r>
    </w:p>
    <w:p w14:paraId="4E5B00C7"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the role of   quality improvement and established standards of care in enhancing the safety environment for patients/clients in diverse community settings.</w:t>
      </w:r>
    </w:p>
    <w:p w14:paraId="1439B221"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Describe commonly occurring health alterations in psychosocial and biophysical concepts, presented in this course.</w:t>
      </w:r>
    </w:p>
    <w:p w14:paraId="04735BAE"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Utilize evidenced-based clinical decision making to provide safe and ethical care to patients/clients with alterations in biophysical and psychosocial health in a variety of community settings.</w:t>
      </w:r>
    </w:p>
    <w:p w14:paraId="5890E4D2"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Choose appropriate assessment strategies and tools when evaluating clients with   alterations in biophysical and psychosocial health presented in this course.</w:t>
      </w:r>
    </w:p>
    <w:p w14:paraId="49A7387C"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Examine the factors that promote successful collaboration among intradisciplinary and interdisciplinary health care team member to optimize the physical, mental and spiritual health of patients/clients and their families</w:t>
      </w:r>
    </w:p>
    <w:p w14:paraId="2F2ED1FA"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Develop plans of care for vulnerable and diverse patient/client populations that incorporate caring interventions to meet unique cultural needs.</w:t>
      </w:r>
    </w:p>
    <w:p w14:paraId="323A30FF"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Advocacy</w:t>
      </w:r>
    </w:p>
    <w:p w14:paraId="7D7683EB"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the responsibilities of the professional nurse when caring for patients/clients dealing with alterations in psychosocial and biophysical health and their families.</w:t>
      </w:r>
    </w:p>
    <w:p w14:paraId="46AFD40B" w14:textId="77777777"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Develop a plan of care for the assessment and management of a patient/client with alterations in psychosocial and biophysical alterations in health</w:t>
      </w:r>
    </w:p>
    <w:p w14:paraId="626685A2" w14:textId="77777777" w:rsidR="001A6A62" w:rsidRPr="00A268D9" w:rsidRDefault="001A6A62" w:rsidP="00DA66CF">
      <w:pPr>
        <w:ind w:left="720"/>
        <w:rPr>
          <w:rFonts w:ascii="Calibri" w:hAnsi="Calibri" w:cs="Arial"/>
          <w:b/>
          <w:sz w:val="22"/>
          <w:szCs w:val="22"/>
          <w:u w:val="single"/>
        </w:rPr>
      </w:pPr>
    </w:p>
    <w:p w14:paraId="12217750" w14:textId="77777777" w:rsidR="001A6A62" w:rsidRPr="00A268D9" w:rsidRDefault="001A6A62" w:rsidP="00BE594D">
      <w:pPr>
        <w:numPr>
          <w:ilvl w:val="0"/>
          <w:numId w:val="3"/>
        </w:numPr>
        <w:rPr>
          <w:rFonts w:ascii="Calibri" w:hAnsi="Calibri" w:cs="Arial"/>
          <w:sz w:val="22"/>
          <w:szCs w:val="22"/>
        </w:rPr>
      </w:pPr>
      <w:r w:rsidRPr="00A268D9">
        <w:rPr>
          <w:rFonts w:ascii="Calibri" w:hAnsi="Calibri" w:cs="Arial"/>
          <w:b/>
          <w:sz w:val="22"/>
          <w:szCs w:val="22"/>
          <w:u w:val="single"/>
        </w:rPr>
        <w:t>DISTRICT-WIDE POLICIES:</w:t>
      </w:r>
    </w:p>
    <w:p w14:paraId="28EAFB46" w14:textId="77777777" w:rsidR="001A6A62" w:rsidRPr="00A268D9" w:rsidRDefault="001A6A62" w:rsidP="00DA66CF">
      <w:pPr>
        <w:tabs>
          <w:tab w:val="left" w:pos="720"/>
        </w:tabs>
        <w:ind w:left="720"/>
        <w:rPr>
          <w:rFonts w:ascii="Calibri" w:hAnsi="Calibri" w:cs="Arial"/>
          <w:sz w:val="22"/>
          <w:szCs w:val="22"/>
        </w:rPr>
      </w:pPr>
    </w:p>
    <w:p w14:paraId="59B683A5" w14:textId="77777777" w:rsidR="001A6A62" w:rsidRPr="00A268D9" w:rsidRDefault="001A6A62" w:rsidP="00DA66CF">
      <w:pPr>
        <w:ind w:left="720"/>
        <w:rPr>
          <w:rFonts w:ascii="Calibri" w:hAnsi="Calibri" w:cs="Arial"/>
          <w:b/>
          <w:bCs/>
          <w:iCs/>
          <w:caps/>
          <w:sz w:val="22"/>
          <w:szCs w:val="22"/>
        </w:rPr>
      </w:pPr>
      <w:r w:rsidRPr="00A268D9">
        <w:rPr>
          <w:rFonts w:ascii="Calibri" w:hAnsi="Calibri" w:cs="Arial"/>
          <w:b/>
          <w:bCs/>
          <w:iCs/>
          <w:caps/>
          <w:sz w:val="22"/>
          <w:szCs w:val="22"/>
        </w:rPr>
        <w:t>Programs for Students with Disabilities</w:t>
      </w:r>
    </w:p>
    <w:p w14:paraId="49E53B44" w14:textId="77777777" w:rsidR="0014201F" w:rsidRPr="00A268D9" w:rsidRDefault="0014201F" w:rsidP="0014201F">
      <w:pPr>
        <w:tabs>
          <w:tab w:val="left" w:pos="720"/>
        </w:tabs>
        <w:ind w:left="720"/>
        <w:rPr>
          <w:rFonts w:ascii="Calibri" w:hAnsi="Calibri" w:cs="Arial"/>
          <w:bCs/>
          <w:iCs/>
          <w:sz w:val="22"/>
          <w:szCs w:val="22"/>
        </w:rPr>
      </w:pPr>
      <w:r w:rsidRPr="00A268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68D9">
          <w:rPr>
            <w:rStyle w:val="Hyperlink"/>
            <w:rFonts w:ascii="Calibri" w:hAnsi="Calibri" w:cs="Arial"/>
            <w:bCs/>
            <w:iCs/>
            <w:sz w:val="22"/>
            <w:szCs w:val="22"/>
          </w:rPr>
          <w:t>http://www.fsw.edu/adaptiveservices</w:t>
        </w:r>
      </w:hyperlink>
      <w:r w:rsidRPr="00A268D9">
        <w:rPr>
          <w:rFonts w:ascii="Calibri" w:hAnsi="Calibri" w:cs="Arial"/>
          <w:bCs/>
          <w:iCs/>
          <w:sz w:val="22"/>
          <w:szCs w:val="22"/>
        </w:rPr>
        <w:t>.</w:t>
      </w:r>
    </w:p>
    <w:p w14:paraId="7A1F6FE0" w14:textId="77777777" w:rsidR="000458B4" w:rsidRPr="00A268D9" w:rsidRDefault="000458B4" w:rsidP="0014201F">
      <w:pPr>
        <w:tabs>
          <w:tab w:val="left" w:pos="720"/>
        </w:tabs>
        <w:ind w:left="720"/>
        <w:rPr>
          <w:rFonts w:ascii="Calibri" w:hAnsi="Calibri" w:cs="Arial"/>
          <w:bCs/>
          <w:iCs/>
          <w:sz w:val="22"/>
          <w:szCs w:val="22"/>
        </w:rPr>
      </w:pPr>
    </w:p>
    <w:p w14:paraId="2313CBDA" w14:textId="77777777" w:rsidR="000458B4" w:rsidRPr="00A268D9" w:rsidRDefault="000458B4" w:rsidP="000458B4">
      <w:pPr>
        <w:ind w:left="720"/>
        <w:rPr>
          <w:rFonts w:ascii="Calibri" w:hAnsi="Calibri"/>
          <w:b/>
          <w:bCs/>
          <w:caps/>
          <w:sz w:val="22"/>
          <w:szCs w:val="22"/>
        </w:rPr>
      </w:pPr>
      <w:r w:rsidRPr="00A268D9">
        <w:rPr>
          <w:rFonts w:ascii="Calibri" w:hAnsi="Calibri"/>
          <w:b/>
          <w:bCs/>
          <w:caps/>
          <w:sz w:val="22"/>
          <w:szCs w:val="22"/>
        </w:rPr>
        <w:t>REPORTING TITLE IX VIOLATIONS</w:t>
      </w:r>
    </w:p>
    <w:p w14:paraId="49803E31" w14:textId="77777777" w:rsidR="000458B4" w:rsidRPr="00A268D9" w:rsidRDefault="000458B4" w:rsidP="000458B4">
      <w:pPr>
        <w:tabs>
          <w:tab w:val="left" w:pos="720"/>
        </w:tabs>
        <w:ind w:left="720"/>
        <w:rPr>
          <w:rFonts w:ascii="Calibri" w:hAnsi="Calibri" w:cs="Arial"/>
          <w:bCs/>
          <w:iCs/>
          <w:sz w:val="22"/>
          <w:szCs w:val="22"/>
        </w:rPr>
      </w:pPr>
      <w:r w:rsidRPr="00A268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68D9">
          <w:rPr>
            <w:rStyle w:val="Hyperlink"/>
            <w:rFonts w:ascii="Calibri" w:hAnsi="Calibri"/>
            <w:sz w:val="22"/>
            <w:szCs w:val="22"/>
          </w:rPr>
          <w:t>equity@fsw.edu</w:t>
        </w:r>
      </w:hyperlink>
      <w:r w:rsidRPr="00A268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68D9">
          <w:rPr>
            <w:rStyle w:val="Hyperlink"/>
            <w:rFonts w:ascii="Calibri" w:hAnsi="Calibri"/>
            <w:sz w:val="22"/>
            <w:szCs w:val="22"/>
          </w:rPr>
          <w:t>http://www.fsw.edu/sexualassault</w:t>
        </w:r>
      </w:hyperlink>
      <w:r w:rsidRPr="00A268D9">
        <w:rPr>
          <w:rFonts w:ascii="Calibri" w:hAnsi="Calibri"/>
          <w:sz w:val="22"/>
          <w:szCs w:val="22"/>
        </w:rPr>
        <w:t>.</w:t>
      </w:r>
    </w:p>
    <w:p w14:paraId="57DEA907" w14:textId="77777777" w:rsidR="00600477" w:rsidRPr="00A268D9" w:rsidRDefault="00600477" w:rsidP="00600477">
      <w:pPr>
        <w:tabs>
          <w:tab w:val="left" w:pos="1350"/>
        </w:tabs>
        <w:ind w:left="1350"/>
        <w:rPr>
          <w:rFonts w:ascii="Calibri" w:hAnsi="Calibri" w:cs="Arial"/>
          <w:bCs/>
          <w:iCs/>
          <w:sz w:val="22"/>
          <w:szCs w:val="22"/>
        </w:rPr>
      </w:pPr>
    </w:p>
    <w:p w14:paraId="14075979" w14:textId="77777777" w:rsidR="001A6A62" w:rsidRPr="00A268D9" w:rsidRDefault="001A6A62" w:rsidP="00DA66CF">
      <w:pPr>
        <w:ind w:left="720" w:firstLine="720"/>
        <w:rPr>
          <w:rFonts w:ascii="Calibri" w:hAnsi="Calibri" w:cs="Arial"/>
          <w:b/>
          <w:sz w:val="22"/>
          <w:szCs w:val="22"/>
        </w:rPr>
        <w:sectPr w:rsidR="001A6A62" w:rsidRPr="00A268D9" w:rsidSect="00C273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90027F5" w14:textId="77777777" w:rsidR="001A6A62" w:rsidRPr="00A268D9" w:rsidRDefault="001A6A62" w:rsidP="00DC5A50">
      <w:pPr>
        <w:numPr>
          <w:ilvl w:val="0"/>
          <w:numId w:val="3"/>
        </w:numPr>
        <w:suppressAutoHyphens w:val="0"/>
        <w:rPr>
          <w:rFonts w:ascii="Calibri" w:hAnsi="Calibri" w:cs="Arial"/>
          <w:sz w:val="22"/>
          <w:szCs w:val="22"/>
        </w:rPr>
      </w:pPr>
      <w:r w:rsidRPr="00A268D9">
        <w:rPr>
          <w:rFonts w:ascii="Calibri" w:hAnsi="Calibri" w:cs="Arial"/>
          <w:b/>
          <w:sz w:val="22"/>
          <w:szCs w:val="22"/>
          <w:u w:val="single"/>
        </w:rPr>
        <w:t>REQUIREMENTS FOR THE STUDENTS:</w:t>
      </w:r>
      <w:r w:rsidRPr="00A268D9">
        <w:rPr>
          <w:rFonts w:ascii="Calibri" w:hAnsi="Calibri" w:cs="Arial"/>
          <w:sz w:val="22"/>
          <w:szCs w:val="22"/>
        </w:rPr>
        <w:tab/>
      </w:r>
    </w:p>
    <w:p w14:paraId="1609DA44"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List specific course assessments such as class participation, tests, homework assignments, make-up </w:t>
      </w:r>
      <w:r w:rsidRPr="00A268D9">
        <w:rPr>
          <w:rFonts w:ascii="Calibri" w:hAnsi="Calibri" w:cs="Arial"/>
          <w:sz w:val="22"/>
          <w:szCs w:val="22"/>
        </w:rPr>
        <w:lastRenderedPageBreak/>
        <w:t>procedures, etc.</w:t>
      </w:r>
    </w:p>
    <w:p w14:paraId="13072AB6" w14:textId="77777777" w:rsidR="001A6A62" w:rsidRPr="00A268D9" w:rsidRDefault="001A6A62" w:rsidP="00DA66CF">
      <w:pPr>
        <w:ind w:left="720"/>
        <w:rPr>
          <w:rFonts w:ascii="Calibri" w:hAnsi="Calibri" w:cs="Arial"/>
          <w:sz w:val="22"/>
          <w:szCs w:val="22"/>
        </w:rPr>
      </w:pPr>
    </w:p>
    <w:p w14:paraId="14FE50F3"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ATTENDANCE POLICY:</w:t>
      </w:r>
      <w:r w:rsidRPr="00A268D9">
        <w:rPr>
          <w:rFonts w:ascii="Calibri" w:hAnsi="Calibri" w:cs="Arial"/>
          <w:sz w:val="22"/>
          <w:szCs w:val="22"/>
        </w:rPr>
        <w:t xml:space="preserve">   </w:t>
      </w:r>
    </w:p>
    <w:p w14:paraId="7B744308"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The professor’s specific policy concerning absence. (The College policy on attendance is in the Catalog, and defers to the professor.)</w:t>
      </w:r>
    </w:p>
    <w:p w14:paraId="363C720F" w14:textId="77777777" w:rsidR="001A6A62" w:rsidRPr="00A268D9" w:rsidRDefault="001A6A62" w:rsidP="00DA66CF">
      <w:pPr>
        <w:ind w:left="720"/>
        <w:rPr>
          <w:rFonts w:ascii="Calibri" w:hAnsi="Calibri" w:cs="Arial"/>
          <w:sz w:val="22"/>
          <w:szCs w:val="22"/>
        </w:rPr>
      </w:pPr>
    </w:p>
    <w:p w14:paraId="47F06F82"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GRADING POLICY:</w:t>
      </w:r>
      <w:r w:rsidRPr="00A268D9">
        <w:rPr>
          <w:rFonts w:ascii="Calibri" w:hAnsi="Calibri" w:cs="Arial"/>
          <w:sz w:val="22"/>
          <w:szCs w:val="22"/>
        </w:rPr>
        <w:t xml:space="preserve">  </w:t>
      </w:r>
    </w:p>
    <w:p w14:paraId="6DF2A1B2"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Include numerical ranges for letter grades; the following is a range commonly used by many </w:t>
      </w:r>
      <w:proofErr w:type="gramStart"/>
      <w:r w:rsidRPr="00A268D9">
        <w:rPr>
          <w:rFonts w:ascii="Calibri" w:hAnsi="Calibri" w:cs="Arial"/>
          <w:sz w:val="22"/>
          <w:szCs w:val="22"/>
        </w:rPr>
        <w:t>faculty</w:t>
      </w:r>
      <w:proofErr w:type="gramEnd"/>
      <w:r w:rsidRPr="00A268D9">
        <w:rPr>
          <w:rFonts w:ascii="Calibri" w:hAnsi="Calibri" w:cs="Arial"/>
          <w:sz w:val="22"/>
          <w:szCs w:val="22"/>
        </w:rPr>
        <w:t>:</w:t>
      </w:r>
    </w:p>
    <w:p w14:paraId="103210D8" w14:textId="77777777" w:rsidR="001A6A62" w:rsidRPr="00A268D9" w:rsidRDefault="001A6A62" w:rsidP="00DA66CF">
      <w:pPr>
        <w:pStyle w:val="ListParagraph"/>
        <w:rPr>
          <w:rFonts w:ascii="Calibri" w:hAnsi="Calibri" w:cs="Arial"/>
          <w:sz w:val="22"/>
          <w:szCs w:val="22"/>
        </w:rPr>
      </w:pPr>
    </w:p>
    <w:p w14:paraId="6BBCE69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90 - 100      =      A</w:t>
      </w:r>
    </w:p>
    <w:p w14:paraId="48E70A91"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80 - 89        =      B</w:t>
      </w:r>
    </w:p>
    <w:p w14:paraId="628D431A"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70 - 79        =      C</w:t>
      </w:r>
    </w:p>
    <w:p w14:paraId="605421E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60 - 69        =      D</w:t>
      </w:r>
    </w:p>
    <w:p w14:paraId="16A54C2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Below 60    =      F</w:t>
      </w:r>
    </w:p>
    <w:p w14:paraId="5E670E3E" w14:textId="77777777" w:rsidR="001A6A62" w:rsidRPr="00A268D9" w:rsidRDefault="001A6A62" w:rsidP="00DA66CF">
      <w:pPr>
        <w:ind w:left="720"/>
        <w:rPr>
          <w:rFonts w:ascii="Calibri" w:hAnsi="Calibri" w:cs="Arial"/>
          <w:sz w:val="22"/>
          <w:szCs w:val="22"/>
        </w:rPr>
      </w:pPr>
    </w:p>
    <w:p w14:paraId="329A4275"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(Note:  The “incomplete” grade [“I”] should be given only when unusual circumstances warrant. An “incomplete” is not a substitute for a “D,” “F,” or “W.” Refer to the policy on “incomplete grades.)</w:t>
      </w:r>
    </w:p>
    <w:p w14:paraId="62F4457D" w14:textId="77777777" w:rsidR="001A6A62" w:rsidRPr="00A268D9" w:rsidRDefault="001A6A62" w:rsidP="00DA66CF">
      <w:pPr>
        <w:ind w:left="720"/>
        <w:rPr>
          <w:rFonts w:ascii="Calibri" w:hAnsi="Calibri" w:cs="Arial"/>
          <w:b/>
          <w:sz w:val="22"/>
          <w:szCs w:val="22"/>
        </w:rPr>
      </w:pPr>
    </w:p>
    <w:p w14:paraId="501AB516"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REQUIRED COURSE MATERIALS:</w:t>
      </w:r>
      <w:r w:rsidRPr="00A268D9">
        <w:rPr>
          <w:rFonts w:ascii="Calibri" w:hAnsi="Calibri" w:cs="Arial"/>
          <w:sz w:val="22"/>
          <w:szCs w:val="22"/>
        </w:rPr>
        <w:t xml:space="preserve">  </w:t>
      </w:r>
    </w:p>
    <w:p w14:paraId="2BA1DD51"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(In correct bibliographic format.)</w:t>
      </w:r>
    </w:p>
    <w:p w14:paraId="7BB43B79" w14:textId="77777777" w:rsidR="001A6A62" w:rsidRPr="00A268D9" w:rsidRDefault="001A6A62" w:rsidP="00DA66CF">
      <w:pPr>
        <w:ind w:left="720"/>
        <w:rPr>
          <w:rFonts w:ascii="Calibri" w:hAnsi="Calibri" w:cs="Arial"/>
          <w:sz w:val="22"/>
          <w:szCs w:val="22"/>
        </w:rPr>
      </w:pPr>
    </w:p>
    <w:p w14:paraId="4C5A82FF"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RESERVED MATERIALS FOR THE COURSE:</w:t>
      </w:r>
      <w:r w:rsidRPr="00A268D9">
        <w:rPr>
          <w:rFonts w:ascii="Calibri" w:hAnsi="Calibri" w:cs="Arial"/>
          <w:sz w:val="22"/>
          <w:szCs w:val="22"/>
        </w:rPr>
        <w:t xml:space="preserve">  </w:t>
      </w:r>
    </w:p>
    <w:p w14:paraId="47605C29"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Other special learning resources.</w:t>
      </w:r>
    </w:p>
    <w:p w14:paraId="56BC5D78" w14:textId="77777777" w:rsidR="001A6A62" w:rsidRPr="00A268D9" w:rsidRDefault="001A6A62" w:rsidP="00DA66CF">
      <w:pPr>
        <w:ind w:left="720"/>
        <w:rPr>
          <w:rFonts w:ascii="Calibri" w:hAnsi="Calibri" w:cs="Arial"/>
          <w:sz w:val="22"/>
          <w:szCs w:val="22"/>
        </w:rPr>
      </w:pPr>
    </w:p>
    <w:p w14:paraId="135AB6DD"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CLASS SCHEDULE:</w:t>
      </w:r>
      <w:r w:rsidRPr="00A268D9">
        <w:rPr>
          <w:rFonts w:ascii="Calibri" w:hAnsi="Calibri" w:cs="Arial"/>
          <w:sz w:val="22"/>
          <w:szCs w:val="22"/>
        </w:rPr>
        <w:t xml:space="preserve">  </w:t>
      </w:r>
    </w:p>
    <w:p w14:paraId="1A25EFD7"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This section includes assignments for each class meeting or unit, along with scheduled </w:t>
      </w:r>
      <w:r w:rsidR="0014201F" w:rsidRPr="00A268D9">
        <w:rPr>
          <w:rFonts w:ascii="Calibri" w:hAnsi="Calibri" w:cs="Arial"/>
          <w:sz w:val="22"/>
          <w:szCs w:val="22"/>
        </w:rPr>
        <w:t>Library activities</w:t>
      </w:r>
      <w:r w:rsidRPr="00A268D9">
        <w:rPr>
          <w:rFonts w:ascii="Calibri" w:hAnsi="Calibri" w:cs="Arial"/>
          <w:sz w:val="22"/>
          <w:szCs w:val="22"/>
        </w:rPr>
        <w:t xml:space="preserve"> and other scheduled support, including scheduled tests.</w:t>
      </w:r>
    </w:p>
    <w:p w14:paraId="3C6EBD62" w14:textId="77777777" w:rsidR="001A6A62" w:rsidRPr="00A268D9" w:rsidRDefault="001A6A62" w:rsidP="00DA66CF">
      <w:pPr>
        <w:ind w:left="720"/>
        <w:rPr>
          <w:rFonts w:ascii="Calibri" w:hAnsi="Calibri" w:cs="Arial"/>
          <w:sz w:val="22"/>
          <w:szCs w:val="22"/>
        </w:rPr>
      </w:pPr>
    </w:p>
    <w:p w14:paraId="7F642DDE"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ANY OTHER INFORMATION OR CLASS PROCEDURES OR POLICIES:</w:t>
      </w:r>
      <w:r w:rsidRPr="00A268D9">
        <w:rPr>
          <w:rFonts w:ascii="Calibri" w:hAnsi="Calibri" w:cs="Arial"/>
          <w:sz w:val="22"/>
          <w:szCs w:val="22"/>
        </w:rPr>
        <w:t xml:space="preserve">  </w:t>
      </w:r>
    </w:p>
    <w:p w14:paraId="4140929D"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(Which would be useful to the students in the class.)</w:t>
      </w:r>
    </w:p>
    <w:p w14:paraId="65455957" w14:textId="77777777" w:rsidR="00C06ACF" w:rsidRPr="00A268D9" w:rsidRDefault="00C06ACF">
      <w:pPr>
        <w:ind w:left="720"/>
        <w:rPr>
          <w:rFonts w:ascii="Calibri" w:hAnsi="Calibri" w:cs="Arial"/>
          <w:sz w:val="22"/>
          <w:szCs w:val="22"/>
        </w:rPr>
      </w:pPr>
    </w:p>
    <w:sectPr w:rsidR="00C06ACF" w:rsidRPr="00A268D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3E45" w14:textId="77777777" w:rsidR="00CB0722" w:rsidRDefault="00CB0722" w:rsidP="003A608C">
      <w:r>
        <w:separator/>
      </w:r>
    </w:p>
  </w:endnote>
  <w:endnote w:type="continuationSeparator" w:id="0">
    <w:p w14:paraId="484901D9" w14:textId="77777777" w:rsidR="00CB0722" w:rsidRDefault="00CB07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BB1C"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27317">
      <w:rPr>
        <w:rFonts w:ascii="Calibri" w:hAnsi="Calibri" w:cs="Arial"/>
        <w:sz w:val="22"/>
        <w:szCs w:val="22"/>
      </w:rPr>
      <w:t xml:space="preserve">Revised </w:t>
    </w:r>
    <w:r>
      <w:rPr>
        <w:rFonts w:ascii="Calibri" w:hAnsi="Calibri" w:cs="Arial"/>
        <w:sz w:val="22"/>
        <w:szCs w:val="22"/>
      </w:rPr>
      <w:t>2/16</w:t>
    </w:r>
    <w:r w:rsidR="00C27317">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8B2552">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C2E6" w14:textId="77777777" w:rsidR="00077028" w:rsidRPr="00C27317" w:rsidRDefault="00C27317" w:rsidP="00C2731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B255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434F" w14:textId="77777777" w:rsidR="00CB0722" w:rsidRDefault="00CB0722" w:rsidP="003A608C">
      <w:r>
        <w:separator/>
      </w:r>
    </w:p>
  </w:footnote>
  <w:footnote w:type="continuationSeparator" w:id="0">
    <w:p w14:paraId="1EE60288" w14:textId="77777777" w:rsidR="00CB0722" w:rsidRDefault="00CB07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E692" w14:textId="77777777" w:rsidR="00F617A9" w:rsidRPr="005B1FB3" w:rsidRDefault="00F617A9" w:rsidP="00F617A9">
    <w:pPr>
      <w:pStyle w:val="Header"/>
      <w:pBdr>
        <w:bottom w:val="thinThickSmallGap" w:sz="18" w:space="1" w:color="0D0D0D"/>
      </w:pBdr>
      <w:jc w:val="right"/>
    </w:pPr>
    <w:r>
      <w:rPr>
        <w:rFonts w:ascii="Calibri" w:hAnsi="Calibri" w:cs="Arial"/>
        <w:noProof/>
        <w:sz w:val="22"/>
        <w:szCs w:val="22"/>
      </w:rPr>
      <w:t>NUR 203</w:t>
    </w:r>
    <w:r w:rsidR="001D30F0">
      <w:rPr>
        <w:rFonts w:ascii="Calibri" w:hAnsi="Calibri" w:cs="Arial"/>
        <w:noProof/>
        <w:sz w:val="22"/>
        <w:szCs w:val="22"/>
      </w:rPr>
      <w:t>3</w:t>
    </w:r>
    <w:r>
      <w:rPr>
        <w:rFonts w:ascii="Calibri" w:hAnsi="Calibri" w:cs="Arial"/>
        <w:noProof/>
        <w:sz w:val="22"/>
        <w:szCs w:val="22"/>
      </w:rPr>
      <w:t xml:space="preserve"> </w:t>
    </w:r>
    <w:r w:rsidR="00D736AB">
      <w:rPr>
        <w:rFonts w:ascii="Calibri" w:hAnsi="Calibri" w:cs="Arial"/>
        <w:noProof/>
        <w:sz w:val="22"/>
        <w:szCs w:val="22"/>
      </w:rPr>
      <w:t xml:space="preserve">NURSING CONCEPTS: </w:t>
    </w:r>
    <w:r>
      <w:rPr>
        <w:rFonts w:ascii="Calibri" w:hAnsi="Calibri" w:cs="Arial"/>
        <w:noProof/>
        <w:sz w:val="22"/>
        <w:szCs w:val="22"/>
      </w:rPr>
      <w:t>HEALTH ALTERATONS ACROSS THE LIFESPAN</w:t>
    </w:r>
  </w:p>
  <w:p w14:paraId="7C321F5D"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42F8" w14:textId="77777777" w:rsidR="00C27317" w:rsidRDefault="00C27317" w:rsidP="00C27317">
    <w:pPr>
      <w:pStyle w:val="Header"/>
      <w:jc w:val="right"/>
    </w:pPr>
    <w:r w:rsidRPr="00D55873">
      <w:rPr>
        <w:noProof/>
        <w:lang w:eastAsia="en-US"/>
      </w:rPr>
      <w:drawing>
        <wp:inline distT="0" distB="0" distL="0" distR="0" wp14:anchorId="7E36B239" wp14:editId="136020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0FDF23" w14:textId="77777777" w:rsidR="00C27317" w:rsidRDefault="00C27317" w:rsidP="00C27317">
    <w:pPr>
      <w:pStyle w:val="Header"/>
      <w:tabs>
        <w:tab w:val="left" w:pos="3514"/>
      </w:tabs>
    </w:pPr>
    <w:r>
      <w:tab/>
    </w:r>
    <w:r>
      <w:tab/>
    </w:r>
    <w:r>
      <w:tab/>
    </w:r>
  </w:p>
  <w:p w14:paraId="75F020A5" w14:textId="77777777" w:rsidR="00C27317" w:rsidRDefault="00C27317" w:rsidP="00C27317">
    <w:pPr>
      <w:pStyle w:val="Header"/>
      <w:contextualSpacing/>
      <w:jc w:val="right"/>
      <w:rPr>
        <w:b/>
        <w:color w:val="470A68"/>
        <w:sz w:val="28"/>
      </w:rPr>
    </w:pPr>
    <w:r>
      <w:rPr>
        <w:b/>
        <w:color w:val="470A68"/>
        <w:sz w:val="28"/>
      </w:rPr>
      <w:t>School of Health Professions</w:t>
    </w:r>
  </w:p>
  <w:p w14:paraId="18215F77" w14:textId="77777777" w:rsidR="00077028" w:rsidRPr="00C27317" w:rsidRDefault="00C27317" w:rsidP="00C27317">
    <w:pPr>
      <w:pStyle w:val="Header"/>
      <w:contextualSpacing/>
      <w:jc w:val="right"/>
      <w:rPr>
        <w:b/>
        <w:color w:val="470A68"/>
        <w:sz w:val="28"/>
      </w:rPr>
    </w:pPr>
    <w:r>
      <w:rPr>
        <w:noProof/>
        <w:lang w:eastAsia="en-US"/>
      </w:rPr>
      <mc:AlternateContent>
        <mc:Choice Requires="wps">
          <w:drawing>
            <wp:inline distT="0" distB="0" distL="0" distR="0" wp14:anchorId="69CCC391" wp14:editId="6F777A6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045A5A5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881DE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6FBE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89168B7"/>
    <w:multiLevelType w:val="hybridMultilevel"/>
    <w:tmpl w:val="EB56D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216E0C"/>
    <w:multiLevelType w:val="hybridMultilevel"/>
    <w:tmpl w:val="FEB29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12"/>
  </w:num>
  <w:num w:numId="6">
    <w:abstractNumId w:val="10"/>
  </w:num>
  <w:num w:numId="7">
    <w:abstractNumId w:val="8"/>
  </w:num>
  <w:num w:numId="8">
    <w:abstractNumId w:val="9"/>
  </w:num>
  <w:num w:numId="9">
    <w:abstractNumId w:val="16"/>
  </w:num>
  <w:num w:numId="10">
    <w:abstractNumId w:val="4"/>
  </w:num>
  <w:num w:numId="11">
    <w:abstractNumId w:val="13"/>
  </w:num>
  <w:num w:numId="12">
    <w:abstractNumId w:val="6"/>
  </w:num>
  <w:num w:numId="13">
    <w:abstractNumId w:val="11"/>
  </w:num>
  <w:num w:numId="14">
    <w:abstractNumId w:val="3"/>
  </w:num>
  <w:num w:numId="15">
    <w:abstractNumId w:val="7"/>
  </w:num>
  <w:num w:numId="16">
    <w:abstractNumId w:val="17"/>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e L. Davis">
    <w15:presenceInfo w15:providerId="AD" w15:userId="S-1-5-21-2207996845-521149321-3078721690-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17FD5"/>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4E1"/>
    <w:rsid w:val="001D30F0"/>
    <w:rsid w:val="001D7440"/>
    <w:rsid w:val="001E131B"/>
    <w:rsid w:val="001E2EA0"/>
    <w:rsid w:val="001F34C2"/>
    <w:rsid w:val="001F5A74"/>
    <w:rsid w:val="001F71CA"/>
    <w:rsid w:val="002001EE"/>
    <w:rsid w:val="0020051F"/>
    <w:rsid w:val="00200DEF"/>
    <w:rsid w:val="0020524B"/>
    <w:rsid w:val="00207968"/>
    <w:rsid w:val="00215550"/>
    <w:rsid w:val="00216985"/>
    <w:rsid w:val="00216A0A"/>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3ECA"/>
    <w:rsid w:val="002E6C3B"/>
    <w:rsid w:val="002F149B"/>
    <w:rsid w:val="002F1FD5"/>
    <w:rsid w:val="002F3252"/>
    <w:rsid w:val="002F3FD8"/>
    <w:rsid w:val="002F448D"/>
    <w:rsid w:val="002F4FA4"/>
    <w:rsid w:val="00300DBE"/>
    <w:rsid w:val="00301C37"/>
    <w:rsid w:val="00301DB4"/>
    <w:rsid w:val="003033E0"/>
    <w:rsid w:val="0030493D"/>
    <w:rsid w:val="00307AB4"/>
    <w:rsid w:val="00312210"/>
    <w:rsid w:val="00312948"/>
    <w:rsid w:val="00312A2A"/>
    <w:rsid w:val="003143F5"/>
    <w:rsid w:val="00317C40"/>
    <w:rsid w:val="0032091B"/>
    <w:rsid w:val="0033041C"/>
    <w:rsid w:val="00331BCB"/>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C03"/>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549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0DB2"/>
    <w:rsid w:val="008A1D7C"/>
    <w:rsid w:val="008A2456"/>
    <w:rsid w:val="008A64AE"/>
    <w:rsid w:val="008B2552"/>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28E"/>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67246"/>
    <w:rsid w:val="00A72225"/>
    <w:rsid w:val="00A750E3"/>
    <w:rsid w:val="00A7562A"/>
    <w:rsid w:val="00A8385D"/>
    <w:rsid w:val="00AA05D3"/>
    <w:rsid w:val="00AB0791"/>
    <w:rsid w:val="00AB28A7"/>
    <w:rsid w:val="00AC103B"/>
    <w:rsid w:val="00AC4537"/>
    <w:rsid w:val="00AC62A4"/>
    <w:rsid w:val="00AD1247"/>
    <w:rsid w:val="00AD19B1"/>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317"/>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722"/>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36AB"/>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DF6224"/>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47E"/>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6322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30BBD6"/>
  <w15:chartTrackingRefBased/>
  <w15:docId w15:val="{DB72EFB9-018A-4703-A8E1-7318C588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105F-CCB4-4AB4-8B53-E2A0345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968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L. Davis</cp:lastModifiedBy>
  <cp:revision>5</cp:revision>
  <dcterms:created xsi:type="dcterms:W3CDTF">2020-08-12T00:09:00Z</dcterms:created>
  <dcterms:modified xsi:type="dcterms:W3CDTF">2021-01-09T22:04:00Z</dcterms:modified>
</cp:coreProperties>
</file>