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B0268" w:rsidRPr="00351E2D" w:rsidTr="00151AA7">
        <w:tc>
          <w:tcPr>
            <w:tcW w:w="5220" w:type="dxa"/>
          </w:tcPr>
          <w:p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PROFESSOR: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bookmarkStart w:id="0" w:name="Text5"/>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bookmarkEnd w:id="0"/>
          </w:p>
        </w:tc>
        <w:tc>
          <w:tcPr>
            <w:tcW w:w="5220" w:type="dxa"/>
          </w:tcPr>
          <w:p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PHONE NUMBER: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r>
      <w:tr w:rsidR="00CB0268" w:rsidRPr="00351E2D" w:rsidTr="00151AA7">
        <w:tc>
          <w:tcPr>
            <w:tcW w:w="5220" w:type="dxa"/>
          </w:tcPr>
          <w:p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OFFICE LOCATION: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c>
          <w:tcPr>
            <w:tcW w:w="5220" w:type="dxa"/>
          </w:tcPr>
          <w:p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E-MAIL: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r>
      <w:tr w:rsidR="00CB0268" w:rsidRPr="00351E2D" w:rsidTr="00151AA7">
        <w:tc>
          <w:tcPr>
            <w:tcW w:w="5220" w:type="dxa"/>
          </w:tcPr>
          <w:p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OFFICE HOURS: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c>
          <w:tcPr>
            <w:tcW w:w="5220" w:type="dxa"/>
          </w:tcPr>
          <w:p w:rsidR="00CB0268" w:rsidRPr="00351E2D" w:rsidRDefault="00CB0268" w:rsidP="00151AA7">
            <w:pPr>
              <w:spacing w:line="420" w:lineRule="auto"/>
              <w:rPr>
                <w:rFonts w:ascii="Calibri" w:hAnsi="Calibri" w:cs="Arial"/>
                <w:b/>
                <w:sz w:val="22"/>
                <w:szCs w:val="22"/>
                <w:u w:val="single"/>
              </w:rPr>
            </w:pPr>
            <w:r w:rsidRPr="00351E2D">
              <w:rPr>
                <w:rFonts w:ascii="Calibri" w:hAnsi="Calibri" w:cs="Arial"/>
                <w:b/>
                <w:sz w:val="22"/>
                <w:szCs w:val="22"/>
              </w:rPr>
              <w:t xml:space="preserve">SEMESTER: </w:t>
            </w:r>
            <w:r w:rsidRPr="00351E2D">
              <w:rPr>
                <w:rFonts w:ascii="Calibri" w:hAnsi="Calibri" w:cs="Arial"/>
                <w:noProof/>
                <w:sz w:val="22"/>
                <w:szCs w:val="22"/>
              </w:rPr>
              <w:t xml:space="preserve">     </w:t>
            </w:r>
            <w:r w:rsidRPr="00351E2D">
              <w:rPr>
                <w:rFonts w:ascii="Calibri" w:hAnsi="Calibri" w:cs="Arial"/>
                <w:sz w:val="22"/>
                <w:szCs w:val="22"/>
              </w:rPr>
              <w:fldChar w:fldCharType="begin">
                <w:ffData>
                  <w:name w:val="Text5"/>
                  <w:enabled/>
                  <w:calcOnExit w:val="0"/>
                  <w:textInput/>
                </w:ffData>
              </w:fldChar>
            </w:r>
            <w:r w:rsidRPr="00351E2D">
              <w:rPr>
                <w:rFonts w:ascii="Calibri" w:hAnsi="Calibri" w:cs="Arial"/>
                <w:sz w:val="22"/>
                <w:szCs w:val="22"/>
              </w:rPr>
              <w:instrText xml:space="preserve"> FORMTEXT </w:instrText>
            </w:r>
            <w:r w:rsidRPr="00351E2D">
              <w:rPr>
                <w:rFonts w:ascii="Calibri" w:hAnsi="Calibri" w:cs="Arial"/>
                <w:sz w:val="22"/>
                <w:szCs w:val="22"/>
              </w:rPr>
            </w:r>
            <w:r w:rsidRPr="00351E2D">
              <w:rPr>
                <w:rFonts w:ascii="Calibri" w:hAnsi="Calibri" w:cs="Arial"/>
                <w:sz w:val="22"/>
                <w:szCs w:val="22"/>
              </w:rPr>
              <w:fldChar w:fldCharType="separate"/>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noProof/>
                <w:sz w:val="22"/>
                <w:szCs w:val="22"/>
              </w:rPr>
              <w:t> </w:t>
            </w:r>
            <w:r w:rsidRPr="00351E2D">
              <w:rPr>
                <w:rFonts w:ascii="Calibri" w:hAnsi="Calibri" w:cs="Arial"/>
                <w:sz w:val="22"/>
                <w:szCs w:val="22"/>
              </w:rPr>
              <w:fldChar w:fldCharType="end"/>
            </w:r>
          </w:p>
        </w:tc>
      </w:tr>
    </w:tbl>
    <w:p w:rsidR="00CB0268" w:rsidRPr="00351E2D" w:rsidRDefault="00CB0268" w:rsidP="00DA66CF">
      <w:pPr>
        <w:rPr>
          <w:rFonts w:ascii="Calibri" w:hAnsi="Calibri" w:cs="Arial"/>
          <w:b/>
          <w:sz w:val="22"/>
          <w:szCs w:val="22"/>
          <w:u w:val="single"/>
        </w:rPr>
      </w:pPr>
    </w:p>
    <w:p w:rsidR="00CB0268" w:rsidRPr="00351E2D" w:rsidRDefault="00CB0268" w:rsidP="00DA66CF">
      <w:pPr>
        <w:numPr>
          <w:ilvl w:val="0"/>
          <w:numId w:val="1"/>
        </w:numPr>
        <w:tabs>
          <w:tab w:val="left" w:pos="720"/>
        </w:tabs>
        <w:rPr>
          <w:rFonts w:ascii="Calibri" w:hAnsi="Calibri" w:cs="Arial"/>
          <w:b/>
          <w:sz w:val="22"/>
          <w:szCs w:val="22"/>
          <w:u w:val="single"/>
        </w:rPr>
      </w:pPr>
      <w:r w:rsidRPr="00351E2D">
        <w:rPr>
          <w:rFonts w:ascii="Calibri" w:hAnsi="Calibri" w:cs="Arial"/>
          <w:b/>
          <w:sz w:val="22"/>
          <w:szCs w:val="22"/>
          <w:u w:val="single"/>
        </w:rPr>
        <w:t>COURSE NUMBER AND TITLE, CATALOG DESCRIPTION, CREDITS:</w:t>
      </w:r>
    </w:p>
    <w:p w:rsidR="00CB0268" w:rsidRPr="00351E2D" w:rsidRDefault="00CB0268" w:rsidP="00DA66CF">
      <w:pPr>
        <w:ind w:left="1440"/>
        <w:rPr>
          <w:rFonts w:ascii="Calibri" w:hAnsi="Calibri" w:cs="Arial"/>
          <w:b/>
          <w:sz w:val="22"/>
          <w:szCs w:val="22"/>
        </w:rPr>
      </w:pPr>
    </w:p>
    <w:p w:rsidR="00CB0268" w:rsidRPr="00351E2D" w:rsidRDefault="00CB0268" w:rsidP="00DA66CF">
      <w:pPr>
        <w:widowControl/>
        <w:tabs>
          <w:tab w:val="left" w:pos="720"/>
          <w:tab w:val="left" w:pos="1170"/>
        </w:tabs>
        <w:ind w:firstLine="720"/>
        <w:rPr>
          <w:rFonts w:ascii="Calibri" w:hAnsi="Calibri" w:cs="Arial"/>
          <w:b/>
          <w:sz w:val="22"/>
          <w:szCs w:val="22"/>
        </w:rPr>
      </w:pPr>
      <w:r w:rsidRPr="00351E2D">
        <w:rPr>
          <w:rFonts w:ascii="Calibri" w:hAnsi="Calibri" w:cs="Arial"/>
          <w:b/>
          <w:noProof/>
          <w:sz w:val="22"/>
          <w:szCs w:val="22"/>
        </w:rPr>
        <w:t>MAC 2313 CALCULUS WITH ANALYTIC GEOMETRY III</w:t>
      </w:r>
      <w:r w:rsidRPr="00351E2D">
        <w:rPr>
          <w:rFonts w:ascii="Calibri" w:hAnsi="Calibri" w:cs="Arial"/>
          <w:b/>
          <w:sz w:val="22"/>
          <w:szCs w:val="22"/>
        </w:rPr>
        <w:t xml:space="preserve">   (</w:t>
      </w:r>
      <w:r w:rsidRPr="00351E2D">
        <w:rPr>
          <w:rFonts w:ascii="Calibri" w:hAnsi="Calibri" w:cs="Arial"/>
          <w:b/>
          <w:noProof/>
          <w:sz w:val="22"/>
          <w:szCs w:val="22"/>
        </w:rPr>
        <w:t>4</w:t>
      </w:r>
      <w:r w:rsidRPr="00351E2D">
        <w:rPr>
          <w:rFonts w:ascii="Calibri" w:hAnsi="Calibri" w:cs="Arial"/>
          <w:b/>
          <w:sz w:val="22"/>
          <w:szCs w:val="22"/>
        </w:rPr>
        <w:t xml:space="preserve"> CREDITS)</w:t>
      </w:r>
    </w:p>
    <w:p w:rsidR="00CB0268" w:rsidRPr="00351E2D" w:rsidRDefault="00CB0268" w:rsidP="00DA66CF">
      <w:pPr>
        <w:widowControl/>
        <w:tabs>
          <w:tab w:val="left" w:pos="720"/>
          <w:tab w:val="left" w:pos="1170"/>
        </w:tabs>
        <w:ind w:firstLine="720"/>
        <w:rPr>
          <w:rFonts w:ascii="Calibri" w:hAnsi="Calibri" w:cs="Arial"/>
          <w:b/>
          <w:sz w:val="22"/>
          <w:szCs w:val="22"/>
        </w:rPr>
      </w:pPr>
    </w:p>
    <w:p w:rsidR="00CB0268" w:rsidRPr="00351E2D" w:rsidRDefault="00D81B20" w:rsidP="00526CBC">
      <w:pPr>
        <w:pStyle w:val="BodyTextIndent2"/>
        <w:widowControl/>
        <w:tabs>
          <w:tab w:val="left" w:pos="720"/>
          <w:tab w:val="left" w:pos="1170"/>
        </w:tabs>
        <w:spacing w:after="0" w:line="240" w:lineRule="auto"/>
        <w:ind w:left="720"/>
        <w:rPr>
          <w:rFonts w:ascii="Calibri" w:hAnsi="Calibri"/>
          <w:color w:val="000000"/>
          <w:sz w:val="22"/>
          <w:szCs w:val="22"/>
        </w:rPr>
      </w:pPr>
      <w:r w:rsidRPr="00351E2D">
        <w:rPr>
          <w:rFonts w:ascii="Calibri" w:hAnsi="Calibri"/>
          <w:color w:val="000000"/>
          <w:sz w:val="22"/>
          <w:szCs w:val="22"/>
        </w:rPr>
        <w:t xml:space="preserve">This course includes study of linear systems, matrices, partial derivatives, multiple integration, line integrals, polar coordinates, and vectors in the plane. </w:t>
      </w:r>
      <w:del w:id="1" w:author="Donald Ransford" w:date="2021-01-08T15:47:00Z">
        <w:r w:rsidRPr="00351E2D" w:rsidDel="00202681">
          <w:rPr>
            <w:rFonts w:ascii="Calibri" w:hAnsi="Calibri"/>
            <w:color w:val="000000"/>
            <w:sz w:val="22"/>
            <w:szCs w:val="22"/>
          </w:rPr>
          <w:delText xml:space="preserve">A graphing calculator, TI-86, or equivalent, is required. </w:delText>
        </w:r>
      </w:del>
      <w:bookmarkStart w:id="2" w:name="_GoBack"/>
      <w:bookmarkEnd w:id="2"/>
      <w:r w:rsidRPr="00351E2D">
        <w:rPr>
          <w:rFonts w:ascii="Calibri" w:hAnsi="Calibri"/>
          <w:color w:val="000000"/>
          <w:sz w:val="22"/>
          <w:szCs w:val="22"/>
        </w:rPr>
        <w:t>If completed with a grade of “C” or better, this course serves to demonstrate competence for the general education mathematics requirement.</w:t>
      </w:r>
    </w:p>
    <w:p w:rsidR="00D81B20" w:rsidRPr="00351E2D" w:rsidRDefault="00D81B20" w:rsidP="00526CBC">
      <w:pPr>
        <w:pStyle w:val="BodyTextIndent2"/>
        <w:widowControl/>
        <w:tabs>
          <w:tab w:val="left" w:pos="720"/>
          <w:tab w:val="left" w:pos="1170"/>
        </w:tabs>
        <w:spacing w:after="0" w:line="240" w:lineRule="auto"/>
        <w:ind w:left="720"/>
        <w:rPr>
          <w:rFonts w:ascii="Calibri" w:hAnsi="Calibri" w:cs="Arial"/>
          <w:sz w:val="22"/>
          <w:szCs w:val="22"/>
        </w:rPr>
      </w:pPr>
    </w:p>
    <w:p w:rsidR="00CB0268" w:rsidRPr="00351E2D" w:rsidRDefault="00CB0268" w:rsidP="00BE594D">
      <w:pPr>
        <w:numPr>
          <w:ilvl w:val="0"/>
          <w:numId w:val="1"/>
        </w:numPr>
        <w:rPr>
          <w:rFonts w:ascii="Calibri" w:hAnsi="Calibri" w:cs="Arial"/>
          <w:b/>
          <w:sz w:val="22"/>
          <w:szCs w:val="22"/>
        </w:rPr>
      </w:pPr>
      <w:r w:rsidRPr="00351E2D">
        <w:rPr>
          <w:rFonts w:ascii="Calibri" w:hAnsi="Calibri" w:cs="Arial"/>
          <w:b/>
          <w:sz w:val="22"/>
          <w:szCs w:val="22"/>
          <w:u w:val="single"/>
        </w:rPr>
        <w:t>PREREQUISITES FOR THIS COURSE:</w:t>
      </w:r>
      <w:r w:rsidRPr="00351E2D">
        <w:rPr>
          <w:rFonts w:ascii="Calibri" w:hAnsi="Calibri" w:cs="Arial"/>
          <w:b/>
          <w:sz w:val="22"/>
          <w:szCs w:val="22"/>
        </w:rPr>
        <w:t xml:space="preserve">  </w:t>
      </w:r>
    </w:p>
    <w:p w:rsidR="00CB0268" w:rsidRPr="00351E2D" w:rsidRDefault="00CB0268" w:rsidP="00DA66CF">
      <w:pPr>
        <w:ind w:left="720"/>
        <w:rPr>
          <w:rFonts w:ascii="Calibri" w:hAnsi="Calibri" w:cs="Arial"/>
          <w:b/>
          <w:sz w:val="22"/>
          <w:szCs w:val="22"/>
        </w:rPr>
      </w:pPr>
    </w:p>
    <w:p w:rsidR="00CB0268" w:rsidRPr="00351E2D" w:rsidRDefault="00CB0268" w:rsidP="00927493">
      <w:pPr>
        <w:ind w:left="720"/>
        <w:rPr>
          <w:rFonts w:ascii="Calibri" w:hAnsi="Calibri" w:cs="Arial"/>
          <w:sz w:val="22"/>
          <w:szCs w:val="22"/>
        </w:rPr>
      </w:pPr>
      <w:r w:rsidRPr="00351E2D">
        <w:rPr>
          <w:rFonts w:ascii="Calibri" w:hAnsi="Calibri" w:cs="Arial"/>
          <w:noProof/>
          <w:sz w:val="22"/>
          <w:szCs w:val="22"/>
        </w:rPr>
        <w:t>MAC 2312 with minimum grade of “C”</w:t>
      </w:r>
      <w:r w:rsidR="00D81B20" w:rsidRPr="00351E2D">
        <w:rPr>
          <w:rFonts w:ascii="Calibri" w:hAnsi="Calibri" w:cs="Arial"/>
          <w:noProof/>
          <w:sz w:val="22"/>
          <w:szCs w:val="22"/>
        </w:rPr>
        <w:t xml:space="preserve"> or permission from the instructor</w:t>
      </w:r>
    </w:p>
    <w:p w:rsidR="00CB0268" w:rsidRPr="00351E2D" w:rsidRDefault="00CB0268" w:rsidP="00927493">
      <w:pPr>
        <w:ind w:left="720"/>
        <w:rPr>
          <w:rFonts w:ascii="Calibri" w:hAnsi="Calibri" w:cs="Arial"/>
          <w:sz w:val="22"/>
          <w:szCs w:val="22"/>
        </w:rPr>
      </w:pPr>
    </w:p>
    <w:p w:rsidR="00CB0268" w:rsidRPr="00351E2D" w:rsidRDefault="00D81B20" w:rsidP="00DA66CF">
      <w:pPr>
        <w:ind w:firstLine="720"/>
        <w:rPr>
          <w:rFonts w:ascii="Calibri" w:hAnsi="Calibri" w:cs="Arial"/>
          <w:sz w:val="22"/>
          <w:szCs w:val="22"/>
        </w:rPr>
      </w:pPr>
      <w:r w:rsidRPr="00351E2D">
        <w:rPr>
          <w:rFonts w:ascii="Calibri" w:hAnsi="Calibri" w:cs="Arial"/>
          <w:b/>
          <w:sz w:val="22"/>
          <w:szCs w:val="22"/>
          <w:u w:val="single"/>
        </w:rPr>
        <w:t>CO-REQUISIT</w:t>
      </w:r>
      <w:r w:rsidR="00CB0268" w:rsidRPr="00351E2D">
        <w:rPr>
          <w:rFonts w:ascii="Calibri" w:hAnsi="Calibri" w:cs="Arial"/>
          <w:b/>
          <w:sz w:val="22"/>
          <w:szCs w:val="22"/>
          <w:u w:val="single"/>
        </w:rPr>
        <w:t>ES FOR THIS COURSE:</w:t>
      </w:r>
    </w:p>
    <w:p w:rsidR="00CB0268" w:rsidRPr="00351E2D" w:rsidRDefault="00CB0268" w:rsidP="00DA66CF">
      <w:pPr>
        <w:ind w:firstLine="720"/>
        <w:rPr>
          <w:rFonts w:ascii="Calibri" w:hAnsi="Calibri" w:cs="Arial"/>
          <w:sz w:val="22"/>
          <w:szCs w:val="22"/>
        </w:rPr>
      </w:pPr>
    </w:p>
    <w:p w:rsidR="00CB0268" w:rsidRPr="00351E2D" w:rsidRDefault="00CB0268" w:rsidP="00DA66CF">
      <w:pPr>
        <w:ind w:firstLine="720"/>
        <w:rPr>
          <w:rFonts w:ascii="Calibri" w:hAnsi="Calibri" w:cs="Arial"/>
          <w:sz w:val="22"/>
          <w:szCs w:val="22"/>
        </w:rPr>
      </w:pPr>
      <w:r w:rsidRPr="00351E2D">
        <w:rPr>
          <w:rFonts w:ascii="Calibri" w:hAnsi="Calibri" w:cs="Arial"/>
          <w:noProof/>
          <w:sz w:val="22"/>
          <w:szCs w:val="22"/>
        </w:rPr>
        <w:t>None</w:t>
      </w:r>
    </w:p>
    <w:p w:rsidR="00CB0268" w:rsidRPr="00351E2D" w:rsidRDefault="00CB0268" w:rsidP="00DA66CF">
      <w:pPr>
        <w:ind w:firstLine="720"/>
        <w:rPr>
          <w:rFonts w:ascii="Calibri" w:hAnsi="Calibri" w:cs="Arial"/>
          <w:sz w:val="22"/>
          <w:szCs w:val="22"/>
        </w:rPr>
      </w:pPr>
    </w:p>
    <w:p w:rsidR="00CB0268" w:rsidRPr="00351E2D" w:rsidRDefault="00CB0268" w:rsidP="00BE594D">
      <w:pPr>
        <w:numPr>
          <w:ilvl w:val="0"/>
          <w:numId w:val="1"/>
        </w:numPr>
        <w:rPr>
          <w:rFonts w:ascii="Calibri" w:hAnsi="Calibri" w:cs="Arial"/>
          <w:sz w:val="22"/>
          <w:szCs w:val="22"/>
        </w:rPr>
      </w:pPr>
      <w:r w:rsidRPr="00351E2D">
        <w:rPr>
          <w:rFonts w:ascii="Calibri" w:hAnsi="Calibri" w:cs="Arial"/>
          <w:b/>
          <w:sz w:val="22"/>
          <w:szCs w:val="22"/>
          <w:u w:val="single"/>
        </w:rPr>
        <w:t>GENERAL COURSE INFORMATION:</w:t>
      </w:r>
      <w:r w:rsidRPr="00351E2D">
        <w:rPr>
          <w:rFonts w:ascii="Calibri" w:hAnsi="Calibri" w:cs="Arial"/>
          <w:b/>
          <w:sz w:val="22"/>
          <w:szCs w:val="22"/>
        </w:rPr>
        <w:t xml:space="preserve">  </w:t>
      </w:r>
      <w:r w:rsidRPr="00351E2D">
        <w:rPr>
          <w:rFonts w:ascii="Calibri" w:hAnsi="Calibri" w:cs="Arial"/>
          <w:sz w:val="22"/>
          <w:szCs w:val="22"/>
        </w:rPr>
        <w:t>Topic Outline.</w:t>
      </w:r>
    </w:p>
    <w:p w:rsidR="00CB0268" w:rsidRPr="00351E2D" w:rsidRDefault="00CB0268" w:rsidP="00DA66CF">
      <w:pPr>
        <w:rPr>
          <w:rFonts w:ascii="Calibri" w:hAnsi="Calibri" w:cs="Arial"/>
          <w:b/>
          <w:sz w:val="22"/>
          <w:szCs w:val="22"/>
          <w:u w:val="single"/>
        </w:rPr>
      </w:pP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Arc Length</w:t>
      </w: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Parametric Equations &amp; Polar Coordinates</w:t>
      </w: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Vectors in the Plane &amp; 3-Space</w:t>
      </w: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Topics from Plane &amp; Solid Analytic Geometry</w:t>
      </w: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Directional Derivatives &amp; Curvature</w:t>
      </w: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Differential Calculus of Functions of Several Variables</w:t>
      </w:r>
    </w:p>
    <w:p w:rsidR="00CB0268" w:rsidRPr="00351E2D" w:rsidRDefault="00CB0268" w:rsidP="002234A9">
      <w:pPr>
        <w:tabs>
          <w:tab w:val="left" w:pos="1080"/>
        </w:tabs>
        <w:ind w:left="1080" w:hanging="360"/>
        <w:rPr>
          <w:rFonts w:ascii="Calibri" w:hAnsi="Calibri" w:cs="Arial"/>
          <w:noProof/>
          <w:sz w:val="22"/>
          <w:szCs w:val="22"/>
        </w:rPr>
      </w:pPr>
      <w:r w:rsidRPr="00351E2D">
        <w:rPr>
          <w:rFonts w:ascii="Calibri" w:hAnsi="Calibri" w:cs="Arial"/>
          <w:noProof/>
          <w:sz w:val="22"/>
          <w:szCs w:val="22"/>
        </w:rPr>
        <w:t xml:space="preserve">• </w:t>
      </w:r>
      <w:r w:rsidRPr="00351E2D">
        <w:rPr>
          <w:rFonts w:ascii="Calibri" w:hAnsi="Calibri" w:cs="Arial"/>
          <w:noProof/>
          <w:sz w:val="22"/>
          <w:szCs w:val="22"/>
        </w:rPr>
        <w:tab/>
        <w:t>Multiple Integration</w:t>
      </w:r>
    </w:p>
    <w:p w:rsidR="00CB0268" w:rsidRPr="00351E2D" w:rsidRDefault="00CB0268" w:rsidP="004E0BC8">
      <w:pPr>
        <w:tabs>
          <w:tab w:val="left" w:pos="1080"/>
        </w:tabs>
        <w:ind w:left="1080" w:hanging="360"/>
        <w:rPr>
          <w:rFonts w:ascii="Calibri" w:hAnsi="Calibri" w:cs="Arial"/>
          <w:sz w:val="22"/>
          <w:szCs w:val="22"/>
        </w:rPr>
      </w:pPr>
    </w:p>
    <w:p w:rsidR="004B0786" w:rsidRPr="00BA3BB9" w:rsidRDefault="004B0786" w:rsidP="004B078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786" w:rsidRDefault="004B0786" w:rsidP="004B0786">
      <w:pPr>
        <w:rPr>
          <w:rFonts w:ascii="Calibri" w:hAnsi="Calibri" w:cs="Arial"/>
          <w:b/>
          <w:sz w:val="22"/>
          <w:szCs w:val="22"/>
          <w:u w:val="single"/>
        </w:rPr>
      </w:pPr>
    </w:p>
    <w:p w:rsidR="004B0786" w:rsidRPr="009A197E" w:rsidRDefault="004B0786" w:rsidP="004B078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786" w:rsidRPr="009A197E" w:rsidRDefault="004B0786" w:rsidP="004B0786">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4B0786" w:rsidRDefault="004B0786" w:rsidP="004B078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B0786" w:rsidRDefault="004B0786" w:rsidP="004B0786">
      <w:pPr>
        <w:ind w:left="720"/>
        <w:rPr>
          <w:rFonts w:ascii="Garamond" w:hAnsi="Garamond"/>
          <w:color w:val="000000"/>
          <w:sz w:val="22"/>
          <w:szCs w:val="22"/>
        </w:rPr>
      </w:pPr>
    </w:p>
    <w:p w:rsidR="004B0786" w:rsidRPr="0036367B" w:rsidRDefault="004B0786" w:rsidP="004B078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B0786" w:rsidRPr="0036367B" w:rsidRDefault="004B0786" w:rsidP="004B078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B0786" w:rsidRPr="0036367B" w:rsidRDefault="004B0786" w:rsidP="004B0786">
      <w:pPr>
        <w:shd w:val="clear" w:color="auto" w:fill="FFFFFF"/>
        <w:rPr>
          <w:rFonts w:ascii="Calibri" w:hAnsi="Calibri"/>
          <w:color w:val="000000"/>
          <w:sz w:val="22"/>
          <w:szCs w:val="24"/>
        </w:rPr>
      </w:pPr>
      <w:r w:rsidRPr="0036367B">
        <w:rPr>
          <w:rFonts w:ascii="Calibri" w:hAnsi="Calibri"/>
          <w:color w:val="000000"/>
          <w:sz w:val="22"/>
          <w:szCs w:val="24"/>
        </w:rPr>
        <w:t> </w:t>
      </w:r>
    </w:p>
    <w:p w:rsidR="004B0786" w:rsidRPr="0036367B" w:rsidRDefault="004B0786" w:rsidP="004B078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B0786">
        <w:rPr>
          <w:rFonts w:ascii="Calibri" w:hAnsi="Calibri"/>
          <w:b/>
          <w:color w:val="000000"/>
          <w:sz w:val="22"/>
          <w:szCs w:val="24"/>
        </w:rPr>
        <w:t>Evaluate</w:t>
      </w:r>
    </w:p>
    <w:p w:rsidR="004B0786" w:rsidRPr="0036367B" w:rsidRDefault="004B0786" w:rsidP="004B0786">
      <w:pPr>
        <w:shd w:val="clear" w:color="auto" w:fill="FFFFFF"/>
        <w:rPr>
          <w:rFonts w:ascii="Calibri" w:hAnsi="Calibri"/>
          <w:color w:val="000000"/>
          <w:sz w:val="22"/>
          <w:szCs w:val="24"/>
        </w:rPr>
      </w:pPr>
    </w:p>
    <w:p w:rsidR="004B0786" w:rsidRDefault="004B0786" w:rsidP="004B078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B0786" w:rsidRDefault="004B0786" w:rsidP="004B0786">
      <w:pPr>
        <w:shd w:val="clear" w:color="auto" w:fill="FFFFFF"/>
        <w:rPr>
          <w:rFonts w:ascii="Calibri" w:hAnsi="Calibri"/>
          <w:color w:val="000000"/>
          <w:sz w:val="22"/>
          <w:szCs w:val="24"/>
        </w:rPr>
      </w:pP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Find the dot product of two vectors.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Find the component and projection of one vector onto another.</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Find the cross product of two vectors.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Determine vector, parametric, and symmetric equations of lines in 3-space.</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Determine vector and Cartesian equations of planes.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Determine velocity and acceleration from a position vector.</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Determine curvature and components of acceleration.</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Determine the domain of a function of more than one variable.</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Evaluate limits of functions of more than one variable.</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Evaluate iterated and double integrals.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Evaluate double integrals in polar coordinates.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Evaluate triple integrals in rectangular, cylindrical, and spherical coordinate systems.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Evaluate line integrals.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Evaluate surface integrals.</w:t>
      </w:r>
    </w:p>
    <w:p w:rsidR="004B0786" w:rsidRPr="00234523" w:rsidRDefault="004B0786" w:rsidP="004B0786">
      <w:pPr>
        <w:widowControl/>
        <w:numPr>
          <w:ilvl w:val="0"/>
          <w:numId w:val="4"/>
        </w:numPr>
        <w:suppressAutoHyphens w:val="0"/>
        <w:ind w:left="1800" w:hanging="540"/>
        <w:rPr>
          <w:rFonts w:ascii="Calibri" w:hAnsi="Calibri" w:cs="Calibri"/>
          <w:sz w:val="22"/>
          <w:szCs w:val="24"/>
        </w:rPr>
      </w:pPr>
      <w:r w:rsidRPr="00234523">
        <w:rPr>
          <w:rFonts w:ascii="Calibri" w:hAnsi="Calibri" w:cs="Calibri"/>
          <w:sz w:val="22"/>
          <w:szCs w:val="24"/>
        </w:rPr>
        <w:t>Determine divergence and curl.</w:t>
      </w:r>
    </w:p>
    <w:p w:rsidR="004B0786" w:rsidRPr="0036367B" w:rsidRDefault="004B0786" w:rsidP="004B0786">
      <w:pPr>
        <w:shd w:val="clear" w:color="auto" w:fill="FFFFFF"/>
        <w:rPr>
          <w:rFonts w:ascii="Calibri" w:hAnsi="Calibri"/>
          <w:color w:val="000000"/>
          <w:sz w:val="22"/>
          <w:szCs w:val="24"/>
        </w:rPr>
      </w:pPr>
    </w:p>
    <w:p w:rsidR="00CB0268" w:rsidRPr="00351E2D" w:rsidRDefault="00CB0268" w:rsidP="00BE594D">
      <w:pPr>
        <w:numPr>
          <w:ilvl w:val="0"/>
          <w:numId w:val="3"/>
        </w:numPr>
        <w:rPr>
          <w:rFonts w:ascii="Calibri" w:hAnsi="Calibri" w:cs="Arial"/>
          <w:sz w:val="22"/>
          <w:szCs w:val="22"/>
        </w:rPr>
      </w:pPr>
      <w:r w:rsidRPr="00351E2D">
        <w:rPr>
          <w:rFonts w:ascii="Calibri" w:hAnsi="Calibri" w:cs="Arial"/>
          <w:b/>
          <w:sz w:val="22"/>
          <w:szCs w:val="22"/>
          <w:u w:val="single"/>
        </w:rPr>
        <w:t>DISTRICT-WIDE POLICIES:</w:t>
      </w:r>
    </w:p>
    <w:p w:rsidR="00CB0268" w:rsidRPr="00351E2D" w:rsidRDefault="00CB0268" w:rsidP="00DA66CF">
      <w:pPr>
        <w:tabs>
          <w:tab w:val="left" w:pos="720"/>
        </w:tabs>
        <w:ind w:left="720"/>
        <w:rPr>
          <w:rFonts w:ascii="Calibri" w:hAnsi="Calibri" w:cs="Arial"/>
          <w:sz w:val="22"/>
          <w:szCs w:val="22"/>
        </w:rPr>
      </w:pPr>
    </w:p>
    <w:p w:rsidR="00CB0268" w:rsidRPr="00351E2D" w:rsidRDefault="00CB0268" w:rsidP="00DA66CF">
      <w:pPr>
        <w:ind w:left="720"/>
        <w:rPr>
          <w:rFonts w:ascii="Calibri" w:hAnsi="Calibri" w:cs="Arial"/>
          <w:b/>
          <w:bCs/>
          <w:iCs/>
          <w:caps/>
          <w:sz w:val="22"/>
          <w:szCs w:val="22"/>
        </w:rPr>
      </w:pPr>
      <w:r w:rsidRPr="00351E2D">
        <w:rPr>
          <w:rFonts w:ascii="Calibri" w:hAnsi="Calibri" w:cs="Arial"/>
          <w:b/>
          <w:bCs/>
          <w:iCs/>
          <w:caps/>
          <w:sz w:val="22"/>
          <w:szCs w:val="22"/>
        </w:rPr>
        <w:t>Programs for Students with Disabilities</w:t>
      </w:r>
    </w:p>
    <w:p w:rsidR="00C76807" w:rsidRPr="00351E2D" w:rsidRDefault="00C76807" w:rsidP="00C76807">
      <w:pPr>
        <w:tabs>
          <w:tab w:val="left" w:pos="720"/>
        </w:tabs>
        <w:ind w:left="720"/>
        <w:rPr>
          <w:rFonts w:ascii="Calibri" w:hAnsi="Calibri" w:cs="Arial"/>
          <w:bCs/>
          <w:iCs/>
          <w:sz w:val="22"/>
          <w:szCs w:val="22"/>
        </w:rPr>
      </w:pPr>
      <w:r w:rsidRPr="00351E2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51E2D">
          <w:rPr>
            <w:rStyle w:val="Hyperlink"/>
            <w:rFonts w:ascii="Calibri" w:hAnsi="Calibri" w:cs="Arial"/>
            <w:bCs/>
            <w:iCs/>
            <w:sz w:val="22"/>
            <w:szCs w:val="22"/>
          </w:rPr>
          <w:t>http://www.fsw.edu/adaptiveservices</w:t>
        </w:r>
      </w:hyperlink>
      <w:r w:rsidRPr="00351E2D">
        <w:rPr>
          <w:rFonts w:ascii="Calibri" w:hAnsi="Calibri" w:cs="Arial"/>
          <w:bCs/>
          <w:iCs/>
          <w:sz w:val="22"/>
          <w:szCs w:val="22"/>
        </w:rPr>
        <w:t>.</w:t>
      </w:r>
    </w:p>
    <w:p w:rsidR="00351E2D" w:rsidRPr="00351E2D" w:rsidRDefault="00351E2D" w:rsidP="00C76807">
      <w:pPr>
        <w:tabs>
          <w:tab w:val="left" w:pos="720"/>
        </w:tabs>
        <w:ind w:left="720"/>
        <w:rPr>
          <w:rFonts w:ascii="Calibri" w:hAnsi="Calibri" w:cs="Arial"/>
          <w:bCs/>
          <w:iCs/>
          <w:sz w:val="22"/>
          <w:szCs w:val="22"/>
        </w:rPr>
      </w:pPr>
    </w:p>
    <w:p w:rsidR="00351E2D" w:rsidRPr="00351E2D" w:rsidRDefault="00351E2D" w:rsidP="00351E2D">
      <w:pPr>
        <w:ind w:left="720"/>
        <w:rPr>
          <w:rFonts w:ascii="Calibri" w:hAnsi="Calibri"/>
          <w:b/>
          <w:bCs/>
          <w:caps/>
          <w:sz w:val="22"/>
          <w:szCs w:val="22"/>
        </w:rPr>
      </w:pPr>
      <w:r w:rsidRPr="00351E2D">
        <w:rPr>
          <w:rFonts w:ascii="Calibri" w:hAnsi="Calibri"/>
          <w:b/>
          <w:bCs/>
          <w:caps/>
          <w:sz w:val="22"/>
          <w:szCs w:val="22"/>
        </w:rPr>
        <w:t>REPORTING TITLE IX VIOLATIONS</w:t>
      </w:r>
    </w:p>
    <w:p w:rsidR="00351E2D" w:rsidRPr="00351E2D" w:rsidRDefault="00351E2D" w:rsidP="00351E2D">
      <w:pPr>
        <w:tabs>
          <w:tab w:val="left" w:pos="720"/>
        </w:tabs>
        <w:ind w:left="720"/>
        <w:rPr>
          <w:rFonts w:ascii="Calibri" w:hAnsi="Calibri" w:cs="Arial"/>
          <w:bCs/>
          <w:iCs/>
          <w:sz w:val="22"/>
          <w:szCs w:val="22"/>
        </w:rPr>
      </w:pPr>
      <w:r w:rsidRPr="00351E2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51E2D">
          <w:rPr>
            <w:rStyle w:val="Hyperlink"/>
            <w:rFonts w:ascii="Calibri" w:hAnsi="Calibri"/>
            <w:sz w:val="22"/>
            <w:szCs w:val="22"/>
          </w:rPr>
          <w:t>equity@fsw.edu</w:t>
        </w:r>
      </w:hyperlink>
      <w:r w:rsidRPr="00351E2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51E2D">
          <w:rPr>
            <w:rStyle w:val="Hyperlink"/>
            <w:rFonts w:ascii="Calibri" w:hAnsi="Calibri"/>
            <w:sz w:val="22"/>
            <w:szCs w:val="22"/>
          </w:rPr>
          <w:t>http://www.fsw.edu/sexualassault</w:t>
        </w:r>
      </w:hyperlink>
      <w:r w:rsidRPr="00351E2D">
        <w:rPr>
          <w:rFonts w:ascii="Calibri" w:hAnsi="Calibri"/>
          <w:sz w:val="22"/>
          <w:szCs w:val="22"/>
        </w:rPr>
        <w:t>.</w:t>
      </w:r>
    </w:p>
    <w:p w:rsidR="0071553E" w:rsidRPr="00351E2D" w:rsidRDefault="0071553E" w:rsidP="0071553E">
      <w:pPr>
        <w:tabs>
          <w:tab w:val="left" w:pos="1350"/>
        </w:tabs>
        <w:ind w:left="1350"/>
        <w:rPr>
          <w:rFonts w:ascii="Calibri" w:hAnsi="Calibri" w:cs="Arial"/>
          <w:bCs/>
          <w:iCs/>
          <w:sz w:val="22"/>
          <w:szCs w:val="22"/>
        </w:rPr>
      </w:pPr>
    </w:p>
    <w:p w:rsidR="00CB0268" w:rsidRPr="00351E2D" w:rsidRDefault="00CB0268" w:rsidP="00DA66CF">
      <w:pPr>
        <w:ind w:left="720" w:firstLine="720"/>
        <w:rPr>
          <w:rFonts w:ascii="Calibri" w:hAnsi="Calibri" w:cs="Arial"/>
          <w:b/>
          <w:sz w:val="22"/>
          <w:szCs w:val="22"/>
        </w:rPr>
        <w:sectPr w:rsidR="00CB0268" w:rsidRPr="00351E2D" w:rsidSect="004B078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B0268" w:rsidRPr="00351E2D" w:rsidRDefault="00CB0268" w:rsidP="00CB0268">
      <w:pPr>
        <w:numPr>
          <w:ilvl w:val="0"/>
          <w:numId w:val="3"/>
        </w:numPr>
        <w:suppressAutoHyphens w:val="0"/>
        <w:rPr>
          <w:rFonts w:ascii="Calibri" w:hAnsi="Calibri" w:cs="Arial"/>
          <w:sz w:val="22"/>
          <w:szCs w:val="22"/>
        </w:rPr>
      </w:pPr>
      <w:r w:rsidRPr="00351E2D">
        <w:rPr>
          <w:rFonts w:ascii="Calibri" w:hAnsi="Calibri" w:cs="Arial"/>
          <w:b/>
          <w:sz w:val="22"/>
          <w:szCs w:val="22"/>
          <w:u w:val="single"/>
        </w:rPr>
        <w:t>REQUIREMENTS FOR THE STUDENTS:</w:t>
      </w:r>
      <w:r w:rsidRPr="00351E2D">
        <w:rPr>
          <w:rFonts w:ascii="Calibri" w:hAnsi="Calibri" w:cs="Arial"/>
          <w:sz w:val="22"/>
          <w:szCs w:val="22"/>
        </w:rPr>
        <w:tab/>
      </w: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List specific course assessments such as class participation, tests, homework assignments, make-up procedures, etc.</w:t>
      </w:r>
    </w:p>
    <w:p w:rsidR="00CB0268" w:rsidRPr="00351E2D" w:rsidRDefault="00CB0268" w:rsidP="00DA66CF">
      <w:pPr>
        <w:ind w:left="720"/>
        <w:rPr>
          <w:rFonts w:ascii="Calibri" w:hAnsi="Calibri" w:cs="Arial"/>
          <w:sz w:val="22"/>
          <w:szCs w:val="22"/>
        </w:rPr>
      </w:pPr>
    </w:p>
    <w:p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ATTENDANCE POLICY:</w:t>
      </w:r>
      <w:r w:rsidRPr="00351E2D">
        <w:rPr>
          <w:rFonts w:ascii="Calibri" w:hAnsi="Calibri" w:cs="Arial"/>
          <w:sz w:val="22"/>
          <w:szCs w:val="22"/>
        </w:rPr>
        <w:t xml:space="preserve">   </w:t>
      </w: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The professor’s specific policy concerning absence. (The College policy on attendance is in the Catalog, and defers to the professor.)</w:t>
      </w:r>
    </w:p>
    <w:p w:rsidR="00CB0268" w:rsidRPr="00351E2D" w:rsidRDefault="00CB0268" w:rsidP="00DA66CF">
      <w:pPr>
        <w:ind w:left="720"/>
        <w:rPr>
          <w:rFonts w:ascii="Calibri" w:hAnsi="Calibri" w:cs="Arial"/>
          <w:sz w:val="22"/>
          <w:szCs w:val="22"/>
        </w:rPr>
      </w:pPr>
    </w:p>
    <w:p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GRADING POLICY:</w:t>
      </w:r>
      <w:r w:rsidRPr="00351E2D">
        <w:rPr>
          <w:rFonts w:ascii="Calibri" w:hAnsi="Calibri" w:cs="Arial"/>
          <w:sz w:val="22"/>
          <w:szCs w:val="22"/>
        </w:rPr>
        <w:t xml:space="preserve">  </w:t>
      </w: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Include numerical ranges for letter grades; the following is a range commonly used by many faculty:</w:t>
      </w:r>
    </w:p>
    <w:p w:rsidR="00CB0268" w:rsidRPr="00351E2D" w:rsidRDefault="00CB0268" w:rsidP="00DA66CF">
      <w:pPr>
        <w:pStyle w:val="ListParagraph"/>
        <w:rPr>
          <w:rFonts w:ascii="Calibri" w:hAnsi="Calibri" w:cs="Arial"/>
          <w:sz w:val="22"/>
          <w:szCs w:val="22"/>
        </w:rPr>
      </w:pPr>
    </w:p>
    <w:p w:rsidR="00CB0268" w:rsidRPr="00351E2D" w:rsidRDefault="00CB0268" w:rsidP="00DA66CF">
      <w:pPr>
        <w:ind w:left="2880"/>
        <w:rPr>
          <w:rFonts w:ascii="Calibri" w:hAnsi="Calibri" w:cs="Arial"/>
          <w:sz w:val="22"/>
          <w:szCs w:val="22"/>
        </w:rPr>
      </w:pPr>
      <w:r w:rsidRPr="00351E2D">
        <w:rPr>
          <w:rFonts w:ascii="Calibri" w:hAnsi="Calibri" w:cs="Arial"/>
          <w:sz w:val="22"/>
          <w:szCs w:val="22"/>
        </w:rPr>
        <w:t>90 - 100      =      A</w:t>
      </w:r>
    </w:p>
    <w:p w:rsidR="00CB0268" w:rsidRPr="00351E2D" w:rsidRDefault="00CB0268" w:rsidP="00DA66CF">
      <w:pPr>
        <w:ind w:left="2880"/>
        <w:rPr>
          <w:rFonts w:ascii="Calibri" w:hAnsi="Calibri" w:cs="Arial"/>
          <w:sz w:val="22"/>
          <w:szCs w:val="22"/>
        </w:rPr>
      </w:pPr>
      <w:r w:rsidRPr="00351E2D">
        <w:rPr>
          <w:rFonts w:ascii="Calibri" w:hAnsi="Calibri" w:cs="Arial"/>
          <w:sz w:val="22"/>
          <w:szCs w:val="22"/>
        </w:rPr>
        <w:t>80 - 89        =      B</w:t>
      </w:r>
    </w:p>
    <w:p w:rsidR="00CB0268" w:rsidRPr="00351E2D" w:rsidRDefault="00CB0268" w:rsidP="00DA66CF">
      <w:pPr>
        <w:ind w:left="2880"/>
        <w:rPr>
          <w:rFonts w:ascii="Calibri" w:hAnsi="Calibri" w:cs="Arial"/>
          <w:sz w:val="22"/>
          <w:szCs w:val="22"/>
        </w:rPr>
      </w:pPr>
      <w:r w:rsidRPr="00351E2D">
        <w:rPr>
          <w:rFonts w:ascii="Calibri" w:hAnsi="Calibri" w:cs="Arial"/>
          <w:sz w:val="22"/>
          <w:szCs w:val="22"/>
        </w:rPr>
        <w:t>70 - 79        =      C</w:t>
      </w:r>
    </w:p>
    <w:p w:rsidR="00CB0268" w:rsidRPr="00351E2D" w:rsidRDefault="00CB0268" w:rsidP="00DA66CF">
      <w:pPr>
        <w:ind w:left="2880"/>
        <w:rPr>
          <w:rFonts w:ascii="Calibri" w:hAnsi="Calibri" w:cs="Arial"/>
          <w:sz w:val="22"/>
          <w:szCs w:val="22"/>
        </w:rPr>
      </w:pPr>
      <w:r w:rsidRPr="00351E2D">
        <w:rPr>
          <w:rFonts w:ascii="Calibri" w:hAnsi="Calibri" w:cs="Arial"/>
          <w:sz w:val="22"/>
          <w:szCs w:val="22"/>
        </w:rPr>
        <w:t>60 - 69        =      D</w:t>
      </w:r>
    </w:p>
    <w:p w:rsidR="00CB0268" w:rsidRPr="00351E2D" w:rsidRDefault="00CB0268" w:rsidP="00DA66CF">
      <w:pPr>
        <w:ind w:left="2880"/>
        <w:rPr>
          <w:rFonts w:ascii="Calibri" w:hAnsi="Calibri" w:cs="Arial"/>
          <w:sz w:val="22"/>
          <w:szCs w:val="22"/>
        </w:rPr>
      </w:pPr>
      <w:r w:rsidRPr="00351E2D">
        <w:rPr>
          <w:rFonts w:ascii="Calibri" w:hAnsi="Calibri" w:cs="Arial"/>
          <w:sz w:val="22"/>
          <w:szCs w:val="22"/>
        </w:rPr>
        <w:t>Below 60    =      F</w:t>
      </w:r>
    </w:p>
    <w:p w:rsidR="00CB0268" w:rsidRPr="00351E2D" w:rsidRDefault="00CB0268" w:rsidP="00DA66CF">
      <w:pPr>
        <w:ind w:left="720"/>
        <w:rPr>
          <w:rFonts w:ascii="Calibri" w:hAnsi="Calibri" w:cs="Arial"/>
          <w:sz w:val="22"/>
          <w:szCs w:val="22"/>
        </w:rPr>
      </w:pP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(Note:  The “incomplete” grade [“I”] should be given only when unusual circumstances warrant. An “incomplete” is not a substitute for a “D,” “F,” or “W.” Refer to the policy on “incomplete grades.)</w:t>
      </w:r>
    </w:p>
    <w:p w:rsidR="00CB0268" w:rsidRPr="00351E2D" w:rsidRDefault="00CB0268" w:rsidP="00DA66CF">
      <w:pPr>
        <w:ind w:left="720"/>
        <w:rPr>
          <w:rFonts w:ascii="Calibri" w:hAnsi="Calibri" w:cs="Arial"/>
          <w:b/>
          <w:sz w:val="22"/>
          <w:szCs w:val="22"/>
        </w:rPr>
      </w:pPr>
    </w:p>
    <w:p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REQUIRED COURSE MATERIALS:</w:t>
      </w:r>
      <w:r w:rsidRPr="00351E2D">
        <w:rPr>
          <w:rFonts w:ascii="Calibri" w:hAnsi="Calibri" w:cs="Arial"/>
          <w:sz w:val="22"/>
          <w:szCs w:val="22"/>
        </w:rPr>
        <w:t xml:space="preserve">  </w:t>
      </w: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(In correct bibliographic format.)</w:t>
      </w:r>
    </w:p>
    <w:p w:rsidR="00CB0268" w:rsidRPr="00351E2D" w:rsidRDefault="00CB0268" w:rsidP="00DA66CF">
      <w:pPr>
        <w:ind w:left="720"/>
        <w:rPr>
          <w:rFonts w:ascii="Calibri" w:hAnsi="Calibri" w:cs="Arial"/>
          <w:sz w:val="22"/>
          <w:szCs w:val="22"/>
        </w:rPr>
      </w:pPr>
    </w:p>
    <w:p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RESERVED MATERIALS FOR THE COURSE:</w:t>
      </w:r>
      <w:r w:rsidRPr="00351E2D">
        <w:rPr>
          <w:rFonts w:ascii="Calibri" w:hAnsi="Calibri" w:cs="Arial"/>
          <w:sz w:val="22"/>
          <w:szCs w:val="22"/>
        </w:rPr>
        <w:t xml:space="preserve">  </w:t>
      </w: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Other special learning resources.</w:t>
      </w:r>
    </w:p>
    <w:p w:rsidR="00CB0268" w:rsidRPr="00351E2D" w:rsidRDefault="00CB0268" w:rsidP="00DA66CF">
      <w:pPr>
        <w:ind w:left="720"/>
        <w:rPr>
          <w:rFonts w:ascii="Calibri" w:hAnsi="Calibri" w:cs="Arial"/>
          <w:sz w:val="22"/>
          <w:szCs w:val="22"/>
        </w:rPr>
      </w:pPr>
    </w:p>
    <w:p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CLASS SCHEDULE:</w:t>
      </w:r>
      <w:r w:rsidRPr="00351E2D">
        <w:rPr>
          <w:rFonts w:ascii="Calibri" w:hAnsi="Calibri" w:cs="Arial"/>
          <w:sz w:val="22"/>
          <w:szCs w:val="22"/>
        </w:rPr>
        <w:t xml:space="preserve">  </w:t>
      </w:r>
    </w:p>
    <w:p w:rsidR="00CB0268" w:rsidRPr="00351E2D" w:rsidRDefault="00CB0268" w:rsidP="00DA66CF">
      <w:pPr>
        <w:ind w:left="720"/>
        <w:rPr>
          <w:rFonts w:ascii="Calibri" w:hAnsi="Calibri" w:cs="Arial"/>
          <w:sz w:val="22"/>
          <w:szCs w:val="22"/>
        </w:rPr>
      </w:pPr>
      <w:r w:rsidRPr="00351E2D">
        <w:rPr>
          <w:rFonts w:ascii="Calibri" w:hAnsi="Calibri" w:cs="Arial"/>
          <w:sz w:val="22"/>
          <w:szCs w:val="22"/>
        </w:rPr>
        <w:t xml:space="preserve">This section includes assignments for each class meeting or unit, along with scheduled </w:t>
      </w:r>
      <w:r w:rsidR="00C76807" w:rsidRPr="00351E2D">
        <w:rPr>
          <w:rFonts w:ascii="Calibri" w:hAnsi="Calibri" w:cs="Arial"/>
          <w:sz w:val="22"/>
          <w:szCs w:val="22"/>
        </w:rPr>
        <w:t>Library activities</w:t>
      </w:r>
      <w:r w:rsidRPr="00351E2D">
        <w:rPr>
          <w:rFonts w:ascii="Calibri" w:hAnsi="Calibri" w:cs="Arial"/>
          <w:sz w:val="22"/>
          <w:szCs w:val="22"/>
        </w:rPr>
        <w:t xml:space="preserve"> and other scheduled support, including scheduled tests.</w:t>
      </w:r>
    </w:p>
    <w:p w:rsidR="00CB0268" w:rsidRPr="00351E2D" w:rsidRDefault="00CB0268" w:rsidP="00DA66CF">
      <w:pPr>
        <w:ind w:left="720"/>
        <w:rPr>
          <w:rFonts w:ascii="Calibri" w:hAnsi="Calibri" w:cs="Arial"/>
          <w:sz w:val="22"/>
          <w:szCs w:val="22"/>
        </w:rPr>
      </w:pPr>
    </w:p>
    <w:p w:rsidR="00CB0268" w:rsidRPr="00351E2D" w:rsidRDefault="00CB0268" w:rsidP="00BE594D">
      <w:pPr>
        <w:numPr>
          <w:ilvl w:val="0"/>
          <w:numId w:val="3"/>
        </w:numPr>
        <w:suppressAutoHyphens w:val="0"/>
        <w:rPr>
          <w:rFonts w:ascii="Calibri" w:hAnsi="Calibri" w:cs="Arial"/>
          <w:sz w:val="22"/>
          <w:szCs w:val="22"/>
        </w:rPr>
      </w:pPr>
      <w:r w:rsidRPr="00351E2D">
        <w:rPr>
          <w:rFonts w:ascii="Calibri" w:hAnsi="Calibri" w:cs="Arial"/>
          <w:b/>
          <w:sz w:val="22"/>
          <w:szCs w:val="22"/>
          <w:u w:val="single"/>
        </w:rPr>
        <w:t>ANY OTHER INFORMATION OR CLASS PROCEDURES OR POLICIES:</w:t>
      </w:r>
      <w:r w:rsidRPr="00351E2D">
        <w:rPr>
          <w:rFonts w:ascii="Calibri" w:hAnsi="Calibri" w:cs="Arial"/>
          <w:sz w:val="22"/>
          <w:szCs w:val="22"/>
        </w:rPr>
        <w:t xml:space="preserve">  </w:t>
      </w:r>
    </w:p>
    <w:p w:rsidR="00CB0268" w:rsidRPr="00351E2D" w:rsidRDefault="00CB0268" w:rsidP="00D81B20">
      <w:pPr>
        <w:ind w:left="720"/>
        <w:rPr>
          <w:rFonts w:ascii="Calibri" w:hAnsi="Calibri" w:cs="Arial"/>
          <w:sz w:val="22"/>
          <w:szCs w:val="22"/>
        </w:rPr>
      </w:pPr>
      <w:r w:rsidRPr="00351E2D">
        <w:rPr>
          <w:rFonts w:ascii="Calibri" w:hAnsi="Calibri" w:cs="Arial"/>
          <w:sz w:val="22"/>
          <w:szCs w:val="22"/>
        </w:rPr>
        <w:t>(Which would be useful to the students in the class.)</w:t>
      </w:r>
    </w:p>
    <w:sectPr w:rsidR="00CB0268" w:rsidRPr="00351E2D" w:rsidSect="00CB02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3F5" w:rsidRDefault="006A23F5" w:rsidP="003A608C">
      <w:r>
        <w:separator/>
      </w:r>
    </w:p>
  </w:endnote>
  <w:endnote w:type="continuationSeparator" w:id="0">
    <w:p w:rsidR="006A23F5" w:rsidRDefault="006A23F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D3" w:rsidRPr="0056733A" w:rsidRDefault="00C0183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B0786">
      <w:rPr>
        <w:rFonts w:ascii="Calibri" w:hAnsi="Calibri" w:cs="Arial"/>
        <w:noProof/>
        <w:sz w:val="22"/>
        <w:szCs w:val="22"/>
      </w:rPr>
      <w:t>, 11/16</w:t>
    </w:r>
    <w:r w:rsidR="005977D3" w:rsidRPr="00583E5E">
      <w:rPr>
        <w:rFonts w:ascii="Calibri" w:hAnsi="Calibri" w:cs="Arial"/>
        <w:sz w:val="22"/>
        <w:szCs w:val="22"/>
      </w:rPr>
      <w:tab/>
    </w:r>
    <w:r w:rsidR="005977D3" w:rsidRPr="00583E5E">
      <w:rPr>
        <w:rFonts w:ascii="Calibri" w:hAnsi="Calibri" w:cs="Arial"/>
        <w:sz w:val="22"/>
        <w:szCs w:val="22"/>
      </w:rPr>
      <w:tab/>
      <w:t xml:space="preserve">Page </w:t>
    </w:r>
    <w:r w:rsidR="005977D3" w:rsidRPr="00583E5E">
      <w:rPr>
        <w:rFonts w:ascii="Calibri" w:hAnsi="Calibri" w:cs="Arial"/>
        <w:sz w:val="22"/>
        <w:szCs w:val="22"/>
      </w:rPr>
      <w:fldChar w:fldCharType="begin"/>
    </w:r>
    <w:r w:rsidR="005977D3" w:rsidRPr="00583E5E">
      <w:rPr>
        <w:rFonts w:ascii="Calibri" w:hAnsi="Calibri" w:cs="Arial"/>
        <w:sz w:val="22"/>
        <w:szCs w:val="22"/>
      </w:rPr>
      <w:instrText xml:space="preserve"> PAGE   \* MERGEFORMAT </w:instrText>
    </w:r>
    <w:r w:rsidR="005977D3" w:rsidRPr="00583E5E">
      <w:rPr>
        <w:rFonts w:ascii="Calibri" w:hAnsi="Calibri" w:cs="Arial"/>
        <w:sz w:val="22"/>
        <w:szCs w:val="22"/>
      </w:rPr>
      <w:fldChar w:fldCharType="separate"/>
    </w:r>
    <w:r w:rsidR="00202681">
      <w:rPr>
        <w:rFonts w:ascii="Calibri" w:hAnsi="Calibri" w:cs="Arial"/>
        <w:noProof/>
        <w:sz w:val="22"/>
        <w:szCs w:val="22"/>
      </w:rPr>
      <w:t>2</w:t>
    </w:r>
    <w:r w:rsidR="005977D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D3" w:rsidRPr="004B0786" w:rsidRDefault="004B0786" w:rsidP="004B078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A23F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3F5" w:rsidRDefault="006A23F5" w:rsidP="003A608C">
      <w:r>
        <w:separator/>
      </w:r>
    </w:p>
  </w:footnote>
  <w:footnote w:type="continuationSeparator" w:id="0">
    <w:p w:rsidR="006A23F5" w:rsidRDefault="006A23F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D3" w:rsidRPr="005B1FB3" w:rsidRDefault="005977D3" w:rsidP="00747EF2">
    <w:pPr>
      <w:pStyle w:val="Header"/>
      <w:pBdr>
        <w:bottom w:val="thinThickSmallGap" w:sz="18" w:space="1" w:color="0D0D0D"/>
      </w:pBdr>
      <w:jc w:val="right"/>
    </w:pPr>
    <w:r w:rsidRPr="00323B19">
      <w:rPr>
        <w:rFonts w:ascii="Calibri" w:hAnsi="Calibri" w:cs="Arial"/>
        <w:noProof/>
        <w:sz w:val="22"/>
        <w:szCs w:val="22"/>
      </w:rPr>
      <w:t>MAC 2313 CALCULUS WITH ANALYTIC GEOMETRY III</w:t>
    </w:r>
  </w:p>
  <w:p w:rsidR="005977D3" w:rsidRPr="00F85861" w:rsidRDefault="005977D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86" w:rsidRDefault="00202681" w:rsidP="004B0786">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B0786" w:rsidRDefault="004B0786" w:rsidP="004B0786">
    <w:pPr>
      <w:pStyle w:val="Header"/>
      <w:jc w:val="right"/>
    </w:pPr>
  </w:p>
  <w:p w:rsidR="004B0786" w:rsidRDefault="004B0786" w:rsidP="004B0786">
    <w:pPr>
      <w:pStyle w:val="Header"/>
      <w:contextualSpacing/>
      <w:jc w:val="right"/>
      <w:rPr>
        <w:b/>
        <w:color w:val="470A68"/>
        <w:sz w:val="28"/>
      </w:rPr>
    </w:pPr>
    <w:r>
      <w:rPr>
        <w:b/>
        <w:color w:val="470A68"/>
        <w:sz w:val="28"/>
      </w:rPr>
      <w:t>School of Pure and Applied Sciences</w:t>
    </w:r>
  </w:p>
  <w:p w:rsidR="005977D3" w:rsidRPr="004B0786" w:rsidRDefault="00202681" w:rsidP="004B0786">
    <w:pPr>
      <w:pStyle w:val="Header"/>
      <w:contextualSpacing/>
      <w:jc w:val="right"/>
      <w:rPr>
        <w:b/>
        <w:color w:val="470A68"/>
        <w:sz w:val="28"/>
      </w:rPr>
    </w:pPr>
    <w:r>
      <w:rPr>
        <w:noProof/>
        <w:lang w:eastAsia="en-US"/>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CA97F9"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7E21B3"/>
    <w:multiLevelType w:val="singleLevel"/>
    <w:tmpl w:val="04090001"/>
    <w:lvl w:ilvl="0">
      <w:start w:val="1"/>
      <w:numFmt w:val="bullet"/>
      <w:lvlText w:val=""/>
      <w:lvlJc w:val="left"/>
      <w:pPr>
        <w:ind w:left="1440" w:hanging="360"/>
      </w:pPr>
      <w:rPr>
        <w:rFonts w:ascii="Symbol" w:hAnsi="Symbol"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ald Ransford">
    <w15:presenceInfo w15:providerId="AD" w15:userId="S-1-5-21-2207996845-521149321-3078721690-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43EE"/>
    <w:rsid w:val="00085A5D"/>
    <w:rsid w:val="00087993"/>
    <w:rsid w:val="00092F31"/>
    <w:rsid w:val="00095F74"/>
    <w:rsid w:val="00096025"/>
    <w:rsid w:val="000A397B"/>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4B2C"/>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6687"/>
    <w:rsid w:val="001C2715"/>
    <w:rsid w:val="001C32A2"/>
    <w:rsid w:val="001C33A1"/>
    <w:rsid w:val="001C4A06"/>
    <w:rsid w:val="001C657D"/>
    <w:rsid w:val="001D0574"/>
    <w:rsid w:val="001E2EA0"/>
    <w:rsid w:val="001F34C2"/>
    <w:rsid w:val="001F5A74"/>
    <w:rsid w:val="001F71CA"/>
    <w:rsid w:val="00200DEF"/>
    <w:rsid w:val="00202681"/>
    <w:rsid w:val="0020524B"/>
    <w:rsid w:val="00207968"/>
    <w:rsid w:val="00215550"/>
    <w:rsid w:val="0021773E"/>
    <w:rsid w:val="00220D23"/>
    <w:rsid w:val="002234A9"/>
    <w:rsid w:val="00223F25"/>
    <w:rsid w:val="00224872"/>
    <w:rsid w:val="002253F9"/>
    <w:rsid w:val="002278A4"/>
    <w:rsid w:val="00230E51"/>
    <w:rsid w:val="002317FB"/>
    <w:rsid w:val="00234523"/>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E6FD8"/>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1E2D"/>
    <w:rsid w:val="00352604"/>
    <w:rsid w:val="003538D5"/>
    <w:rsid w:val="00353BBD"/>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786"/>
    <w:rsid w:val="004B0837"/>
    <w:rsid w:val="004B0DA2"/>
    <w:rsid w:val="004C19CE"/>
    <w:rsid w:val="004C6A4A"/>
    <w:rsid w:val="004D456D"/>
    <w:rsid w:val="004D6CD0"/>
    <w:rsid w:val="004E0BC8"/>
    <w:rsid w:val="004E6778"/>
    <w:rsid w:val="004F0F13"/>
    <w:rsid w:val="004F457A"/>
    <w:rsid w:val="004F5BBD"/>
    <w:rsid w:val="0050005C"/>
    <w:rsid w:val="005028D8"/>
    <w:rsid w:val="0050348A"/>
    <w:rsid w:val="00503776"/>
    <w:rsid w:val="00503F8D"/>
    <w:rsid w:val="00506140"/>
    <w:rsid w:val="00506D00"/>
    <w:rsid w:val="005110B5"/>
    <w:rsid w:val="0051455B"/>
    <w:rsid w:val="00517935"/>
    <w:rsid w:val="00526CBC"/>
    <w:rsid w:val="00532D7D"/>
    <w:rsid w:val="00533E97"/>
    <w:rsid w:val="00543F79"/>
    <w:rsid w:val="00555DC1"/>
    <w:rsid w:val="00560932"/>
    <w:rsid w:val="005645D9"/>
    <w:rsid w:val="00571E14"/>
    <w:rsid w:val="00577D3F"/>
    <w:rsid w:val="00581C6E"/>
    <w:rsid w:val="005939F3"/>
    <w:rsid w:val="00593D67"/>
    <w:rsid w:val="00596418"/>
    <w:rsid w:val="005977D3"/>
    <w:rsid w:val="00597D33"/>
    <w:rsid w:val="00597E0E"/>
    <w:rsid w:val="005A40CD"/>
    <w:rsid w:val="005A4127"/>
    <w:rsid w:val="005C1F40"/>
    <w:rsid w:val="005C37EF"/>
    <w:rsid w:val="005C482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6412"/>
    <w:rsid w:val="00647098"/>
    <w:rsid w:val="0065150F"/>
    <w:rsid w:val="00654046"/>
    <w:rsid w:val="00654F2E"/>
    <w:rsid w:val="00657366"/>
    <w:rsid w:val="00660605"/>
    <w:rsid w:val="00661E62"/>
    <w:rsid w:val="00676ED8"/>
    <w:rsid w:val="006818AA"/>
    <w:rsid w:val="00684A86"/>
    <w:rsid w:val="006858F5"/>
    <w:rsid w:val="006968A2"/>
    <w:rsid w:val="00697816"/>
    <w:rsid w:val="006A23F5"/>
    <w:rsid w:val="006A3585"/>
    <w:rsid w:val="006B7E2D"/>
    <w:rsid w:val="006C2A31"/>
    <w:rsid w:val="006D401B"/>
    <w:rsid w:val="006D462E"/>
    <w:rsid w:val="006D65C8"/>
    <w:rsid w:val="006F1FB3"/>
    <w:rsid w:val="00700625"/>
    <w:rsid w:val="0070462A"/>
    <w:rsid w:val="00705A2D"/>
    <w:rsid w:val="00710793"/>
    <w:rsid w:val="0071553E"/>
    <w:rsid w:val="0072009E"/>
    <w:rsid w:val="007205A7"/>
    <w:rsid w:val="00720A71"/>
    <w:rsid w:val="00725F66"/>
    <w:rsid w:val="007276DD"/>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0751"/>
    <w:rsid w:val="00813CDE"/>
    <w:rsid w:val="0081498A"/>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7F71"/>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510CC"/>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1831"/>
    <w:rsid w:val="00C02627"/>
    <w:rsid w:val="00C12406"/>
    <w:rsid w:val="00C157B0"/>
    <w:rsid w:val="00C27530"/>
    <w:rsid w:val="00C3496D"/>
    <w:rsid w:val="00C34A0A"/>
    <w:rsid w:val="00C3595D"/>
    <w:rsid w:val="00C36AF3"/>
    <w:rsid w:val="00C51CBF"/>
    <w:rsid w:val="00C57A5F"/>
    <w:rsid w:val="00C653DB"/>
    <w:rsid w:val="00C7377C"/>
    <w:rsid w:val="00C761D5"/>
    <w:rsid w:val="00C76807"/>
    <w:rsid w:val="00C9122C"/>
    <w:rsid w:val="00CA1FB8"/>
    <w:rsid w:val="00CB026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69BF"/>
    <w:rsid w:val="00D27ED2"/>
    <w:rsid w:val="00D3026C"/>
    <w:rsid w:val="00D46A2E"/>
    <w:rsid w:val="00D60620"/>
    <w:rsid w:val="00D64528"/>
    <w:rsid w:val="00D742A4"/>
    <w:rsid w:val="00D76860"/>
    <w:rsid w:val="00D814A0"/>
    <w:rsid w:val="00D81B20"/>
    <w:rsid w:val="00D8660E"/>
    <w:rsid w:val="00D95501"/>
    <w:rsid w:val="00DA66CF"/>
    <w:rsid w:val="00DA73E8"/>
    <w:rsid w:val="00DB1B78"/>
    <w:rsid w:val="00DB2FFA"/>
    <w:rsid w:val="00DB58DC"/>
    <w:rsid w:val="00DC2063"/>
    <w:rsid w:val="00DC42F2"/>
    <w:rsid w:val="00DD347B"/>
    <w:rsid w:val="00DD4688"/>
    <w:rsid w:val="00DD7791"/>
    <w:rsid w:val="00DD7D2F"/>
    <w:rsid w:val="00DD7DD6"/>
    <w:rsid w:val="00DE71AB"/>
    <w:rsid w:val="00DF0910"/>
    <w:rsid w:val="00DF59A3"/>
    <w:rsid w:val="00E04529"/>
    <w:rsid w:val="00E04BE9"/>
    <w:rsid w:val="00E261D0"/>
    <w:rsid w:val="00E35386"/>
    <w:rsid w:val="00E35475"/>
    <w:rsid w:val="00E37A6C"/>
    <w:rsid w:val="00E4004A"/>
    <w:rsid w:val="00E415F9"/>
    <w:rsid w:val="00E4769F"/>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E3E14"/>
    <w:rsid w:val="00EF0124"/>
    <w:rsid w:val="00F0403D"/>
    <w:rsid w:val="00F04E67"/>
    <w:rsid w:val="00F05C55"/>
    <w:rsid w:val="00F1228B"/>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B7A63"/>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72800A-601B-4907-8B51-F2412E8B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D81B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E6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0476">
      <w:bodyDiv w:val="1"/>
      <w:marLeft w:val="0"/>
      <w:marRight w:val="0"/>
      <w:marTop w:val="0"/>
      <w:marBottom w:val="0"/>
      <w:divBdr>
        <w:top w:val="none" w:sz="0" w:space="0" w:color="auto"/>
        <w:left w:val="none" w:sz="0" w:space="0" w:color="auto"/>
        <w:bottom w:val="none" w:sz="0" w:space="0" w:color="auto"/>
        <w:right w:val="none" w:sz="0" w:space="0" w:color="auto"/>
      </w:divBdr>
    </w:div>
    <w:div w:id="418790299">
      <w:bodyDiv w:val="1"/>
      <w:marLeft w:val="0"/>
      <w:marRight w:val="0"/>
      <w:marTop w:val="0"/>
      <w:marBottom w:val="0"/>
      <w:divBdr>
        <w:top w:val="none" w:sz="0" w:space="0" w:color="auto"/>
        <w:left w:val="none" w:sz="0" w:space="0" w:color="auto"/>
        <w:bottom w:val="none" w:sz="0" w:space="0" w:color="auto"/>
        <w:right w:val="none" w:sz="0" w:space="0" w:color="auto"/>
      </w:divBdr>
    </w:div>
    <w:div w:id="9378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ED8C-4EA8-49CF-9F86-8E6636B1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Ransford</cp:lastModifiedBy>
  <cp:revision>2</cp:revision>
  <dcterms:created xsi:type="dcterms:W3CDTF">2021-01-08T20:47:00Z</dcterms:created>
  <dcterms:modified xsi:type="dcterms:W3CDTF">2021-01-08T20:47:00Z</dcterms:modified>
</cp:coreProperties>
</file>