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5D44" w:rsidRPr="005F7F7E" w:rsidRDefault="002F5D44" w:rsidP="00DA66CF">
      <w:pPr>
        <w:rPr>
          <w:rFonts w:ascii="Calibri" w:hAnsi="Calibri" w:cs="Arial"/>
          <w:b/>
          <w:sz w:val="22"/>
          <w:szCs w:val="22"/>
        </w:rPr>
      </w:pPr>
    </w:p>
    <w:tbl>
      <w:tblPr>
        <w:tblW w:w="0" w:type="auto"/>
        <w:tblLook w:val="04A0" w:firstRow="1" w:lastRow="0" w:firstColumn="1" w:lastColumn="0" w:noHBand="0" w:noVBand="1"/>
      </w:tblPr>
      <w:tblGrid>
        <w:gridCol w:w="5114"/>
        <w:gridCol w:w="5110"/>
      </w:tblGrid>
      <w:tr w:rsidR="002F5D44" w:rsidRPr="005F7F7E" w:rsidTr="00151AA7">
        <w:tc>
          <w:tcPr>
            <w:tcW w:w="5220" w:type="dxa"/>
          </w:tcPr>
          <w:p w:rsidR="002F5D44" w:rsidRPr="005F7F7E" w:rsidRDefault="002F5D44" w:rsidP="00151AA7">
            <w:pPr>
              <w:spacing w:line="420" w:lineRule="auto"/>
              <w:rPr>
                <w:rFonts w:ascii="Calibri" w:hAnsi="Calibri" w:cs="Arial"/>
                <w:b/>
                <w:sz w:val="22"/>
                <w:szCs w:val="22"/>
                <w:u w:val="single"/>
              </w:rPr>
            </w:pPr>
            <w:r w:rsidRPr="005F7F7E">
              <w:rPr>
                <w:rFonts w:ascii="Calibri" w:hAnsi="Calibri" w:cs="Arial"/>
                <w:b/>
                <w:sz w:val="22"/>
                <w:szCs w:val="22"/>
              </w:rPr>
              <w:t xml:space="preserve">PROFESSOR: </w:t>
            </w:r>
            <w:r w:rsidRPr="005F7F7E">
              <w:rPr>
                <w:rFonts w:ascii="Calibri" w:hAnsi="Calibri" w:cs="Arial"/>
                <w:noProof/>
                <w:sz w:val="22"/>
                <w:szCs w:val="22"/>
              </w:rPr>
              <w:t xml:space="preserve">     </w:t>
            </w:r>
            <w:r w:rsidRPr="005F7F7E">
              <w:rPr>
                <w:rFonts w:ascii="Calibri" w:hAnsi="Calibri" w:cs="Arial"/>
                <w:sz w:val="22"/>
                <w:szCs w:val="22"/>
              </w:rPr>
              <w:fldChar w:fldCharType="begin">
                <w:ffData>
                  <w:name w:val="Text5"/>
                  <w:enabled/>
                  <w:calcOnExit w:val="0"/>
                  <w:textInput/>
                </w:ffData>
              </w:fldChar>
            </w:r>
            <w:bookmarkStart w:id="0" w:name="Text5"/>
            <w:r w:rsidRPr="005F7F7E">
              <w:rPr>
                <w:rFonts w:ascii="Calibri" w:hAnsi="Calibri" w:cs="Arial"/>
                <w:sz w:val="22"/>
                <w:szCs w:val="22"/>
              </w:rPr>
              <w:instrText xml:space="preserve"> FORMTEXT </w:instrText>
            </w:r>
            <w:r w:rsidRPr="005F7F7E">
              <w:rPr>
                <w:rFonts w:ascii="Calibri" w:hAnsi="Calibri" w:cs="Arial"/>
                <w:sz w:val="22"/>
                <w:szCs w:val="22"/>
              </w:rPr>
            </w:r>
            <w:r w:rsidRPr="005F7F7E">
              <w:rPr>
                <w:rFonts w:ascii="Calibri" w:hAnsi="Calibri" w:cs="Arial"/>
                <w:sz w:val="22"/>
                <w:szCs w:val="22"/>
              </w:rPr>
              <w:fldChar w:fldCharType="separate"/>
            </w:r>
            <w:r w:rsidRPr="005F7F7E">
              <w:rPr>
                <w:rFonts w:ascii="Calibri" w:hAnsi="Calibri" w:cs="Arial"/>
                <w:noProof/>
                <w:sz w:val="22"/>
                <w:szCs w:val="22"/>
              </w:rPr>
              <w:t> </w:t>
            </w:r>
            <w:r w:rsidRPr="005F7F7E">
              <w:rPr>
                <w:rFonts w:ascii="Calibri" w:hAnsi="Calibri" w:cs="Arial"/>
                <w:noProof/>
                <w:sz w:val="22"/>
                <w:szCs w:val="22"/>
              </w:rPr>
              <w:t> </w:t>
            </w:r>
            <w:r w:rsidRPr="005F7F7E">
              <w:rPr>
                <w:rFonts w:ascii="Calibri" w:hAnsi="Calibri" w:cs="Arial"/>
                <w:noProof/>
                <w:sz w:val="22"/>
                <w:szCs w:val="22"/>
              </w:rPr>
              <w:t> </w:t>
            </w:r>
            <w:r w:rsidRPr="005F7F7E">
              <w:rPr>
                <w:rFonts w:ascii="Calibri" w:hAnsi="Calibri" w:cs="Arial"/>
                <w:noProof/>
                <w:sz w:val="22"/>
                <w:szCs w:val="22"/>
              </w:rPr>
              <w:t> </w:t>
            </w:r>
            <w:r w:rsidRPr="005F7F7E">
              <w:rPr>
                <w:rFonts w:ascii="Calibri" w:hAnsi="Calibri" w:cs="Arial"/>
                <w:noProof/>
                <w:sz w:val="22"/>
                <w:szCs w:val="22"/>
              </w:rPr>
              <w:t> </w:t>
            </w:r>
            <w:r w:rsidRPr="005F7F7E">
              <w:rPr>
                <w:rFonts w:ascii="Calibri" w:hAnsi="Calibri" w:cs="Arial"/>
                <w:sz w:val="22"/>
                <w:szCs w:val="22"/>
              </w:rPr>
              <w:fldChar w:fldCharType="end"/>
            </w:r>
            <w:bookmarkEnd w:id="0"/>
          </w:p>
        </w:tc>
        <w:tc>
          <w:tcPr>
            <w:tcW w:w="5220" w:type="dxa"/>
          </w:tcPr>
          <w:p w:rsidR="002F5D44" w:rsidRPr="005F7F7E" w:rsidRDefault="002F5D44" w:rsidP="00151AA7">
            <w:pPr>
              <w:spacing w:line="420" w:lineRule="auto"/>
              <w:rPr>
                <w:rFonts w:ascii="Calibri" w:hAnsi="Calibri" w:cs="Arial"/>
                <w:b/>
                <w:sz w:val="22"/>
                <w:szCs w:val="22"/>
                <w:u w:val="single"/>
              </w:rPr>
            </w:pPr>
            <w:r w:rsidRPr="005F7F7E">
              <w:rPr>
                <w:rFonts w:ascii="Calibri" w:hAnsi="Calibri" w:cs="Arial"/>
                <w:b/>
                <w:sz w:val="22"/>
                <w:szCs w:val="22"/>
              </w:rPr>
              <w:t xml:space="preserve">PHONE NUMBER: </w:t>
            </w:r>
            <w:r w:rsidRPr="005F7F7E">
              <w:rPr>
                <w:rFonts w:ascii="Calibri" w:hAnsi="Calibri" w:cs="Arial"/>
                <w:noProof/>
                <w:sz w:val="22"/>
                <w:szCs w:val="22"/>
              </w:rPr>
              <w:t xml:space="preserve">     </w:t>
            </w:r>
            <w:r w:rsidRPr="005F7F7E">
              <w:rPr>
                <w:rFonts w:ascii="Calibri" w:hAnsi="Calibri" w:cs="Arial"/>
                <w:sz w:val="22"/>
                <w:szCs w:val="22"/>
              </w:rPr>
              <w:fldChar w:fldCharType="begin">
                <w:ffData>
                  <w:name w:val="Text5"/>
                  <w:enabled/>
                  <w:calcOnExit w:val="0"/>
                  <w:textInput/>
                </w:ffData>
              </w:fldChar>
            </w:r>
            <w:r w:rsidRPr="005F7F7E">
              <w:rPr>
                <w:rFonts w:ascii="Calibri" w:hAnsi="Calibri" w:cs="Arial"/>
                <w:sz w:val="22"/>
                <w:szCs w:val="22"/>
              </w:rPr>
              <w:instrText xml:space="preserve"> FORMTEXT </w:instrText>
            </w:r>
            <w:r w:rsidRPr="005F7F7E">
              <w:rPr>
                <w:rFonts w:ascii="Calibri" w:hAnsi="Calibri" w:cs="Arial"/>
                <w:sz w:val="22"/>
                <w:szCs w:val="22"/>
              </w:rPr>
            </w:r>
            <w:r w:rsidRPr="005F7F7E">
              <w:rPr>
                <w:rFonts w:ascii="Calibri" w:hAnsi="Calibri" w:cs="Arial"/>
                <w:sz w:val="22"/>
                <w:szCs w:val="22"/>
              </w:rPr>
              <w:fldChar w:fldCharType="separate"/>
            </w:r>
            <w:r w:rsidRPr="005F7F7E">
              <w:rPr>
                <w:rFonts w:ascii="Calibri" w:hAnsi="Calibri" w:cs="Arial"/>
                <w:noProof/>
                <w:sz w:val="22"/>
                <w:szCs w:val="22"/>
              </w:rPr>
              <w:t> </w:t>
            </w:r>
            <w:r w:rsidRPr="005F7F7E">
              <w:rPr>
                <w:rFonts w:ascii="Calibri" w:hAnsi="Calibri" w:cs="Arial"/>
                <w:noProof/>
                <w:sz w:val="22"/>
                <w:szCs w:val="22"/>
              </w:rPr>
              <w:t> </w:t>
            </w:r>
            <w:r w:rsidRPr="005F7F7E">
              <w:rPr>
                <w:rFonts w:ascii="Calibri" w:hAnsi="Calibri" w:cs="Arial"/>
                <w:noProof/>
                <w:sz w:val="22"/>
                <w:szCs w:val="22"/>
              </w:rPr>
              <w:t> </w:t>
            </w:r>
            <w:r w:rsidRPr="005F7F7E">
              <w:rPr>
                <w:rFonts w:ascii="Calibri" w:hAnsi="Calibri" w:cs="Arial"/>
                <w:noProof/>
                <w:sz w:val="22"/>
                <w:szCs w:val="22"/>
              </w:rPr>
              <w:t> </w:t>
            </w:r>
            <w:r w:rsidRPr="005F7F7E">
              <w:rPr>
                <w:rFonts w:ascii="Calibri" w:hAnsi="Calibri" w:cs="Arial"/>
                <w:noProof/>
                <w:sz w:val="22"/>
                <w:szCs w:val="22"/>
              </w:rPr>
              <w:t> </w:t>
            </w:r>
            <w:r w:rsidRPr="005F7F7E">
              <w:rPr>
                <w:rFonts w:ascii="Calibri" w:hAnsi="Calibri" w:cs="Arial"/>
                <w:sz w:val="22"/>
                <w:szCs w:val="22"/>
              </w:rPr>
              <w:fldChar w:fldCharType="end"/>
            </w:r>
          </w:p>
        </w:tc>
      </w:tr>
      <w:tr w:rsidR="002F5D44" w:rsidRPr="005F7F7E" w:rsidTr="00151AA7">
        <w:tc>
          <w:tcPr>
            <w:tcW w:w="5220" w:type="dxa"/>
          </w:tcPr>
          <w:p w:rsidR="002F5D44" w:rsidRPr="005F7F7E" w:rsidRDefault="002F5D44" w:rsidP="00151AA7">
            <w:pPr>
              <w:spacing w:line="420" w:lineRule="auto"/>
              <w:rPr>
                <w:rFonts w:ascii="Calibri" w:hAnsi="Calibri" w:cs="Arial"/>
                <w:b/>
                <w:sz w:val="22"/>
                <w:szCs w:val="22"/>
                <w:u w:val="single"/>
              </w:rPr>
            </w:pPr>
            <w:r w:rsidRPr="005F7F7E">
              <w:rPr>
                <w:rFonts w:ascii="Calibri" w:hAnsi="Calibri" w:cs="Arial"/>
                <w:b/>
                <w:sz w:val="22"/>
                <w:szCs w:val="22"/>
              </w:rPr>
              <w:t xml:space="preserve">OFFICE LOCATION: </w:t>
            </w:r>
            <w:r w:rsidRPr="005F7F7E">
              <w:rPr>
                <w:rFonts w:ascii="Calibri" w:hAnsi="Calibri" w:cs="Arial"/>
                <w:noProof/>
                <w:sz w:val="22"/>
                <w:szCs w:val="22"/>
              </w:rPr>
              <w:t xml:space="preserve">     </w:t>
            </w:r>
            <w:r w:rsidRPr="005F7F7E">
              <w:rPr>
                <w:rFonts w:ascii="Calibri" w:hAnsi="Calibri" w:cs="Arial"/>
                <w:sz w:val="22"/>
                <w:szCs w:val="22"/>
              </w:rPr>
              <w:fldChar w:fldCharType="begin">
                <w:ffData>
                  <w:name w:val="Text5"/>
                  <w:enabled/>
                  <w:calcOnExit w:val="0"/>
                  <w:textInput/>
                </w:ffData>
              </w:fldChar>
            </w:r>
            <w:r w:rsidRPr="005F7F7E">
              <w:rPr>
                <w:rFonts w:ascii="Calibri" w:hAnsi="Calibri" w:cs="Arial"/>
                <w:sz w:val="22"/>
                <w:szCs w:val="22"/>
              </w:rPr>
              <w:instrText xml:space="preserve"> FORMTEXT </w:instrText>
            </w:r>
            <w:r w:rsidRPr="005F7F7E">
              <w:rPr>
                <w:rFonts w:ascii="Calibri" w:hAnsi="Calibri" w:cs="Arial"/>
                <w:sz w:val="22"/>
                <w:szCs w:val="22"/>
              </w:rPr>
            </w:r>
            <w:r w:rsidRPr="005F7F7E">
              <w:rPr>
                <w:rFonts w:ascii="Calibri" w:hAnsi="Calibri" w:cs="Arial"/>
                <w:sz w:val="22"/>
                <w:szCs w:val="22"/>
              </w:rPr>
              <w:fldChar w:fldCharType="separate"/>
            </w:r>
            <w:r w:rsidRPr="005F7F7E">
              <w:rPr>
                <w:rFonts w:ascii="Calibri" w:hAnsi="Calibri" w:cs="Arial"/>
                <w:noProof/>
                <w:sz w:val="22"/>
                <w:szCs w:val="22"/>
              </w:rPr>
              <w:t> </w:t>
            </w:r>
            <w:r w:rsidRPr="005F7F7E">
              <w:rPr>
                <w:rFonts w:ascii="Calibri" w:hAnsi="Calibri" w:cs="Arial"/>
                <w:noProof/>
                <w:sz w:val="22"/>
                <w:szCs w:val="22"/>
              </w:rPr>
              <w:t> </w:t>
            </w:r>
            <w:r w:rsidRPr="005F7F7E">
              <w:rPr>
                <w:rFonts w:ascii="Calibri" w:hAnsi="Calibri" w:cs="Arial"/>
                <w:noProof/>
                <w:sz w:val="22"/>
                <w:szCs w:val="22"/>
              </w:rPr>
              <w:t> </w:t>
            </w:r>
            <w:r w:rsidRPr="005F7F7E">
              <w:rPr>
                <w:rFonts w:ascii="Calibri" w:hAnsi="Calibri" w:cs="Arial"/>
                <w:noProof/>
                <w:sz w:val="22"/>
                <w:szCs w:val="22"/>
              </w:rPr>
              <w:t> </w:t>
            </w:r>
            <w:r w:rsidRPr="005F7F7E">
              <w:rPr>
                <w:rFonts w:ascii="Calibri" w:hAnsi="Calibri" w:cs="Arial"/>
                <w:noProof/>
                <w:sz w:val="22"/>
                <w:szCs w:val="22"/>
              </w:rPr>
              <w:t> </w:t>
            </w:r>
            <w:r w:rsidRPr="005F7F7E">
              <w:rPr>
                <w:rFonts w:ascii="Calibri" w:hAnsi="Calibri" w:cs="Arial"/>
                <w:sz w:val="22"/>
                <w:szCs w:val="22"/>
              </w:rPr>
              <w:fldChar w:fldCharType="end"/>
            </w:r>
          </w:p>
        </w:tc>
        <w:tc>
          <w:tcPr>
            <w:tcW w:w="5220" w:type="dxa"/>
          </w:tcPr>
          <w:p w:rsidR="002F5D44" w:rsidRPr="005F7F7E" w:rsidRDefault="002F5D44" w:rsidP="00151AA7">
            <w:pPr>
              <w:spacing w:line="420" w:lineRule="auto"/>
              <w:rPr>
                <w:rFonts w:ascii="Calibri" w:hAnsi="Calibri" w:cs="Arial"/>
                <w:b/>
                <w:sz w:val="22"/>
                <w:szCs w:val="22"/>
                <w:u w:val="single"/>
              </w:rPr>
            </w:pPr>
            <w:r w:rsidRPr="005F7F7E">
              <w:rPr>
                <w:rFonts w:ascii="Calibri" w:hAnsi="Calibri" w:cs="Arial"/>
                <w:b/>
                <w:sz w:val="22"/>
                <w:szCs w:val="22"/>
              </w:rPr>
              <w:t xml:space="preserve">E-MAIL: </w:t>
            </w:r>
            <w:r w:rsidRPr="005F7F7E">
              <w:rPr>
                <w:rFonts w:ascii="Calibri" w:hAnsi="Calibri" w:cs="Arial"/>
                <w:noProof/>
                <w:sz w:val="22"/>
                <w:szCs w:val="22"/>
              </w:rPr>
              <w:t xml:space="preserve">     </w:t>
            </w:r>
            <w:r w:rsidRPr="005F7F7E">
              <w:rPr>
                <w:rFonts w:ascii="Calibri" w:hAnsi="Calibri" w:cs="Arial"/>
                <w:sz w:val="22"/>
                <w:szCs w:val="22"/>
              </w:rPr>
              <w:fldChar w:fldCharType="begin">
                <w:ffData>
                  <w:name w:val="Text5"/>
                  <w:enabled/>
                  <w:calcOnExit w:val="0"/>
                  <w:textInput/>
                </w:ffData>
              </w:fldChar>
            </w:r>
            <w:r w:rsidRPr="005F7F7E">
              <w:rPr>
                <w:rFonts w:ascii="Calibri" w:hAnsi="Calibri" w:cs="Arial"/>
                <w:sz w:val="22"/>
                <w:szCs w:val="22"/>
              </w:rPr>
              <w:instrText xml:space="preserve"> FORMTEXT </w:instrText>
            </w:r>
            <w:r w:rsidRPr="005F7F7E">
              <w:rPr>
                <w:rFonts w:ascii="Calibri" w:hAnsi="Calibri" w:cs="Arial"/>
                <w:sz w:val="22"/>
                <w:szCs w:val="22"/>
              </w:rPr>
            </w:r>
            <w:r w:rsidRPr="005F7F7E">
              <w:rPr>
                <w:rFonts w:ascii="Calibri" w:hAnsi="Calibri" w:cs="Arial"/>
                <w:sz w:val="22"/>
                <w:szCs w:val="22"/>
              </w:rPr>
              <w:fldChar w:fldCharType="separate"/>
            </w:r>
            <w:r w:rsidRPr="005F7F7E">
              <w:rPr>
                <w:rFonts w:ascii="Calibri" w:hAnsi="Calibri" w:cs="Arial"/>
                <w:noProof/>
                <w:sz w:val="22"/>
                <w:szCs w:val="22"/>
              </w:rPr>
              <w:t> </w:t>
            </w:r>
            <w:r w:rsidRPr="005F7F7E">
              <w:rPr>
                <w:rFonts w:ascii="Calibri" w:hAnsi="Calibri" w:cs="Arial"/>
                <w:noProof/>
                <w:sz w:val="22"/>
                <w:szCs w:val="22"/>
              </w:rPr>
              <w:t> </w:t>
            </w:r>
            <w:r w:rsidRPr="005F7F7E">
              <w:rPr>
                <w:rFonts w:ascii="Calibri" w:hAnsi="Calibri" w:cs="Arial"/>
                <w:noProof/>
                <w:sz w:val="22"/>
                <w:szCs w:val="22"/>
              </w:rPr>
              <w:t> </w:t>
            </w:r>
            <w:r w:rsidRPr="005F7F7E">
              <w:rPr>
                <w:rFonts w:ascii="Calibri" w:hAnsi="Calibri" w:cs="Arial"/>
                <w:noProof/>
                <w:sz w:val="22"/>
                <w:szCs w:val="22"/>
              </w:rPr>
              <w:t> </w:t>
            </w:r>
            <w:r w:rsidRPr="005F7F7E">
              <w:rPr>
                <w:rFonts w:ascii="Calibri" w:hAnsi="Calibri" w:cs="Arial"/>
                <w:noProof/>
                <w:sz w:val="22"/>
                <w:szCs w:val="22"/>
              </w:rPr>
              <w:t> </w:t>
            </w:r>
            <w:r w:rsidRPr="005F7F7E">
              <w:rPr>
                <w:rFonts w:ascii="Calibri" w:hAnsi="Calibri" w:cs="Arial"/>
                <w:sz w:val="22"/>
                <w:szCs w:val="22"/>
              </w:rPr>
              <w:fldChar w:fldCharType="end"/>
            </w:r>
          </w:p>
        </w:tc>
      </w:tr>
      <w:tr w:rsidR="002F5D44" w:rsidRPr="005F7F7E" w:rsidTr="00151AA7">
        <w:tc>
          <w:tcPr>
            <w:tcW w:w="5220" w:type="dxa"/>
          </w:tcPr>
          <w:p w:rsidR="002F5D44" w:rsidRPr="005F7F7E" w:rsidRDefault="002F5D44" w:rsidP="00151AA7">
            <w:pPr>
              <w:spacing w:line="420" w:lineRule="auto"/>
              <w:rPr>
                <w:rFonts w:ascii="Calibri" w:hAnsi="Calibri" w:cs="Arial"/>
                <w:b/>
                <w:sz w:val="22"/>
                <w:szCs w:val="22"/>
                <w:u w:val="single"/>
              </w:rPr>
            </w:pPr>
            <w:r w:rsidRPr="005F7F7E">
              <w:rPr>
                <w:rFonts w:ascii="Calibri" w:hAnsi="Calibri" w:cs="Arial"/>
                <w:b/>
                <w:sz w:val="22"/>
                <w:szCs w:val="22"/>
              </w:rPr>
              <w:t xml:space="preserve">OFFICE HOURS: </w:t>
            </w:r>
            <w:r w:rsidRPr="005F7F7E">
              <w:rPr>
                <w:rFonts w:ascii="Calibri" w:hAnsi="Calibri" w:cs="Arial"/>
                <w:noProof/>
                <w:sz w:val="22"/>
                <w:szCs w:val="22"/>
              </w:rPr>
              <w:t xml:space="preserve">     </w:t>
            </w:r>
            <w:r w:rsidRPr="005F7F7E">
              <w:rPr>
                <w:rFonts w:ascii="Calibri" w:hAnsi="Calibri" w:cs="Arial"/>
                <w:sz w:val="22"/>
                <w:szCs w:val="22"/>
              </w:rPr>
              <w:fldChar w:fldCharType="begin">
                <w:ffData>
                  <w:name w:val="Text5"/>
                  <w:enabled/>
                  <w:calcOnExit w:val="0"/>
                  <w:textInput/>
                </w:ffData>
              </w:fldChar>
            </w:r>
            <w:r w:rsidRPr="005F7F7E">
              <w:rPr>
                <w:rFonts w:ascii="Calibri" w:hAnsi="Calibri" w:cs="Arial"/>
                <w:sz w:val="22"/>
                <w:szCs w:val="22"/>
              </w:rPr>
              <w:instrText xml:space="preserve"> FORMTEXT </w:instrText>
            </w:r>
            <w:r w:rsidRPr="005F7F7E">
              <w:rPr>
                <w:rFonts w:ascii="Calibri" w:hAnsi="Calibri" w:cs="Arial"/>
                <w:sz w:val="22"/>
                <w:szCs w:val="22"/>
              </w:rPr>
            </w:r>
            <w:r w:rsidRPr="005F7F7E">
              <w:rPr>
                <w:rFonts w:ascii="Calibri" w:hAnsi="Calibri" w:cs="Arial"/>
                <w:sz w:val="22"/>
                <w:szCs w:val="22"/>
              </w:rPr>
              <w:fldChar w:fldCharType="separate"/>
            </w:r>
            <w:r w:rsidRPr="005F7F7E">
              <w:rPr>
                <w:rFonts w:ascii="Calibri" w:hAnsi="Calibri" w:cs="Arial"/>
                <w:noProof/>
                <w:sz w:val="22"/>
                <w:szCs w:val="22"/>
              </w:rPr>
              <w:t> </w:t>
            </w:r>
            <w:r w:rsidRPr="005F7F7E">
              <w:rPr>
                <w:rFonts w:ascii="Calibri" w:hAnsi="Calibri" w:cs="Arial"/>
                <w:noProof/>
                <w:sz w:val="22"/>
                <w:szCs w:val="22"/>
              </w:rPr>
              <w:t> </w:t>
            </w:r>
            <w:r w:rsidRPr="005F7F7E">
              <w:rPr>
                <w:rFonts w:ascii="Calibri" w:hAnsi="Calibri" w:cs="Arial"/>
                <w:noProof/>
                <w:sz w:val="22"/>
                <w:szCs w:val="22"/>
              </w:rPr>
              <w:t> </w:t>
            </w:r>
            <w:r w:rsidRPr="005F7F7E">
              <w:rPr>
                <w:rFonts w:ascii="Calibri" w:hAnsi="Calibri" w:cs="Arial"/>
                <w:noProof/>
                <w:sz w:val="22"/>
                <w:szCs w:val="22"/>
              </w:rPr>
              <w:t> </w:t>
            </w:r>
            <w:r w:rsidRPr="005F7F7E">
              <w:rPr>
                <w:rFonts w:ascii="Calibri" w:hAnsi="Calibri" w:cs="Arial"/>
                <w:noProof/>
                <w:sz w:val="22"/>
                <w:szCs w:val="22"/>
              </w:rPr>
              <w:t> </w:t>
            </w:r>
            <w:r w:rsidRPr="005F7F7E">
              <w:rPr>
                <w:rFonts w:ascii="Calibri" w:hAnsi="Calibri" w:cs="Arial"/>
                <w:sz w:val="22"/>
                <w:szCs w:val="22"/>
              </w:rPr>
              <w:fldChar w:fldCharType="end"/>
            </w:r>
          </w:p>
        </w:tc>
        <w:tc>
          <w:tcPr>
            <w:tcW w:w="5220" w:type="dxa"/>
          </w:tcPr>
          <w:p w:rsidR="002F5D44" w:rsidRPr="005F7F7E" w:rsidRDefault="002F5D44" w:rsidP="00151AA7">
            <w:pPr>
              <w:spacing w:line="420" w:lineRule="auto"/>
              <w:rPr>
                <w:rFonts w:ascii="Calibri" w:hAnsi="Calibri" w:cs="Arial"/>
                <w:b/>
                <w:sz w:val="22"/>
                <w:szCs w:val="22"/>
                <w:u w:val="single"/>
              </w:rPr>
            </w:pPr>
            <w:r w:rsidRPr="005F7F7E">
              <w:rPr>
                <w:rFonts w:ascii="Calibri" w:hAnsi="Calibri" w:cs="Arial"/>
                <w:b/>
                <w:sz w:val="22"/>
                <w:szCs w:val="22"/>
              </w:rPr>
              <w:t xml:space="preserve">SEMESTER: </w:t>
            </w:r>
            <w:r w:rsidRPr="005F7F7E">
              <w:rPr>
                <w:rFonts w:ascii="Calibri" w:hAnsi="Calibri" w:cs="Arial"/>
                <w:noProof/>
                <w:sz w:val="22"/>
                <w:szCs w:val="22"/>
              </w:rPr>
              <w:t xml:space="preserve">     </w:t>
            </w:r>
            <w:r w:rsidRPr="005F7F7E">
              <w:rPr>
                <w:rFonts w:ascii="Calibri" w:hAnsi="Calibri" w:cs="Arial"/>
                <w:sz w:val="22"/>
                <w:szCs w:val="22"/>
              </w:rPr>
              <w:fldChar w:fldCharType="begin">
                <w:ffData>
                  <w:name w:val="Text5"/>
                  <w:enabled/>
                  <w:calcOnExit w:val="0"/>
                  <w:textInput/>
                </w:ffData>
              </w:fldChar>
            </w:r>
            <w:r w:rsidRPr="005F7F7E">
              <w:rPr>
                <w:rFonts w:ascii="Calibri" w:hAnsi="Calibri" w:cs="Arial"/>
                <w:sz w:val="22"/>
                <w:szCs w:val="22"/>
              </w:rPr>
              <w:instrText xml:space="preserve"> FORMTEXT </w:instrText>
            </w:r>
            <w:r w:rsidRPr="005F7F7E">
              <w:rPr>
                <w:rFonts w:ascii="Calibri" w:hAnsi="Calibri" w:cs="Arial"/>
                <w:sz w:val="22"/>
                <w:szCs w:val="22"/>
              </w:rPr>
            </w:r>
            <w:r w:rsidRPr="005F7F7E">
              <w:rPr>
                <w:rFonts w:ascii="Calibri" w:hAnsi="Calibri" w:cs="Arial"/>
                <w:sz w:val="22"/>
                <w:szCs w:val="22"/>
              </w:rPr>
              <w:fldChar w:fldCharType="separate"/>
            </w:r>
            <w:r w:rsidRPr="005F7F7E">
              <w:rPr>
                <w:rFonts w:ascii="Calibri" w:hAnsi="Calibri" w:cs="Arial"/>
                <w:noProof/>
                <w:sz w:val="22"/>
                <w:szCs w:val="22"/>
              </w:rPr>
              <w:t> </w:t>
            </w:r>
            <w:r w:rsidRPr="005F7F7E">
              <w:rPr>
                <w:rFonts w:ascii="Calibri" w:hAnsi="Calibri" w:cs="Arial"/>
                <w:noProof/>
                <w:sz w:val="22"/>
                <w:szCs w:val="22"/>
              </w:rPr>
              <w:t> </w:t>
            </w:r>
            <w:r w:rsidRPr="005F7F7E">
              <w:rPr>
                <w:rFonts w:ascii="Calibri" w:hAnsi="Calibri" w:cs="Arial"/>
                <w:noProof/>
                <w:sz w:val="22"/>
                <w:szCs w:val="22"/>
              </w:rPr>
              <w:t> </w:t>
            </w:r>
            <w:r w:rsidRPr="005F7F7E">
              <w:rPr>
                <w:rFonts w:ascii="Calibri" w:hAnsi="Calibri" w:cs="Arial"/>
                <w:noProof/>
                <w:sz w:val="22"/>
                <w:szCs w:val="22"/>
              </w:rPr>
              <w:t> </w:t>
            </w:r>
            <w:r w:rsidRPr="005F7F7E">
              <w:rPr>
                <w:rFonts w:ascii="Calibri" w:hAnsi="Calibri" w:cs="Arial"/>
                <w:noProof/>
                <w:sz w:val="22"/>
                <w:szCs w:val="22"/>
              </w:rPr>
              <w:t> </w:t>
            </w:r>
            <w:r w:rsidRPr="005F7F7E">
              <w:rPr>
                <w:rFonts w:ascii="Calibri" w:hAnsi="Calibri" w:cs="Arial"/>
                <w:sz w:val="22"/>
                <w:szCs w:val="22"/>
              </w:rPr>
              <w:fldChar w:fldCharType="end"/>
            </w:r>
          </w:p>
        </w:tc>
      </w:tr>
    </w:tbl>
    <w:p w:rsidR="002F5D44" w:rsidRPr="005F7F7E" w:rsidRDefault="002F5D44" w:rsidP="00DA66CF">
      <w:pPr>
        <w:rPr>
          <w:rFonts w:ascii="Calibri" w:hAnsi="Calibri" w:cs="Arial"/>
          <w:b/>
          <w:sz w:val="22"/>
          <w:szCs w:val="22"/>
          <w:u w:val="single"/>
        </w:rPr>
      </w:pPr>
    </w:p>
    <w:p w:rsidR="002F5D44" w:rsidRPr="005F7F7E" w:rsidRDefault="002F5D44" w:rsidP="00DA66CF">
      <w:pPr>
        <w:numPr>
          <w:ilvl w:val="0"/>
          <w:numId w:val="1"/>
        </w:numPr>
        <w:tabs>
          <w:tab w:val="left" w:pos="720"/>
        </w:tabs>
        <w:rPr>
          <w:rFonts w:ascii="Calibri" w:hAnsi="Calibri" w:cs="Arial"/>
          <w:b/>
          <w:sz w:val="22"/>
          <w:szCs w:val="22"/>
          <w:u w:val="single"/>
        </w:rPr>
      </w:pPr>
      <w:r w:rsidRPr="005F7F7E">
        <w:rPr>
          <w:rFonts w:ascii="Calibri" w:hAnsi="Calibri" w:cs="Arial"/>
          <w:b/>
          <w:sz w:val="22"/>
          <w:szCs w:val="22"/>
          <w:u w:val="single"/>
        </w:rPr>
        <w:t>COURSE NUMBER AND TITLE, CATALOG DESCRIPTION, CREDITS:</w:t>
      </w:r>
    </w:p>
    <w:p w:rsidR="002F5D44" w:rsidRPr="005F7F7E" w:rsidRDefault="002F5D44" w:rsidP="00DA66CF">
      <w:pPr>
        <w:ind w:left="1440"/>
        <w:rPr>
          <w:rFonts w:ascii="Calibri" w:hAnsi="Calibri" w:cs="Arial"/>
          <w:b/>
          <w:sz w:val="22"/>
          <w:szCs w:val="22"/>
        </w:rPr>
      </w:pPr>
    </w:p>
    <w:p w:rsidR="002F5D44" w:rsidRPr="005F7F7E" w:rsidRDefault="002F5D44" w:rsidP="00DA66CF">
      <w:pPr>
        <w:widowControl/>
        <w:tabs>
          <w:tab w:val="left" w:pos="720"/>
          <w:tab w:val="left" w:pos="1170"/>
        </w:tabs>
        <w:ind w:firstLine="720"/>
        <w:rPr>
          <w:rFonts w:ascii="Calibri" w:hAnsi="Calibri" w:cs="Arial"/>
          <w:b/>
          <w:sz w:val="22"/>
          <w:szCs w:val="22"/>
        </w:rPr>
      </w:pPr>
      <w:r w:rsidRPr="005F7F7E">
        <w:rPr>
          <w:rFonts w:ascii="Calibri" w:hAnsi="Calibri" w:cs="Arial"/>
          <w:b/>
          <w:noProof/>
          <w:sz w:val="22"/>
          <w:szCs w:val="22"/>
        </w:rPr>
        <w:t>MAC 1106 COMBINED ALGEBRA AND PRE-CALCULUS</w:t>
      </w:r>
      <w:r w:rsidRPr="005F7F7E">
        <w:rPr>
          <w:rFonts w:ascii="Calibri" w:hAnsi="Calibri" w:cs="Arial"/>
          <w:b/>
          <w:sz w:val="22"/>
          <w:szCs w:val="22"/>
        </w:rPr>
        <w:t xml:space="preserve">   (</w:t>
      </w:r>
      <w:r w:rsidRPr="005F7F7E">
        <w:rPr>
          <w:rFonts w:ascii="Calibri" w:hAnsi="Calibri" w:cs="Arial"/>
          <w:b/>
          <w:noProof/>
          <w:sz w:val="22"/>
          <w:szCs w:val="22"/>
        </w:rPr>
        <w:t>5</w:t>
      </w:r>
      <w:r w:rsidRPr="005F7F7E">
        <w:rPr>
          <w:rFonts w:ascii="Calibri" w:hAnsi="Calibri" w:cs="Arial"/>
          <w:b/>
          <w:sz w:val="22"/>
          <w:szCs w:val="22"/>
        </w:rPr>
        <w:t xml:space="preserve"> CREDITS)</w:t>
      </w:r>
    </w:p>
    <w:p w:rsidR="002F5D44" w:rsidRPr="005F7F7E" w:rsidRDefault="002F5D44" w:rsidP="00DA66CF">
      <w:pPr>
        <w:widowControl/>
        <w:tabs>
          <w:tab w:val="left" w:pos="720"/>
          <w:tab w:val="left" w:pos="1170"/>
        </w:tabs>
        <w:ind w:firstLine="720"/>
        <w:rPr>
          <w:rFonts w:ascii="Calibri" w:hAnsi="Calibri" w:cs="Arial"/>
          <w:b/>
          <w:sz w:val="22"/>
          <w:szCs w:val="22"/>
        </w:rPr>
      </w:pPr>
    </w:p>
    <w:p w:rsidR="002F5D44" w:rsidRPr="005F7F7E" w:rsidRDefault="002F5D44" w:rsidP="00526CBC">
      <w:pPr>
        <w:pStyle w:val="BodyTextIndent2"/>
        <w:widowControl/>
        <w:tabs>
          <w:tab w:val="left" w:pos="720"/>
          <w:tab w:val="left" w:pos="1170"/>
        </w:tabs>
        <w:spacing w:after="0" w:line="240" w:lineRule="auto"/>
        <w:ind w:left="720"/>
        <w:rPr>
          <w:rFonts w:ascii="Calibri" w:hAnsi="Calibri" w:cs="Arial"/>
          <w:sz w:val="22"/>
          <w:szCs w:val="22"/>
        </w:rPr>
      </w:pPr>
      <w:r w:rsidRPr="005F7F7E">
        <w:rPr>
          <w:rFonts w:ascii="Calibri" w:hAnsi="Calibri" w:cs="Arial"/>
          <w:noProof/>
          <w:sz w:val="22"/>
          <w:szCs w:val="22"/>
        </w:rPr>
        <w:t>Major topics of this course include: functions and relations including domain and rang</w:t>
      </w:r>
      <w:r w:rsidR="00336EE8" w:rsidRPr="005F7F7E">
        <w:rPr>
          <w:rFonts w:ascii="Calibri" w:hAnsi="Calibri" w:cs="Arial"/>
          <w:noProof/>
          <w:sz w:val="22"/>
          <w:szCs w:val="22"/>
        </w:rPr>
        <w:t xml:space="preserve">e, operations on functions, </w:t>
      </w:r>
      <w:r w:rsidRPr="005F7F7E">
        <w:rPr>
          <w:rFonts w:ascii="Calibri" w:hAnsi="Calibri" w:cs="Arial"/>
          <w:noProof/>
          <w:sz w:val="22"/>
          <w:szCs w:val="22"/>
        </w:rPr>
        <w:t>inverse functions, polynomial, rational</w:t>
      </w:r>
      <w:r w:rsidR="00336EE8" w:rsidRPr="005F7F7E">
        <w:rPr>
          <w:rFonts w:ascii="Calibri" w:hAnsi="Calibri" w:cs="Arial"/>
          <w:noProof/>
          <w:sz w:val="22"/>
          <w:szCs w:val="22"/>
        </w:rPr>
        <w:t>,</w:t>
      </w:r>
      <w:r w:rsidRPr="005F7F7E">
        <w:rPr>
          <w:rFonts w:ascii="Calibri" w:hAnsi="Calibri" w:cs="Arial"/>
          <w:noProof/>
          <w:sz w:val="22"/>
          <w:szCs w:val="22"/>
        </w:rPr>
        <w:t xml:space="preserve"> and other algebraic functions, their properties and graphs; polynomial, absolute value, rational equations and inequalities; exponential and logarithmic functions, their properties and graphs; solving systems of equations and inequalities, matrices, determinants; piecewise-defined functions; conic sections; sequences and series; applications such as curve fitting, modeling, optimization, and exponential and logarithmic growth and decay; mathematical induction; binomial theorem and applications.  </w:t>
      </w:r>
      <w:del w:id="1" w:author="Donald Ransford" w:date="2021-01-08T15:41:00Z">
        <w:r w:rsidRPr="005F7F7E" w:rsidDel="000C4C44">
          <w:rPr>
            <w:rFonts w:ascii="Calibri" w:hAnsi="Calibri" w:cs="Arial"/>
            <w:noProof/>
            <w:sz w:val="22"/>
            <w:szCs w:val="22"/>
          </w:rPr>
          <w:delText xml:space="preserve">A graphing calculator is required. </w:delText>
        </w:r>
      </w:del>
      <w:bookmarkStart w:id="2" w:name="_GoBack"/>
      <w:bookmarkEnd w:id="2"/>
      <w:r w:rsidRPr="005F7F7E">
        <w:rPr>
          <w:rFonts w:ascii="Calibri" w:hAnsi="Calibri" w:cs="Arial"/>
          <w:noProof/>
          <w:sz w:val="22"/>
          <w:szCs w:val="22"/>
        </w:rPr>
        <w:t>Credit is not given for both MAC 1106 and MAC 1105, or for both MAC1106 and MAC 1140. If completed with a grade of “C” or better, this course serves to demonstrate competence for the general education mathematics requirement.</w:t>
      </w:r>
    </w:p>
    <w:p w:rsidR="002F5D44" w:rsidRPr="005F7F7E" w:rsidRDefault="002F5D44" w:rsidP="00526CBC">
      <w:pPr>
        <w:pStyle w:val="BodyTextIndent2"/>
        <w:widowControl/>
        <w:tabs>
          <w:tab w:val="left" w:pos="720"/>
          <w:tab w:val="left" w:pos="1170"/>
        </w:tabs>
        <w:spacing w:after="0" w:line="240" w:lineRule="auto"/>
        <w:ind w:left="720"/>
        <w:rPr>
          <w:rFonts w:ascii="Calibri" w:hAnsi="Calibri" w:cs="Arial"/>
          <w:sz w:val="22"/>
          <w:szCs w:val="22"/>
        </w:rPr>
      </w:pPr>
    </w:p>
    <w:p w:rsidR="002F5D44" w:rsidRPr="005F7F7E" w:rsidRDefault="002F5D44" w:rsidP="00BE594D">
      <w:pPr>
        <w:numPr>
          <w:ilvl w:val="0"/>
          <w:numId w:val="1"/>
        </w:numPr>
        <w:rPr>
          <w:rFonts w:ascii="Calibri" w:hAnsi="Calibri" w:cs="Arial"/>
          <w:b/>
          <w:sz w:val="22"/>
          <w:szCs w:val="22"/>
        </w:rPr>
      </w:pPr>
      <w:r w:rsidRPr="005F7F7E">
        <w:rPr>
          <w:rFonts w:ascii="Calibri" w:hAnsi="Calibri" w:cs="Arial"/>
          <w:b/>
          <w:sz w:val="22"/>
          <w:szCs w:val="22"/>
          <w:u w:val="single"/>
        </w:rPr>
        <w:t>PREREQUISITES FOR THIS COURSE:</w:t>
      </w:r>
      <w:r w:rsidRPr="005F7F7E">
        <w:rPr>
          <w:rFonts w:ascii="Calibri" w:hAnsi="Calibri" w:cs="Arial"/>
          <w:b/>
          <w:sz w:val="22"/>
          <w:szCs w:val="22"/>
        </w:rPr>
        <w:t xml:space="preserve">  </w:t>
      </w:r>
    </w:p>
    <w:p w:rsidR="002F5D44" w:rsidRPr="005F7F7E" w:rsidRDefault="002F5D44" w:rsidP="00DA66CF">
      <w:pPr>
        <w:ind w:left="720"/>
        <w:rPr>
          <w:rFonts w:ascii="Calibri" w:hAnsi="Calibri" w:cs="Arial"/>
          <w:b/>
          <w:sz w:val="22"/>
          <w:szCs w:val="22"/>
        </w:rPr>
      </w:pPr>
    </w:p>
    <w:p w:rsidR="002F5D44" w:rsidRPr="005F7F7E" w:rsidRDefault="002F5D44" w:rsidP="00927493">
      <w:pPr>
        <w:ind w:left="720"/>
        <w:rPr>
          <w:rFonts w:ascii="Calibri" w:hAnsi="Calibri" w:cs="Arial"/>
          <w:sz w:val="22"/>
          <w:szCs w:val="22"/>
        </w:rPr>
      </w:pPr>
      <w:r w:rsidRPr="005F7F7E">
        <w:rPr>
          <w:rFonts w:ascii="Calibri" w:hAnsi="Calibri" w:cs="Arial"/>
          <w:noProof/>
          <w:sz w:val="22"/>
          <w:szCs w:val="22"/>
        </w:rPr>
        <w:t xml:space="preserve">MAT 1033 with a minimum grade of “B,” or </w:t>
      </w:r>
      <w:r w:rsidR="00033BA4" w:rsidRPr="005F7F7E">
        <w:rPr>
          <w:rFonts w:ascii="Calibri" w:hAnsi="Calibri" w:cs="Arial"/>
          <w:noProof/>
          <w:sz w:val="22"/>
          <w:szCs w:val="22"/>
        </w:rPr>
        <w:t>appropriate CLM score</w:t>
      </w:r>
    </w:p>
    <w:p w:rsidR="002F5D44" w:rsidRPr="005F7F7E" w:rsidRDefault="002F5D44" w:rsidP="00927493">
      <w:pPr>
        <w:ind w:left="720"/>
        <w:rPr>
          <w:rFonts w:ascii="Calibri" w:hAnsi="Calibri" w:cs="Arial"/>
          <w:sz w:val="22"/>
          <w:szCs w:val="22"/>
        </w:rPr>
      </w:pPr>
    </w:p>
    <w:p w:rsidR="002F5D44" w:rsidRPr="005F7F7E" w:rsidRDefault="00033BA4" w:rsidP="00DA66CF">
      <w:pPr>
        <w:ind w:firstLine="720"/>
        <w:rPr>
          <w:rFonts w:ascii="Calibri" w:hAnsi="Calibri" w:cs="Arial"/>
          <w:sz w:val="22"/>
          <w:szCs w:val="22"/>
        </w:rPr>
      </w:pPr>
      <w:r w:rsidRPr="005F7F7E">
        <w:rPr>
          <w:rFonts w:ascii="Calibri" w:hAnsi="Calibri" w:cs="Arial"/>
          <w:b/>
          <w:sz w:val="22"/>
          <w:szCs w:val="22"/>
          <w:u w:val="single"/>
        </w:rPr>
        <w:t>CO-REQUISIT</w:t>
      </w:r>
      <w:r w:rsidR="002F5D44" w:rsidRPr="005F7F7E">
        <w:rPr>
          <w:rFonts w:ascii="Calibri" w:hAnsi="Calibri" w:cs="Arial"/>
          <w:b/>
          <w:sz w:val="22"/>
          <w:szCs w:val="22"/>
          <w:u w:val="single"/>
        </w:rPr>
        <w:t>ES FOR THIS COURSE:</w:t>
      </w:r>
    </w:p>
    <w:p w:rsidR="002F5D44" w:rsidRPr="005F7F7E" w:rsidRDefault="002F5D44" w:rsidP="00DA66CF">
      <w:pPr>
        <w:ind w:firstLine="720"/>
        <w:rPr>
          <w:rFonts w:ascii="Calibri" w:hAnsi="Calibri" w:cs="Arial"/>
          <w:sz w:val="22"/>
          <w:szCs w:val="22"/>
        </w:rPr>
      </w:pPr>
    </w:p>
    <w:p w:rsidR="002F5D44" w:rsidRPr="005F7F7E" w:rsidRDefault="002F5D44" w:rsidP="00DA66CF">
      <w:pPr>
        <w:ind w:firstLine="720"/>
        <w:rPr>
          <w:rFonts w:ascii="Calibri" w:hAnsi="Calibri" w:cs="Arial"/>
          <w:sz w:val="22"/>
          <w:szCs w:val="22"/>
        </w:rPr>
      </w:pPr>
      <w:r w:rsidRPr="005F7F7E">
        <w:rPr>
          <w:rFonts w:ascii="Calibri" w:hAnsi="Calibri" w:cs="Arial"/>
          <w:noProof/>
          <w:sz w:val="22"/>
          <w:szCs w:val="22"/>
        </w:rPr>
        <w:t>None</w:t>
      </w:r>
    </w:p>
    <w:p w:rsidR="002F5D44" w:rsidRPr="005F7F7E" w:rsidRDefault="002F5D44" w:rsidP="00DA66CF">
      <w:pPr>
        <w:ind w:firstLine="720"/>
        <w:rPr>
          <w:rFonts w:ascii="Calibri" w:hAnsi="Calibri" w:cs="Arial"/>
          <w:sz w:val="22"/>
          <w:szCs w:val="22"/>
        </w:rPr>
      </w:pPr>
    </w:p>
    <w:p w:rsidR="002F5D44" w:rsidRPr="005F7F7E" w:rsidRDefault="002F5D44" w:rsidP="00BE594D">
      <w:pPr>
        <w:numPr>
          <w:ilvl w:val="0"/>
          <w:numId w:val="1"/>
        </w:numPr>
        <w:rPr>
          <w:rFonts w:ascii="Calibri" w:hAnsi="Calibri" w:cs="Arial"/>
          <w:sz w:val="22"/>
          <w:szCs w:val="22"/>
        </w:rPr>
      </w:pPr>
      <w:r w:rsidRPr="005F7F7E">
        <w:rPr>
          <w:rFonts w:ascii="Calibri" w:hAnsi="Calibri" w:cs="Arial"/>
          <w:b/>
          <w:sz w:val="22"/>
          <w:szCs w:val="22"/>
          <w:u w:val="single"/>
        </w:rPr>
        <w:t>GENERAL COURSE INFORMATION:</w:t>
      </w:r>
      <w:r w:rsidRPr="005F7F7E">
        <w:rPr>
          <w:rFonts w:ascii="Calibri" w:hAnsi="Calibri" w:cs="Arial"/>
          <w:b/>
          <w:sz w:val="22"/>
          <w:szCs w:val="22"/>
        </w:rPr>
        <w:t xml:space="preserve">  </w:t>
      </w:r>
      <w:r w:rsidRPr="005F7F7E">
        <w:rPr>
          <w:rFonts w:ascii="Calibri" w:hAnsi="Calibri" w:cs="Arial"/>
          <w:sz w:val="22"/>
          <w:szCs w:val="22"/>
        </w:rPr>
        <w:t>Topic Outline.</w:t>
      </w:r>
    </w:p>
    <w:p w:rsidR="002F5D44" w:rsidRPr="005F7F7E" w:rsidRDefault="002F5D44" w:rsidP="00DA66CF">
      <w:pPr>
        <w:rPr>
          <w:rFonts w:ascii="Calibri" w:hAnsi="Calibri" w:cs="Arial"/>
          <w:b/>
          <w:sz w:val="22"/>
          <w:szCs w:val="22"/>
          <w:u w:val="single"/>
        </w:rPr>
      </w:pPr>
    </w:p>
    <w:p w:rsidR="002F5D44" w:rsidRPr="005F7F7E" w:rsidRDefault="002F5D44" w:rsidP="00645758">
      <w:pPr>
        <w:tabs>
          <w:tab w:val="left" w:pos="1080"/>
        </w:tabs>
        <w:ind w:left="1080" w:hanging="360"/>
        <w:rPr>
          <w:rFonts w:ascii="Calibri" w:hAnsi="Calibri" w:cs="Arial"/>
          <w:noProof/>
          <w:sz w:val="22"/>
          <w:szCs w:val="22"/>
        </w:rPr>
      </w:pPr>
      <w:r w:rsidRPr="005F7F7E">
        <w:rPr>
          <w:rFonts w:ascii="Calibri" w:hAnsi="Calibri" w:cs="Arial"/>
          <w:noProof/>
          <w:sz w:val="22"/>
          <w:szCs w:val="22"/>
        </w:rPr>
        <w:t xml:space="preserve">• </w:t>
      </w:r>
      <w:r w:rsidR="00EE32D1" w:rsidRPr="005F7F7E">
        <w:rPr>
          <w:rFonts w:ascii="Calibri" w:hAnsi="Calibri" w:cs="Arial"/>
          <w:noProof/>
          <w:sz w:val="22"/>
          <w:szCs w:val="22"/>
        </w:rPr>
        <w:tab/>
      </w:r>
      <w:r w:rsidRPr="005F7F7E">
        <w:rPr>
          <w:rFonts w:ascii="Calibri" w:hAnsi="Calibri" w:cs="Arial"/>
          <w:noProof/>
          <w:sz w:val="22"/>
          <w:szCs w:val="22"/>
        </w:rPr>
        <w:t>Functions and relations including domain and range, operations on functions and inverse functions</w:t>
      </w:r>
    </w:p>
    <w:p w:rsidR="002F5D44" w:rsidRPr="005F7F7E" w:rsidRDefault="002F5D44" w:rsidP="00645758">
      <w:pPr>
        <w:tabs>
          <w:tab w:val="left" w:pos="1080"/>
        </w:tabs>
        <w:ind w:left="1080" w:hanging="360"/>
        <w:rPr>
          <w:rFonts w:ascii="Calibri" w:hAnsi="Calibri" w:cs="Arial"/>
          <w:noProof/>
          <w:sz w:val="22"/>
          <w:szCs w:val="22"/>
        </w:rPr>
      </w:pPr>
      <w:r w:rsidRPr="005F7F7E">
        <w:rPr>
          <w:rFonts w:ascii="Calibri" w:hAnsi="Calibri" w:cs="Arial"/>
          <w:noProof/>
          <w:sz w:val="22"/>
          <w:szCs w:val="22"/>
        </w:rPr>
        <w:t xml:space="preserve">• </w:t>
      </w:r>
      <w:r w:rsidR="00EE32D1" w:rsidRPr="005F7F7E">
        <w:rPr>
          <w:rFonts w:ascii="Calibri" w:hAnsi="Calibri" w:cs="Arial"/>
          <w:noProof/>
          <w:sz w:val="22"/>
          <w:szCs w:val="22"/>
        </w:rPr>
        <w:tab/>
      </w:r>
      <w:r w:rsidRPr="005F7F7E">
        <w:rPr>
          <w:rFonts w:ascii="Calibri" w:hAnsi="Calibri" w:cs="Arial"/>
          <w:noProof/>
          <w:sz w:val="22"/>
          <w:szCs w:val="22"/>
        </w:rPr>
        <w:t>Polynomial, rational and other algebraic functions, their properties and graphs</w:t>
      </w:r>
    </w:p>
    <w:p w:rsidR="002F5D44" w:rsidRPr="005F7F7E" w:rsidRDefault="002F5D44" w:rsidP="00645758">
      <w:pPr>
        <w:tabs>
          <w:tab w:val="left" w:pos="1080"/>
        </w:tabs>
        <w:ind w:left="1080" w:hanging="360"/>
        <w:rPr>
          <w:rFonts w:ascii="Calibri" w:hAnsi="Calibri" w:cs="Arial"/>
          <w:noProof/>
          <w:sz w:val="22"/>
          <w:szCs w:val="22"/>
        </w:rPr>
      </w:pPr>
      <w:r w:rsidRPr="005F7F7E">
        <w:rPr>
          <w:rFonts w:ascii="Calibri" w:hAnsi="Calibri" w:cs="Arial"/>
          <w:noProof/>
          <w:sz w:val="22"/>
          <w:szCs w:val="22"/>
        </w:rPr>
        <w:t xml:space="preserve">• </w:t>
      </w:r>
      <w:r w:rsidR="00EE32D1" w:rsidRPr="005F7F7E">
        <w:rPr>
          <w:rFonts w:ascii="Calibri" w:hAnsi="Calibri" w:cs="Arial"/>
          <w:noProof/>
          <w:sz w:val="22"/>
          <w:szCs w:val="22"/>
        </w:rPr>
        <w:tab/>
      </w:r>
      <w:r w:rsidRPr="005F7F7E">
        <w:rPr>
          <w:rFonts w:ascii="Calibri" w:hAnsi="Calibri" w:cs="Arial"/>
          <w:noProof/>
          <w:sz w:val="22"/>
          <w:szCs w:val="22"/>
        </w:rPr>
        <w:t xml:space="preserve">Polynomial, absolute value and rational equations and inequalities </w:t>
      </w:r>
    </w:p>
    <w:p w:rsidR="002F5D44" w:rsidRPr="005F7F7E" w:rsidRDefault="002F5D44" w:rsidP="00645758">
      <w:pPr>
        <w:tabs>
          <w:tab w:val="left" w:pos="1080"/>
        </w:tabs>
        <w:ind w:left="1080" w:hanging="360"/>
        <w:rPr>
          <w:rFonts w:ascii="Calibri" w:hAnsi="Calibri" w:cs="Arial"/>
          <w:noProof/>
          <w:sz w:val="22"/>
          <w:szCs w:val="22"/>
        </w:rPr>
      </w:pPr>
      <w:r w:rsidRPr="005F7F7E">
        <w:rPr>
          <w:rFonts w:ascii="Calibri" w:hAnsi="Calibri" w:cs="Arial"/>
          <w:noProof/>
          <w:sz w:val="22"/>
          <w:szCs w:val="22"/>
        </w:rPr>
        <w:t xml:space="preserve">• </w:t>
      </w:r>
      <w:r w:rsidR="00EE32D1" w:rsidRPr="005F7F7E">
        <w:rPr>
          <w:rFonts w:ascii="Calibri" w:hAnsi="Calibri" w:cs="Arial"/>
          <w:noProof/>
          <w:sz w:val="22"/>
          <w:szCs w:val="22"/>
        </w:rPr>
        <w:tab/>
      </w:r>
      <w:r w:rsidRPr="005F7F7E">
        <w:rPr>
          <w:rFonts w:ascii="Calibri" w:hAnsi="Calibri" w:cs="Arial"/>
          <w:noProof/>
          <w:sz w:val="22"/>
          <w:szCs w:val="22"/>
        </w:rPr>
        <w:t xml:space="preserve">Exponential and logarithmic functions, their properties and graphs </w:t>
      </w:r>
    </w:p>
    <w:p w:rsidR="002F5D44" w:rsidRPr="005F7F7E" w:rsidRDefault="002F5D44" w:rsidP="00645758">
      <w:pPr>
        <w:tabs>
          <w:tab w:val="left" w:pos="1080"/>
        </w:tabs>
        <w:ind w:left="1080" w:hanging="360"/>
        <w:rPr>
          <w:rFonts w:ascii="Calibri" w:hAnsi="Calibri" w:cs="Arial"/>
          <w:noProof/>
          <w:sz w:val="22"/>
          <w:szCs w:val="22"/>
        </w:rPr>
      </w:pPr>
      <w:r w:rsidRPr="005F7F7E">
        <w:rPr>
          <w:rFonts w:ascii="Calibri" w:hAnsi="Calibri" w:cs="Arial"/>
          <w:noProof/>
          <w:sz w:val="22"/>
          <w:szCs w:val="22"/>
        </w:rPr>
        <w:t xml:space="preserve">• </w:t>
      </w:r>
      <w:r w:rsidR="00EE32D1" w:rsidRPr="005F7F7E">
        <w:rPr>
          <w:rFonts w:ascii="Calibri" w:hAnsi="Calibri" w:cs="Arial"/>
          <w:noProof/>
          <w:sz w:val="22"/>
          <w:szCs w:val="22"/>
        </w:rPr>
        <w:tab/>
      </w:r>
      <w:r w:rsidRPr="005F7F7E">
        <w:rPr>
          <w:rFonts w:ascii="Calibri" w:hAnsi="Calibri" w:cs="Arial"/>
          <w:noProof/>
          <w:sz w:val="22"/>
          <w:szCs w:val="22"/>
        </w:rPr>
        <w:t xml:space="preserve">Solving systems of equations and inequalities </w:t>
      </w:r>
    </w:p>
    <w:p w:rsidR="002F5D44" w:rsidRPr="005F7F7E" w:rsidRDefault="002F5D44" w:rsidP="00645758">
      <w:pPr>
        <w:tabs>
          <w:tab w:val="left" w:pos="1080"/>
        </w:tabs>
        <w:ind w:left="1080" w:hanging="360"/>
        <w:rPr>
          <w:rFonts w:ascii="Calibri" w:hAnsi="Calibri" w:cs="Arial"/>
          <w:noProof/>
          <w:sz w:val="22"/>
          <w:szCs w:val="22"/>
        </w:rPr>
      </w:pPr>
      <w:r w:rsidRPr="005F7F7E">
        <w:rPr>
          <w:rFonts w:ascii="Calibri" w:hAnsi="Calibri" w:cs="Arial"/>
          <w:noProof/>
          <w:sz w:val="22"/>
          <w:szCs w:val="22"/>
        </w:rPr>
        <w:t xml:space="preserve">• </w:t>
      </w:r>
      <w:r w:rsidR="00EE32D1" w:rsidRPr="005F7F7E">
        <w:rPr>
          <w:rFonts w:ascii="Calibri" w:hAnsi="Calibri" w:cs="Arial"/>
          <w:noProof/>
          <w:sz w:val="22"/>
          <w:szCs w:val="22"/>
        </w:rPr>
        <w:tab/>
      </w:r>
      <w:r w:rsidRPr="005F7F7E">
        <w:rPr>
          <w:rFonts w:ascii="Calibri" w:hAnsi="Calibri" w:cs="Arial"/>
          <w:noProof/>
          <w:sz w:val="22"/>
          <w:szCs w:val="22"/>
        </w:rPr>
        <w:t>Matrices and determinants</w:t>
      </w:r>
    </w:p>
    <w:p w:rsidR="002F5D44" w:rsidRPr="005F7F7E" w:rsidRDefault="002F5D44" w:rsidP="00645758">
      <w:pPr>
        <w:tabs>
          <w:tab w:val="left" w:pos="1080"/>
        </w:tabs>
        <w:ind w:left="1080" w:hanging="360"/>
        <w:rPr>
          <w:rFonts w:ascii="Calibri" w:hAnsi="Calibri" w:cs="Arial"/>
          <w:noProof/>
          <w:sz w:val="22"/>
          <w:szCs w:val="22"/>
        </w:rPr>
      </w:pPr>
      <w:r w:rsidRPr="005F7F7E">
        <w:rPr>
          <w:rFonts w:ascii="Calibri" w:hAnsi="Calibri" w:cs="Arial"/>
          <w:noProof/>
          <w:sz w:val="22"/>
          <w:szCs w:val="22"/>
        </w:rPr>
        <w:t xml:space="preserve">• </w:t>
      </w:r>
      <w:r w:rsidR="00EE32D1" w:rsidRPr="005F7F7E">
        <w:rPr>
          <w:rFonts w:ascii="Calibri" w:hAnsi="Calibri" w:cs="Arial"/>
          <w:noProof/>
          <w:sz w:val="22"/>
          <w:szCs w:val="22"/>
        </w:rPr>
        <w:tab/>
      </w:r>
      <w:r w:rsidRPr="005F7F7E">
        <w:rPr>
          <w:rFonts w:ascii="Calibri" w:hAnsi="Calibri" w:cs="Arial"/>
          <w:noProof/>
          <w:sz w:val="22"/>
          <w:szCs w:val="22"/>
        </w:rPr>
        <w:t xml:space="preserve">Piecewise-defined functions </w:t>
      </w:r>
    </w:p>
    <w:p w:rsidR="002F5D44" w:rsidRPr="005F7F7E" w:rsidRDefault="002F5D44" w:rsidP="00645758">
      <w:pPr>
        <w:tabs>
          <w:tab w:val="left" w:pos="1080"/>
        </w:tabs>
        <w:ind w:left="1080" w:hanging="360"/>
        <w:rPr>
          <w:rFonts w:ascii="Calibri" w:hAnsi="Calibri" w:cs="Arial"/>
          <w:noProof/>
          <w:sz w:val="22"/>
          <w:szCs w:val="22"/>
        </w:rPr>
      </w:pPr>
      <w:r w:rsidRPr="005F7F7E">
        <w:rPr>
          <w:rFonts w:ascii="Calibri" w:hAnsi="Calibri" w:cs="Arial"/>
          <w:noProof/>
          <w:sz w:val="22"/>
          <w:szCs w:val="22"/>
        </w:rPr>
        <w:t xml:space="preserve">• </w:t>
      </w:r>
      <w:r w:rsidR="00EE32D1" w:rsidRPr="005F7F7E">
        <w:rPr>
          <w:rFonts w:ascii="Calibri" w:hAnsi="Calibri" w:cs="Arial"/>
          <w:noProof/>
          <w:sz w:val="22"/>
          <w:szCs w:val="22"/>
        </w:rPr>
        <w:tab/>
      </w:r>
      <w:r w:rsidRPr="005F7F7E">
        <w:rPr>
          <w:rFonts w:ascii="Calibri" w:hAnsi="Calibri" w:cs="Arial"/>
          <w:noProof/>
          <w:sz w:val="22"/>
          <w:szCs w:val="22"/>
        </w:rPr>
        <w:t xml:space="preserve">Conic sections </w:t>
      </w:r>
    </w:p>
    <w:p w:rsidR="002F5D44" w:rsidRPr="005F7F7E" w:rsidRDefault="002F5D44" w:rsidP="00645758">
      <w:pPr>
        <w:tabs>
          <w:tab w:val="left" w:pos="1080"/>
        </w:tabs>
        <w:ind w:left="1080" w:hanging="360"/>
        <w:rPr>
          <w:rFonts w:ascii="Calibri" w:hAnsi="Calibri" w:cs="Arial"/>
          <w:noProof/>
          <w:sz w:val="22"/>
          <w:szCs w:val="22"/>
        </w:rPr>
      </w:pPr>
      <w:r w:rsidRPr="005F7F7E">
        <w:rPr>
          <w:rFonts w:ascii="Calibri" w:hAnsi="Calibri" w:cs="Arial"/>
          <w:noProof/>
          <w:sz w:val="22"/>
          <w:szCs w:val="22"/>
        </w:rPr>
        <w:t xml:space="preserve">• </w:t>
      </w:r>
      <w:r w:rsidR="00EE32D1" w:rsidRPr="005F7F7E">
        <w:rPr>
          <w:rFonts w:ascii="Calibri" w:hAnsi="Calibri" w:cs="Arial"/>
          <w:noProof/>
          <w:sz w:val="22"/>
          <w:szCs w:val="22"/>
        </w:rPr>
        <w:tab/>
      </w:r>
      <w:r w:rsidRPr="005F7F7E">
        <w:rPr>
          <w:rFonts w:ascii="Calibri" w:hAnsi="Calibri" w:cs="Arial"/>
          <w:noProof/>
          <w:sz w:val="22"/>
          <w:szCs w:val="22"/>
        </w:rPr>
        <w:t xml:space="preserve">Sequences and series </w:t>
      </w:r>
    </w:p>
    <w:p w:rsidR="002F5D44" w:rsidRPr="005F7F7E" w:rsidRDefault="002F5D44" w:rsidP="00645758">
      <w:pPr>
        <w:tabs>
          <w:tab w:val="left" w:pos="1080"/>
        </w:tabs>
        <w:ind w:left="1080" w:hanging="360"/>
        <w:rPr>
          <w:rFonts w:ascii="Calibri" w:hAnsi="Calibri" w:cs="Arial"/>
          <w:noProof/>
          <w:sz w:val="22"/>
          <w:szCs w:val="22"/>
        </w:rPr>
      </w:pPr>
      <w:r w:rsidRPr="005F7F7E">
        <w:rPr>
          <w:rFonts w:ascii="Calibri" w:hAnsi="Calibri" w:cs="Arial"/>
          <w:noProof/>
          <w:sz w:val="22"/>
          <w:szCs w:val="22"/>
        </w:rPr>
        <w:t xml:space="preserve">• </w:t>
      </w:r>
      <w:r w:rsidR="00EE32D1" w:rsidRPr="005F7F7E">
        <w:rPr>
          <w:rFonts w:ascii="Calibri" w:hAnsi="Calibri" w:cs="Arial"/>
          <w:noProof/>
          <w:sz w:val="22"/>
          <w:szCs w:val="22"/>
        </w:rPr>
        <w:tab/>
      </w:r>
      <w:r w:rsidRPr="005F7F7E">
        <w:rPr>
          <w:rFonts w:ascii="Calibri" w:hAnsi="Calibri" w:cs="Arial"/>
          <w:noProof/>
          <w:sz w:val="22"/>
          <w:szCs w:val="22"/>
        </w:rPr>
        <w:t>Applications such as curve fitting, modeling, optimization, and exponential growth and decay</w:t>
      </w:r>
    </w:p>
    <w:p w:rsidR="002F5D44" w:rsidRPr="005F7F7E" w:rsidRDefault="002F5D44" w:rsidP="00645758">
      <w:pPr>
        <w:tabs>
          <w:tab w:val="left" w:pos="1080"/>
        </w:tabs>
        <w:ind w:left="1080" w:hanging="360"/>
        <w:rPr>
          <w:rFonts w:ascii="Calibri" w:hAnsi="Calibri" w:cs="Arial"/>
          <w:noProof/>
          <w:sz w:val="22"/>
          <w:szCs w:val="22"/>
        </w:rPr>
      </w:pPr>
      <w:r w:rsidRPr="005F7F7E">
        <w:rPr>
          <w:rFonts w:ascii="Calibri" w:hAnsi="Calibri" w:cs="Arial"/>
          <w:noProof/>
          <w:sz w:val="22"/>
          <w:szCs w:val="22"/>
        </w:rPr>
        <w:t xml:space="preserve">• </w:t>
      </w:r>
      <w:r w:rsidR="00EE32D1" w:rsidRPr="005F7F7E">
        <w:rPr>
          <w:rFonts w:ascii="Calibri" w:hAnsi="Calibri" w:cs="Arial"/>
          <w:noProof/>
          <w:sz w:val="22"/>
          <w:szCs w:val="22"/>
        </w:rPr>
        <w:tab/>
      </w:r>
      <w:r w:rsidRPr="005F7F7E">
        <w:rPr>
          <w:rFonts w:ascii="Calibri" w:hAnsi="Calibri" w:cs="Arial"/>
          <w:noProof/>
          <w:sz w:val="22"/>
          <w:szCs w:val="22"/>
        </w:rPr>
        <w:t xml:space="preserve">Mathematical induction </w:t>
      </w:r>
    </w:p>
    <w:p w:rsidR="002F5D44" w:rsidRPr="005F7F7E" w:rsidRDefault="002F5D44" w:rsidP="00645758">
      <w:pPr>
        <w:tabs>
          <w:tab w:val="left" w:pos="1080"/>
        </w:tabs>
        <w:ind w:left="1080" w:hanging="360"/>
        <w:rPr>
          <w:rFonts w:ascii="Calibri" w:hAnsi="Calibri" w:cs="Arial"/>
          <w:noProof/>
          <w:sz w:val="22"/>
          <w:szCs w:val="22"/>
        </w:rPr>
      </w:pPr>
      <w:r w:rsidRPr="005F7F7E">
        <w:rPr>
          <w:rFonts w:ascii="Calibri" w:hAnsi="Calibri" w:cs="Arial"/>
          <w:noProof/>
          <w:sz w:val="22"/>
          <w:szCs w:val="22"/>
        </w:rPr>
        <w:t xml:space="preserve">• </w:t>
      </w:r>
      <w:r w:rsidR="00EE32D1" w:rsidRPr="005F7F7E">
        <w:rPr>
          <w:rFonts w:ascii="Calibri" w:hAnsi="Calibri" w:cs="Arial"/>
          <w:noProof/>
          <w:sz w:val="22"/>
          <w:szCs w:val="22"/>
        </w:rPr>
        <w:tab/>
      </w:r>
      <w:r w:rsidRPr="005F7F7E">
        <w:rPr>
          <w:rFonts w:ascii="Calibri" w:hAnsi="Calibri" w:cs="Arial"/>
          <w:noProof/>
          <w:sz w:val="22"/>
          <w:szCs w:val="22"/>
        </w:rPr>
        <w:t xml:space="preserve">The binomial theorem </w:t>
      </w:r>
    </w:p>
    <w:p w:rsidR="002F5D44" w:rsidRPr="005F7F7E" w:rsidRDefault="002F5D44" w:rsidP="00645758">
      <w:pPr>
        <w:tabs>
          <w:tab w:val="left" w:pos="1080"/>
        </w:tabs>
        <w:ind w:left="1080" w:hanging="360"/>
        <w:rPr>
          <w:rFonts w:ascii="Calibri" w:hAnsi="Calibri" w:cs="Arial"/>
          <w:noProof/>
          <w:sz w:val="22"/>
          <w:szCs w:val="22"/>
        </w:rPr>
      </w:pPr>
      <w:r w:rsidRPr="005F7F7E">
        <w:rPr>
          <w:rFonts w:ascii="Calibri" w:hAnsi="Calibri" w:cs="Arial"/>
          <w:noProof/>
          <w:sz w:val="22"/>
          <w:szCs w:val="22"/>
        </w:rPr>
        <w:lastRenderedPageBreak/>
        <w:t xml:space="preserve">• </w:t>
      </w:r>
      <w:r w:rsidR="00EE32D1" w:rsidRPr="005F7F7E">
        <w:rPr>
          <w:rFonts w:ascii="Calibri" w:hAnsi="Calibri" w:cs="Arial"/>
          <w:noProof/>
          <w:sz w:val="22"/>
          <w:szCs w:val="22"/>
        </w:rPr>
        <w:tab/>
      </w:r>
      <w:r w:rsidRPr="005F7F7E">
        <w:rPr>
          <w:rFonts w:ascii="Calibri" w:hAnsi="Calibri" w:cs="Arial"/>
          <w:noProof/>
          <w:sz w:val="22"/>
          <w:szCs w:val="22"/>
        </w:rPr>
        <w:t>Use of a graphing calculator</w:t>
      </w:r>
    </w:p>
    <w:p w:rsidR="002F5D44" w:rsidRPr="005F7F7E" w:rsidRDefault="002F5D44" w:rsidP="004E0BC8">
      <w:pPr>
        <w:tabs>
          <w:tab w:val="left" w:pos="1080"/>
        </w:tabs>
        <w:ind w:left="1080" w:hanging="360"/>
        <w:rPr>
          <w:rFonts w:ascii="Calibri" w:hAnsi="Calibri" w:cs="Arial"/>
          <w:sz w:val="22"/>
          <w:szCs w:val="22"/>
        </w:rPr>
      </w:pPr>
    </w:p>
    <w:p w:rsidR="001A18A3" w:rsidRPr="00BA3BB9" w:rsidRDefault="001A18A3" w:rsidP="001A18A3">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1A18A3" w:rsidRDefault="001A18A3" w:rsidP="001A18A3">
      <w:pPr>
        <w:rPr>
          <w:rFonts w:ascii="Calibri" w:hAnsi="Calibri" w:cs="Arial"/>
          <w:b/>
          <w:sz w:val="22"/>
          <w:szCs w:val="22"/>
          <w:u w:val="single"/>
        </w:rPr>
      </w:pPr>
    </w:p>
    <w:p w:rsidR="001A18A3" w:rsidRPr="009A197E" w:rsidRDefault="001A18A3" w:rsidP="001A18A3">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1A18A3" w:rsidRPr="009A197E" w:rsidRDefault="001A18A3" w:rsidP="001A18A3">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1A18A3" w:rsidRPr="009A197E" w:rsidRDefault="001A18A3" w:rsidP="001A18A3">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1A18A3" w:rsidRPr="009A197E" w:rsidRDefault="001A18A3" w:rsidP="001A18A3">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1A18A3" w:rsidRPr="009A197E" w:rsidRDefault="001A18A3" w:rsidP="001A18A3">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1A18A3" w:rsidRPr="009A197E" w:rsidRDefault="001A18A3" w:rsidP="001A18A3">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1A18A3" w:rsidRPr="009A197E" w:rsidRDefault="001A18A3" w:rsidP="001A18A3">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1A18A3" w:rsidRDefault="001A18A3" w:rsidP="001A18A3">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1A18A3" w:rsidRDefault="001A18A3" w:rsidP="001A18A3">
      <w:pPr>
        <w:ind w:left="720"/>
        <w:rPr>
          <w:rFonts w:ascii="Garamond" w:hAnsi="Garamond"/>
          <w:color w:val="000000"/>
          <w:sz w:val="22"/>
          <w:szCs w:val="22"/>
        </w:rPr>
      </w:pPr>
    </w:p>
    <w:p w:rsidR="001A18A3" w:rsidRPr="0036367B" w:rsidRDefault="001A18A3" w:rsidP="001A18A3">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1A18A3" w:rsidRPr="0036367B" w:rsidRDefault="001A18A3" w:rsidP="001A18A3">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1A18A3" w:rsidRPr="0036367B" w:rsidRDefault="001A18A3" w:rsidP="001A18A3">
      <w:pPr>
        <w:shd w:val="clear" w:color="auto" w:fill="FFFFFF"/>
        <w:rPr>
          <w:rFonts w:ascii="Calibri" w:hAnsi="Calibri"/>
          <w:color w:val="000000"/>
          <w:sz w:val="22"/>
          <w:szCs w:val="24"/>
        </w:rPr>
      </w:pPr>
      <w:r w:rsidRPr="0036367B">
        <w:rPr>
          <w:rFonts w:ascii="Calibri" w:hAnsi="Calibri"/>
          <w:color w:val="000000"/>
          <w:sz w:val="22"/>
          <w:szCs w:val="24"/>
        </w:rPr>
        <w:t> </w:t>
      </w:r>
    </w:p>
    <w:p w:rsidR="001A18A3" w:rsidRPr="0036367B" w:rsidRDefault="001A18A3" w:rsidP="001A18A3">
      <w:pPr>
        <w:shd w:val="clear" w:color="auto" w:fill="FFFFFF"/>
        <w:rPr>
          <w:rFonts w:ascii="Calibri" w:hAnsi="Calibri"/>
          <w:color w:val="000000"/>
          <w:sz w:val="22"/>
          <w:szCs w:val="24"/>
        </w:rPr>
      </w:pPr>
      <w:r w:rsidRPr="0036367B">
        <w:rPr>
          <w:rFonts w:ascii="Calibri" w:hAnsi="Calibri"/>
          <w:color w:val="000000"/>
          <w:sz w:val="22"/>
          <w:szCs w:val="24"/>
        </w:rPr>
        <w:tab/>
        <w:t xml:space="preserve">General Education Competency: </w:t>
      </w:r>
      <w:r w:rsidRPr="001A18A3">
        <w:rPr>
          <w:rFonts w:ascii="Calibri" w:hAnsi="Calibri"/>
          <w:b/>
          <w:color w:val="000000"/>
          <w:sz w:val="22"/>
          <w:szCs w:val="24"/>
        </w:rPr>
        <w:t>Evaluate</w:t>
      </w:r>
    </w:p>
    <w:p w:rsidR="001A18A3" w:rsidRPr="0036367B" w:rsidRDefault="001A18A3" w:rsidP="001A18A3">
      <w:pPr>
        <w:shd w:val="clear" w:color="auto" w:fill="FFFFFF"/>
        <w:rPr>
          <w:rFonts w:ascii="Calibri" w:hAnsi="Calibri"/>
          <w:color w:val="000000"/>
          <w:sz w:val="22"/>
          <w:szCs w:val="24"/>
        </w:rPr>
      </w:pPr>
    </w:p>
    <w:p w:rsidR="001A18A3" w:rsidRDefault="001A18A3" w:rsidP="001A18A3">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1A18A3" w:rsidRDefault="001A18A3" w:rsidP="001A18A3">
      <w:pPr>
        <w:shd w:val="clear" w:color="auto" w:fill="FFFFFF"/>
        <w:rPr>
          <w:rFonts w:ascii="Calibri" w:hAnsi="Calibri"/>
          <w:color w:val="000000"/>
          <w:sz w:val="22"/>
          <w:szCs w:val="24"/>
        </w:rPr>
      </w:pPr>
    </w:p>
    <w:p w:rsidR="001A18A3" w:rsidRPr="006B255C" w:rsidRDefault="001A18A3" w:rsidP="001A18A3">
      <w:pPr>
        <w:numPr>
          <w:ilvl w:val="0"/>
          <w:numId w:val="5"/>
        </w:numPr>
        <w:shd w:val="clear" w:color="auto" w:fill="FFFFFF"/>
        <w:rPr>
          <w:rFonts w:ascii="Calibri" w:hAnsi="Calibri" w:cs="Calibri"/>
          <w:bCs/>
          <w:iCs/>
          <w:sz w:val="22"/>
        </w:rPr>
      </w:pPr>
      <w:r w:rsidRPr="006B255C">
        <w:rPr>
          <w:rFonts w:ascii="Calibri" w:hAnsi="Calibri" w:cs="Calibri"/>
          <w:bCs/>
          <w:iCs/>
          <w:sz w:val="22"/>
        </w:rPr>
        <w:t xml:space="preserve">Analyze and interpret a function numerically, graphically, and algebraically </w:t>
      </w:r>
    </w:p>
    <w:p w:rsidR="001A18A3" w:rsidRPr="006B255C" w:rsidRDefault="001A18A3" w:rsidP="001A18A3">
      <w:pPr>
        <w:numPr>
          <w:ilvl w:val="0"/>
          <w:numId w:val="5"/>
        </w:numPr>
        <w:shd w:val="clear" w:color="auto" w:fill="FFFFFF"/>
        <w:rPr>
          <w:rFonts w:ascii="Calibri" w:hAnsi="Calibri" w:cs="Calibri"/>
          <w:color w:val="000000"/>
          <w:sz w:val="22"/>
        </w:rPr>
      </w:pPr>
      <w:r w:rsidRPr="006B255C">
        <w:rPr>
          <w:rFonts w:ascii="Calibri" w:hAnsi="Calibri" w:cs="Calibri"/>
          <w:color w:val="000000"/>
          <w:sz w:val="22"/>
        </w:rPr>
        <w:t>Determine and apply appropriate mathematical and computational methods, models, principles and algorithms in order to solve mathematical problems related to the course  topics; interpret and represent results.</w:t>
      </w:r>
    </w:p>
    <w:p w:rsidR="001A18A3" w:rsidRPr="006B255C" w:rsidRDefault="001A18A3" w:rsidP="001A18A3">
      <w:pPr>
        <w:shd w:val="clear" w:color="auto" w:fill="FFFFFF"/>
        <w:rPr>
          <w:rFonts w:ascii="Calibri" w:hAnsi="Calibri" w:cs="Calibri"/>
          <w:color w:val="000000"/>
          <w:sz w:val="22"/>
        </w:rPr>
      </w:pPr>
    </w:p>
    <w:p w:rsidR="001A18A3" w:rsidRPr="006B255C" w:rsidRDefault="001A18A3" w:rsidP="001A18A3">
      <w:pPr>
        <w:shd w:val="clear" w:color="auto" w:fill="FFFFFF"/>
        <w:ind w:firstLine="360"/>
        <w:rPr>
          <w:rFonts w:ascii="Calibri" w:hAnsi="Calibri" w:cs="Calibri"/>
          <w:b/>
          <w:sz w:val="22"/>
          <w:szCs w:val="24"/>
        </w:rPr>
      </w:pPr>
      <w:r w:rsidRPr="006B255C">
        <w:rPr>
          <w:rFonts w:ascii="Calibri" w:hAnsi="Calibri" w:cs="Calibri"/>
          <w:b/>
          <w:color w:val="000000"/>
          <w:sz w:val="22"/>
          <w:szCs w:val="24"/>
        </w:rPr>
        <w:t xml:space="preserve">B. </w:t>
      </w:r>
      <w:r w:rsidRPr="006B255C">
        <w:rPr>
          <w:rFonts w:ascii="Calibri" w:hAnsi="Calibri" w:cs="Calibri"/>
          <w:b/>
          <w:sz w:val="22"/>
          <w:szCs w:val="24"/>
        </w:rPr>
        <w:t>Other Course Objectives/Standards</w:t>
      </w:r>
    </w:p>
    <w:p w:rsidR="001A18A3" w:rsidRPr="006B255C" w:rsidRDefault="001A18A3" w:rsidP="001A18A3">
      <w:pPr>
        <w:shd w:val="clear" w:color="auto" w:fill="FFFFFF"/>
        <w:rPr>
          <w:rFonts w:ascii="Calibri" w:hAnsi="Calibri" w:cs="Calibri"/>
          <w:sz w:val="22"/>
          <w:szCs w:val="24"/>
        </w:rPr>
      </w:pPr>
    </w:p>
    <w:p w:rsidR="001A18A3" w:rsidRPr="006B255C" w:rsidRDefault="001A18A3" w:rsidP="001A18A3">
      <w:pPr>
        <w:widowControl/>
        <w:numPr>
          <w:ilvl w:val="0"/>
          <w:numId w:val="6"/>
        </w:numPr>
        <w:shd w:val="clear" w:color="auto" w:fill="FFFFFF"/>
        <w:suppressAutoHyphens w:val="0"/>
        <w:rPr>
          <w:rFonts w:ascii="Calibri" w:hAnsi="Calibri" w:cs="Calibri"/>
          <w:bCs/>
          <w:sz w:val="22"/>
          <w:szCs w:val="24"/>
        </w:rPr>
      </w:pPr>
      <w:r w:rsidRPr="006B255C">
        <w:rPr>
          <w:rFonts w:ascii="Calibri" w:hAnsi="Calibri" w:cs="Calibri"/>
          <w:bCs/>
          <w:sz w:val="22"/>
          <w:szCs w:val="24"/>
        </w:rPr>
        <w:t>Use set builder and interval notation to express the domain and range of a function defined graphically and defined algebraically.</w:t>
      </w:r>
    </w:p>
    <w:p w:rsidR="001A18A3" w:rsidRPr="006B255C" w:rsidRDefault="001A18A3" w:rsidP="001A18A3">
      <w:pPr>
        <w:widowControl/>
        <w:numPr>
          <w:ilvl w:val="0"/>
          <w:numId w:val="6"/>
        </w:numPr>
        <w:shd w:val="clear" w:color="auto" w:fill="FFFFFF"/>
        <w:suppressAutoHyphens w:val="0"/>
        <w:rPr>
          <w:rFonts w:ascii="Calibri" w:hAnsi="Calibri" w:cs="Calibri"/>
          <w:bCs/>
          <w:sz w:val="22"/>
          <w:szCs w:val="24"/>
        </w:rPr>
      </w:pPr>
      <w:r w:rsidRPr="006B255C">
        <w:rPr>
          <w:rFonts w:ascii="Calibri" w:hAnsi="Calibri" w:cs="Calibri"/>
          <w:bCs/>
          <w:sz w:val="22"/>
          <w:szCs w:val="24"/>
        </w:rPr>
        <w:t>Evaluate graphically and algebraically defined functions, including piecewise-defined functions.</w:t>
      </w:r>
    </w:p>
    <w:p w:rsidR="001A18A3" w:rsidRPr="006B255C" w:rsidRDefault="001A18A3" w:rsidP="001A18A3">
      <w:pPr>
        <w:pStyle w:val="ListParagraph"/>
        <w:widowControl/>
        <w:numPr>
          <w:ilvl w:val="0"/>
          <w:numId w:val="6"/>
        </w:numPr>
        <w:shd w:val="clear" w:color="auto" w:fill="FFFFFF"/>
        <w:contextualSpacing/>
        <w:rPr>
          <w:rFonts w:ascii="Calibri" w:hAnsi="Calibri" w:cs="Calibri"/>
          <w:color w:val="000000"/>
          <w:sz w:val="22"/>
          <w:szCs w:val="24"/>
        </w:rPr>
      </w:pPr>
      <w:r w:rsidRPr="006B255C">
        <w:rPr>
          <w:rFonts w:ascii="Calibri" w:hAnsi="Calibri" w:cs="Calibri"/>
          <w:color w:val="000000"/>
          <w:sz w:val="22"/>
          <w:szCs w:val="24"/>
        </w:rPr>
        <w:t>Apply appropriate mathematical properties to graph and interpret continuous and piece-wise functions.</w:t>
      </w:r>
    </w:p>
    <w:p w:rsidR="001A18A3" w:rsidRPr="006B255C" w:rsidRDefault="001A18A3" w:rsidP="001A18A3">
      <w:pPr>
        <w:widowControl/>
        <w:numPr>
          <w:ilvl w:val="0"/>
          <w:numId w:val="6"/>
        </w:numPr>
        <w:shd w:val="clear" w:color="auto" w:fill="FFFFFF"/>
        <w:suppressAutoHyphens w:val="0"/>
        <w:rPr>
          <w:rFonts w:ascii="Calibri" w:hAnsi="Calibri" w:cs="Calibri"/>
          <w:sz w:val="22"/>
          <w:szCs w:val="24"/>
        </w:rPr>
      </w:pPr>
      <w:r w:rsidRPr="006B255C">
        <w:rPr>
          <w:rFonts w:ascii="Calibri" w:hAnsi="Calibri" w:cs="Calibri"/>
          <w:sz w:val="22"/>
          <w:szCs w:val="24"/>
          <w:lang w:bidi="he-IL"/>
        </w:rPr>
        <w:t>Perform operations on functions, including compositions and difference quotients.</w:t>
      </w:r>
    </w:p>
    <w:p w:rsidR="001A18A3" w:rsidRPr="006B255C" w:rsidRDefault="001A18A3" w:rsidP="001A18A3">
      <w:pPr>
        <w:widowControl/>
        <w:numPr>
          <w:ilvl w:val="0"/>
          <w:numId w:val="6"/>
        </w:numPr>
        <w:shd w:val="clear" w:color="auto" w:fill="FFFFFF"/>
        <w:suppressAutoHyphens w:val="0"/>
        <w:rPr>
          <w:rFonts w:ascii="Calibri" w:hAnsi="Calibri" w:cs="Calibri"/>
          <w:sz w:val="22"/>
          <w:szCs w:val="24"/>
        </w:rPr>
      </w:pPr>
      <w:r w:rsidRPr="006B255C">
        <w:rPr>
          <w:rFonts w:ascii="Calibri" w:hAnsi="Calibri" w:cs="Calibri"/>
          <w:sz w:val="22"/>
          <w:szCs w:val="24"/>
          <w:lang w:bidi="he-IL"/>
        </w:rPr>
        <w:t>Evaluate and interpret the slope and y-intercept of a line, both analytically and graphically.</w:t>
      </w:r>
    </w:p>
    <w:p w:rsidR="001A18A3" w:rsidRPr="006B255C" w:rsidRDefault="001A18A3" w:rsidP="001A18A3">
      <w:pPr>
        <w:widowControl/>
        <w:numPr>
          <w:ilvl w:val="0"/>
          <w:numId w:val="6"/>
        </w:numPr>
        <w:shd w:val="clear" w:color="auto" w:fill="FFFFFF"/>
        <w:suppressAutoHyphens w:val="0"/>
        <w:rPr>
          <w:rFonts w:ascii="Calibri" w:hAnsi="Calibri" w:cs="Calibri"/>
          <w:sz w:val="22"/>
          <w:szCs w:val="24"/>
        </w:rPr>
      </w:pPr>
      <w:r w:rsidRPr="006B255C">
        <w:rPr>
          <w:rFonts w:ascii="Calibri" w:hAnsi="Calibri" w:cs="Calibri"/>
          <w:sz w:val="22"/>
          <w:szCs w:val="24"/>
          <w:lang w:bidi="he-IL"/>
        </w:rPr>
        <w:t xml:space="preserve">Interpret slope as a rate of change </w:t>
      </w:r>
      <w:r w:rsidRPr="006B255C">
        <w:rPr>
          <w:rFonts w:ascii="Calibri" w:hAnsi="Calibri" w:cs="Calibri"/>
          <w:bCs/>
          <w:sz w:val="22"/>
          <w:szCs w:val="24"/>
          <w:lang w:bidi="he-IL"/>
        </w:rPr>
        <w:t>in real world scenarios</w:t>
      </w:r>
      <w:r w:rsidRPr="006B255C">
        <w:rPr>
          <w:rFonts w:ascii="Calibri" w:hAnsi="Calibri" w:cs="Calibri"/>
          <w:sz w:val="22"/>
          <w:szCs w:val="24"/>
          <w:lang w:bidi="he-IL"/>
        </w:rPr>
        <w:t>.</w:t>
      </w:r>
    </w:p>
    <w:p w:rsidR="001A18A3" w:rsidRPr="006B255C" w:rsidRDefault="001A18A3" w:rsidP="001A18A3">
      <w:pPr>
        <w:widowControl/>
        <w:numPr>
          <w:ilvl w:val="0"/>
          <w:numId w:val="6"/>
        </w:numPr>
        <w:shd w:val="clear" w:color="auto" w:fill="FFFFFF"/>
        <w:suppressAutoHyphens w:val="0"/>
        <w:rPr>
          <w:rFonts w:ascii="Calibri" w:hAnsi="Calibri" w:cs="Calibri"/>
          <w:sz w:val="22"/>
          <w:szCs w:val="24"/>
        </w:rPr>
      </w:pPr>
      <w:r w:rsidRPr="006B255C">
        <w:rPr>
          <w:rFonts w:ascii="Calibri" w:hAnsi="Calibri" w:cs="Calibri"/>
          <w:sz w:val="22"/>
          <w:szCs w:val="24"/>
          <w:lang w:bidi="he-IL"/>
        </w:rPr>
        <w:t>Construct the equation of a line using a point and the slope or two points.</w:t>
      </w:r>
    </w:p>
    <w:p w:rsidR="001A18A3" w:rsidRPr="006B255C" w:rsidRDefault="001A18A3" w:rsidP="001A18A3">
      <w:pPr>
        <w:widowControl/>
        <w:numPr>
          <w:ilvl w:val="0"/>
          <w:numId w:val="6"/>
        </w:numPr>
        <w:shd w:val="clear" w:color="auto" w:fill="FFFFFF"/>
        <w:suppressAutoHyphens w:val="0"/>
        <w:rPr>
          <w:rFonts w:ascii="Calibri" w:hAnsi="Calibri" w:cs="Calibri"/>
          <w:sz w:val="22"/>
          <w:szCs w:val="24"/>
        </w:rPr>
      </w:pPr>
      <w:r w:rsidRPr="006B255C">
        <w:rPr>
          <w:rFonts w:ascii="Calibri" w:hAnsi="Calibri" w:cs="Calibri"/>
          <w:sz w:val="22"/>
          <w:szCs w:val="24"/>
          <w:lang w:bidi="he-IL"/>
        </w:rPr>
        <w:t>Determine the distance between two points and the midpoint of a line segment.</w:t>
      </w:r>
    </w:p>
    <w:p w:rsidR="001A18A3" w:rsidRPr="006B255C" w:rsidRDefault="001A18A3" w:rsidP="001A18A3">
      <w:pPr>
        <w:widowControl/>
        <w:numPr>
          <w:ilvl w:val="0"/>
          <w:numId w:val="6"/>
        </w:numPr>
        <w:shd w:val="clear" w:color="auto" w:fill="FFFFFF"/>
        <w:suppressAutoHyphens w:val="0"/>
        <w:rPr>
          <w:rFonts w:ascii="Calibri" w:hAnsi="Calibri" w:cs="Calibri"/>
          <w:sz w:val="22"/>
          <w:szCs w:val="24"/>
        </w:rPr>
      </w:pPr>
      <w:r w:rsidRPr="006B255C">
        <w:rPr>
          <w:rFonts w:ascii="Calibri" w:hAnsi="Calibri" w:cs="Calibri"/>
          <w:sz w:val="22"/>
          <w:szCs w:val="24"/>
          <w:lang w:bidi="he-IL"/>
        </w:rPr>
        <w:t>Apply the Pythagorean Theorem to real world examples.</w:t>
      </w:r>
    </w:p>
    <w:p w:rsidR="001A18A3" w:rsidRPr="006B255C" w:rsidRDefault="001A18A3" w:rsidP="001A18A3">
      <w:pPr>
        <w:widowControl/>
        <w:numPr>
          <w:ilvl w:val="0"/>
          <w:numId w:val="6"/>
        </w:numPr>
        <w:shd w:val="clear" w:color="auto" w:fill="FFFFFF"/>
        <w:suppressAutoHyphens w:val="0"/>
        <w:rPr>
          <w:rFonts w:ascii="Calibri" w:hAnsi="Calibri" w:cs="Calibri"/>
          <w:sz w:val="22"/>
          <w:szCs w:val="24"/>
        </w:rPr>
      </w:pPr>
      <w:r w:rsidRPr="006B255C">
        <w:rPr>
          <w:rFonts w:ascii="Calibri" w:hAnsi="Calibri" w:cs="Calibri"/>
          <w:sz w:val="22"/>
          <w:szCs w:val="24"/>
          <w:lang w:bidi="he-IL"/>
        </w:rPr>
        <w:t>Graph relations and functions and classify which relations are functions.</w:t>
      </w:r>
    </w:p>
    <w:p w:rsidR="001A18A3" w:rsidRPr="006B255C" w:rsidRDefault="001A18A3" w:rsidP="001A18A3">
      <w:pPr>
        <w:widowControl/>
        <w:numPr>
          <w:ilvl w:val="0"/>
          <w:numId w:val="6"/>
        </w:numPr>
        <w:shd w:val="clear" w:color="auto" w:fill="FFFFFF"/>
        <w:suppressAutoHyphens w:val="0"/>
        <w:rPr>
          <w:rFonts w:ascii="Calibri" w:hAnsi="Calibri" w:cs="Calibri"/>
          <w:bCs/>
          <w:sz w:val="22"/>
          <w:szCs w:val="24"/>
        </w:rPr>
      </w:pPr>
      <w:r w:rsidRPr="006B255C">
        <w:rPr>
          <w:rFonts w:ascii="Calibri" w:hAnsi="Calibri" w:cs="Calibri"/>
          <w:bCs/>
          <w:sz w:val="22"/>
          <w:szCs w:val="24"/>
          <w:lang w:bidi="he-IL"/>
        </w:rPr>
        <w:t>Starting with functions represented graphically or in basic algebraic form use transformation techniques to construct formulas and/or graphs of related functions.</w:t>
      </w:r>
    </w:p>
    <w:p w:rsidR="001A18A3" w:rsidRPr="006B255C" w:rsidRDefault="001A18A3" w:rsidP="001A18A3">
      <w:pPr>
        <w:widowControl/>
        <w:numPr>
          <w:ilvl w:val="0"/>
          <w:numId w:val="6"/>
        </w:numPr>
        <w:shd w:val="clear" w:color="auto" w:fill="FFFFFF"/>
        <w:suppressAutoHyphens w:val="0"/>
        <w:rPr>
          <w:rFonts w:ascii="Calibri" w:hAnsi="Calibri" w:cs="Calibri"/>
          <w:sz w:val="22"/>
          <w:szCs w:val="24"/>
        </w:rPr>
      </w:pPr>
      <w:r w:rsidRPr="006B255C">
        <w:rPr>
          <w:rFonts w:ascii="Calibri" w:hAnsi="Calibri" w:cs="Calibri"/>
          <w:sz w:val="22"/>
          <w:szCs w:val="24"/>
          <w:lang w:bidi="he-IL"/>
        </w:rPr>
        <w:t>Determine and defend whether a function is one-to-one, and if so, find its inverse algebraically and/or graphically.</w:t>
      </w:r>
    </w:p>
    <w:p w:rsidR="001A18A3" w:rsidRPr="006B255C" w:rsidRDefault="001A18A3" w:rsidP="001A18A3">
      <w:pPr>
        <w:pStyle w:val="ListParagraph"/>
        <w:widowControl/>
        <w:numPr>
          <w:ilvl w:val="0"/>
          <w:numId w:val="6"/>
        </w:numPr>
        <w:shd w:val="clear" w:color="auto" w:fill="FFFFFF"/>
        <w:contextualSpacing/>
        <w:rPr>
          <w:rFonts w:ascii="Calibri" w:hAnsi="Calibri" w:cs="Calibri"/>
          <w:color w:val="000000"/>
          <w:sz w:val="22"/>
          <w:szCs w:val="24"/>
        </w:rPr>
      </w:pPr>
      <w:r w:rsidRPr="006B255C">
        <w:rPr>
          <w:rFonts w:ascii="Calibri" w:hAnsi="Calibri" w:cs="Calibri"/>
          <w:color w:val="000000"/>
          <w:sz w:val="22"/>
          <w:szCs w:val="24"/>
        </w:rPr>
        <w:t>Determine the complex zeros, real zeros and linear factorization of a polynomial when given either a graphical or symbolic representation.</w:t>
      </w:r>
    </w:p>
    <w:p w:rsidR="001A18A3" w:rsidRPr="006B255C" w:rsidRDefault="001A18A3" w:rsidP="001A18A3">
      <w:pPr>
        <w:pStyle w:val="ListParagraph"/>
        <w:widowControl/>
        <w:numPr>
          <w:ilvl w:val="0"/>
          <w:numId w:val="6"/>
        </w:numPr>
        <w:shd w:val="clear" w:color="auto" w:fill="FFFFFF"/>
        <w:contextualSpacing/>
        <w:rPr>
          <w:rFonts w:ascii="Calibri" w:hAnsi="Calibri" w:cs="Calibri"/>
          <w:color w:val="000000"/>
          <w:sz w:val="22"/>
          <w:szCs w:val="24"/>
        </w:rPr>
      </w:pPr>
      <w:r w:rsidRPr="006B255C">
        <w:rPr>
          <w:rFonts w:ascii="Calibri" w:hAnsi="Calibri" w:cs="Calibri"/>
          <w:color w:val="000000"/>
          <w:sz w:val="22"/>
          <w:szCs w:val="24"/>
        </w:rPr>
        <w:t>Solve polynomial and rational inequalities graphically and algebraically.</w:t>
      </w:r>
    </w:p>
    <w:p w:rsidR="001A18A3" w:rsidRPr="006B255C" w:rsidRDefault="001A18A3" w:rsidP="001A18A3">
      <w:pPr>
        <w:widowControl/>
        <w:numPr>
          <w:ilvl w:val="0"/>
          <w:numId w:val="6"/>
        </w:numPr>
        <w:shd w:val="clear" w:color="auto" w:fill="FFFFFF"/>
        <w:suppressAutoHyphens w:val="0"/>
        <w:rPr>
          <w:rFonts w:ascii="Calibri" w:hAnsi="Calibri" w:cs="Calibri"/>
          <w:sz w:val="22"/>
          <w:szCs w:val="24"/>
        </w:rPr>
      </w:pPr>
      <w:r w:rsidRPr="006B255C">
        <w:rPr>
          <w:rFonts w:ascii="Calibri" w:hAnsi="Calibri" w:cs="Calibri"/>
          <w:sz w:val="22"/>
          <w:szCs w:val="24"/>
        </w:rPr>
        <w:t xml:space="preserve">Determine the defining properties of </w:t>
      </w:r>
      <w:r w:rsidRPr="006B255C">
        <w:rPr>
          <w:rFonts w:ascii="Calibri" w:hAnsi="Calibri" w:cs="Calibri"/>
          <w:sz w:val="22"/>
          <w:szCs w:val="24"/>
          <w:lang w:bidi="he-IL"/>
        </w:rPr>
        <w:t>(linear, quadratic, and higher degree) polynomial, rational, radical, absolute value, exponential, and logarithmic functions</w:t>
      </w:r>
      <w:r w:rsidRPr="006B255C">
        <w:rPr>
          <w:rFonts w:ascii="Calibri" w:hAnsi="Calibri" w:cs="Calibri"/>
          <w:sz w:val="22"/>
          <w:szCs w:val="24"/>
        </w:rPr>
        <w:t xml:space="preserve"> and use those properties to sketch their graphs</w:t>
      </w:r>
      <w:r w:rsidRPr="006B255C">
        <w:rPr>
          <w:rFonts w:ascii="Calibri" w:hAnsi="Calibri" w:cs="Calibri"/>
          <w:sz w:val="22"/>
          <w:szCs w:val="24"/>
          <w:lang w:bidi="he-IL"/>
        </w:rPr>
        <w:t>.</w:t>
      </w:r>
    </w:p>
    <w:p w:rsidR="001A18A3" w:rsidRPr="006B255C" w:rsidRDefault="001A18A3" w:rsidP="001A18A3">
      <w:pPr>
        <w:widowControl/>
        <w:numPr>
          <w:ilvl w:val="0"/>
          <w:numId w:val="6"/>
        </w:numPr>
        <w:shd w:val="clear" w:color="auto" w:fill="FFFFFF"/>
        <w:suppressAutoHyphens w:val="0"/>
        <w:rPr>
          <w:rFonts w:ascii="Calibri" w:hAnsi="Calibri" w:cs="Calibri"/>
          <w:sz w:val="22"/>
          <w:szCs w:val="24"/>
        </w:rPr>
      </w:pPr>
      <w:r w:rsidRPr="006B255C">
        <w:rPr>
          <w:rFonts w:ascii="Calibri" w:hAnsi="Calibri" w:cs="Calibri"/>
          <w:sz w:val="22"/>
          <w:szCs w:val="24"/>
          <w:lang w:bidi="he-IL"/>
        </w:rPr>
        <w:t>Determine the optimum value (maximum or minimum) of a quadratic function.</w:t>
      </w:r>
    </w:p>
    <w:p w:rsidR="001A18A3" w:rsidRPr="006B255C" w:rsidRDefault="001A18A3" w:rsidP="001A18A3">
      <w:pPr>
        <w:widowControl/>
        <w:numPr>
          <w:ilvl w:val="0"/>
          <w:numId w:val="6"/>
        </w:numPr>
        <w:shd w:val="clear" w:color="auto" w:fill="FFFFFF"/>
        <w:suppressAutoHyphens w:val="0"/>
        <w:rPr>
          <w:rFonts w:ascii="Calibri" w:hAnsi="Calibri" w:cs="Calibri"/>
          <w:bCs/>
          <w:sz w:val="22"/>
          <w:szCs w:val="24"/>
        </w:rPr>
      </w:pPr>
      <w:r w:rsidRPr="006B255C">
        <w:rPr>
          <w:rFonts w:ascii="Calibri" w:hAnsi="Calibri" w:cs="Calibri"/>
          <w:bCs/>
          <w:sz w:val="22"/>
          <w:szCs w:val="24"/>
          <w:lang w:bidi="he-IL"/>
        </w:rPr>
        <w:t>Determine appropriate values for logarithmic and exponential expressions.</w:t>
      </w:r>
    </w:p>
    <w:p w:rsidR="001A18A3" w:rsidRPr="006B255C" w:rsidRDefault="001A18A3" w:rsidP="001A18A3">
      <w:pPr>
        <w:pStyle w:val="ListParagraph"/>
        <w:widowControl/>
        <w:numPr>
          <w:ilvl w:val="0"/>
          <w:numId w:val="6"/>
        </w:numPr>
        <w:shd w:val="clear" w:color="auto" w:fill="FFFFFF"/>
        <w:contextualSpacing/>
        <w:rPr>
          <w:rFonts w:ascii="Calibri" w:hAnsi="Calibri" w:cs="Calibri"/>
          <w:color w:val="000000"/>
          <w:sz w:val="22"/>
          <w:szCs w:val="24"/>
        </w:rPr>
      </w:pPr>
      <w:r w:rsidRPr="006B255C">
        <w:rPr>
          <w:rFonts w:ascii="Calibri" w:hAnsi="Calibri" w:cs="Calibri"/>
          <w:color w:val="000000"/>
          <w:sz w:val="22"/>
          <w:szCs w:val="24"/>
        </w:rPr>
        <w:t>Apply properties, algebraic techniques, and technology to solve exponential and logarithmic equations and interpret the solutions.</w:t>
      </w:r>
    </w:p>
    <w:p w:rsidR="001A18A3" w:rsidRPr="006B255C" w:rsidRDefault="001A18A3" w:rsidP="001A18A3">
      <w:pPr>
        <w:widowControl/>
        <w:numPr>
          <w:ilvl w:val="0"/>
          <w:numId w:val="6"/>
        </w:numPr>
        <w:shd w:val="clear" w:color="auto" w:fill="FFFFFF"/>
        <w:suppressAutoHyphens w:val="0"/>
        <w:rPr>
          <w:rFonts w:ascii="Calibri" w:hAnsi="Calibri" w:cs="Calibri"/>
          <w:bCs/>
          <w:sz w:val="22"/>
          <w:szCs w:val="24"/>
        </w:rPr>
      </w:pPr>
      <w:r w:rsidRPr="006B255C">
        <w:rPr>
          <w:rFonts w:ascii="Calibri" w:hAnsi="Calibri" w:cs="Calibri"/>
          <w:bCs/>
          <w:sz w:val="22"/>
          <w:szCs w:val="24"/>
          <w:lang w:bidi="he-IL"/>
        </w:rPr>
        <w:t>Use multiple approaches to solve systems of linear and non-linear equations, and compare and contrast those approaches.</w:t>
      </w:r>
    </w:p>
    <w:p w:rsidR="001A18A3" w:rsidRPr="006B255C" w:rsidRDefault="001A18A3" w:rsidP="001A18A3">
      <w:pPr>
        <w:widowControl/>
        <w:numPr>
          <w:ilvl w:val="0"/>
          <w:numId w:val="6"/>
        </w:numPr>
        <w:shd w:val="clear" w:color="auto" w:fill="FFFFFF"/>
        <w:suppressAutoHyphens w:val="0"/>
        <w:rPr>
          <w:rFonts w:ascii="Calibri" w:hAnsi="Calibri" w:cs="Calibri"/>
          <w:sz w:val="22"/>
          <w:szCs w:val="24"/>
        </w:rPr>
      </w:pPr>
      <w:r w:rsidRPr="006B255C">
        <w:rPr>
          <w:rFonts w:ascii="Calibri" w:hAnsi="Calibri" w:cs="Calibri"/>
          <w:sz w:val="22"/>
          <w:szCs w:val="24"/>
          <w:lang w:bidi="he-IL"/>
        </w:rPr>
        <w:t>Graph the solution to systems of inequalities.</w:t>
      </w:r>
    </w:p>
    <w:p w:rsidR="001A18A3" w:rsidRPr="006B255C" w:rsidRDefault="001A18A3" w:rsidP="001A18A3">
      <w:pPr>
        <w:pStyle w:val="ListParagraph"/>
        <w:widowControl/>
        <w:numPr>
          <w:ilvl w:val="0"/>
          <w:numId w:val="6"/>
        </w:numPr>
        <w:shd w:val="clear" w:color="auto" w:fill="FFFFFF"/>
        <w:contextualSpacing/>
        <w:rPr>
          <w:rFonts w:ascii="Calibri" w:hAnsi="Calibri" w:cs="Calibri"/>
          <w:color w:val="000000"/>
          <w:sz w:val="22"/>
          <w:szCs w:val="24"/>
        </w:rPr>
      </w:pPr>
      <w:r w:rsidRPr="006B255C">
        <w:rPr>
          <w:rFonts w:ascii="Calibri" w:hAnsi="Calibri" w:cs="Calibri"/>
          <w:color w:val="000000"/>
          <w:sz w:val="22"/>
          <w:szCs w:val="24"/>
        </w:rPr>
        <w:t>Determine the equation of a conic section given its graph or characteristics of its graph and vice versa.</w:t>
      </w:r>
    </w:p>
    <w:p w:rsidR="001A18A3" w:rsidRPr="006B255C" w:rsidRDefault="001A18A3" w:rsidP="001A18A3">
      <w:pPr>
        <w:pStyle w:val="ListParagraph"/>
        <w:widowControl/>
        <w:numPr>
          <w:ilvl w:val="0"/>
          <w:numId w:val="6"/>
        </w:numPr>
        <w:shd w:val="clear" w:color="auto" w:fill="FFFFFF"/>
        <w:contextualSpacing/>
        <w:rPr>
          <w:rFonts w:ascii="Calibri" w:hAnsi="Calibri" w:cs="Calibri"/>
          <w:color w:val="000000"/>
          <w:sz w:val="22"/>
          <w:szCs w:val="24"/>
        </w:rPr>
      </w:pPr>
      <w:r w:rsidRPr="006B255C">
        <w:rPr>
          <w:rFonts w:ascii="Calibri" w:hAnsi="Calibri" w:cs="Calibri"/>
          <w:color w:val="000000"/>
          <w:sz w:val="22"/>
          <w:szCs w:val="24"/>
        </w:rPr>
        <w:t>Perform matrix operations, evaluate inverses and determinants, and use the results to solve systems of linear equations.</w:t>
      </w:r>
    </w:p>
    <w:p w:rsidR="001A18A3" w:rsidRPr="006B255C" w:rsidRDefault="001A18A3" w:rsidP="001A18A3">
      <w:pPr>
        <w:pStyle w:val="ListParagraph"/>
        <w:widowControl/>
        <w:numPr>
          <w:ilvl w:val="0"/>
          <w:numId w:val="6"/>
        </w:numPr>
        <w:shd w:val="clear" w:color="auto" w:fill="FFFFFF"/>
        <w:contextualSpacing/>
        <w:rPr>
          <w:rFonts w:ascii="Calibri" w:hAnsi="Calibri" w:cs="Calibri"/>
          <w:color w:val="000000"/>
          <w:sz w:val="22"/>
          <w:szCs w:val="24"/>
        </w:rPr>
      </w:pPr>
      <w:r w:rsidRPr="006B255C">
        <w:rPr>
          <w:rFonts w:ascii="Calibri" w:hAnsi="Calibri" w:cs="Calibri"/>
          <w:color w:val="000000"/>
          <w:sz w:val="22"/>
          <w:szCs w:val="24"/>
        </w:rPr>
        <w:t>Analyze sequences and series using patterning, formulas, and/or technology and extend these concepts to the use of mathematical induction and the binomial theorem.</w:t>
      </w:r>
    </w:p>
    <w:p w:rsidR="001A18A3" w:rsidRPr="006B255C" w:rsidRDefault="001A18A3" w:rsidP="001A18A3">
      <w:pPr>
        <w:pStyle w:val="ListParagraph"/>
        <w:widowControl/>
        <w:numPr>
          <w:ilvl w:val="0"/>
          <w:numId w:val="6"/>
        </w:numPr>
        <w:shd w:val="clear" w:color="auto" w:fill="FFFFFF"/>
        <w:contextualSpacing/>
        <w:rPr>
          <w:rFonts w:ascii="Calibri" w:hAnsi="Calibri" w:cs="Calibri"/>
          <w:color w:val="000000"/>
          <w:sz w:val="22"/>
          <w:szCs w:val="24"/>
        </w:rPr>
      </w:pPr>
      <w:r w:rsidRPr="006B255C">
        <w:rPr>
          <w:rFonts w:ascii="Calibri" w:hAnsi="Calibri" w:cs="Calibri"/>
          <w:color w:val="000000"/>
          <w:sz w:val="22"/>
          <w:szCs w:val="24"/>
        </w:rPr>
        <w:t>Use a graphing utility to determine a curve of best fit for given data.</w:t>
      </w:r>
    </w:p>
    <w:p w:rsidR="001A18A3" w:rsidRPr="006B255C" w:rsidRDefault="001A18A3" w:rsidP="00CA09E6">
      <w:pPr>
        <w:widowControl/>
        <w:numPr>
          <w:ilvl w:val="0"/>
          <w:numId w:val="6"/>
        </w:numPr>
        <w:shd w:val="clear" w:color="auto" w:fill="FFFFFF"/>
        <w:suppressAutoHyphens w:val="0"/>
        <w:rPr>
          <w:rFonts w:ascii="Calibri" w:hAnsi="Calibri" w:cs="Calibri"/>
          <w:color w:val="000000"/>
          <w:sz w:val="20"/>
        </w:rPr>
      </w:pPr>
      <w:r w:rsidRPr="006B255C">
        <w:rPr>
          <w:rFonts w:ascii="Calibri" w:hAnsi="Calibri" w:cs="Calibri"/>
          <w:bCs/>
          <w:sz w:val="22"/>
          <w:szCs w:val="24"/>
          <w:lang w:bidi="he-IL"/>
        </w:rPr>
        <w:t>Analyze, determine, and implement mathematical models required to solve application problems.</w:t>
      </w:r>
    </w:p>
    <w:p w:rsidR="001A18A3" w:rsidRPr="006B255C" w:rsidRDefault="001A18A3" w:rsidP="001A18A3">
      <w:pPr>
        <w:shd w:val="clear" w:color="auto" w:fill="FFFFFF"/>
        <w:rPr>
          <w:rFonts w:ascii="Calibri" w:hAnsi="Calibri" w:cs="Calibri"/>
          <w:color w:val="000000"/>
          <w:sz w:val="18"/>
          <w:szCs w:val="24"/>
        </w:rPr>
      </w:pPr>
    </w:p>
    <w:p w:rsidR="002F5D44" w:rsidRPr="005F7F7E" w:rsidRDefault="002F5D44" w:rsidP="00BE594D">
      <w:pPr>
        <w:numPr>
          <w:ilvl w:val="0"/>
          <w:numId w:val="3"/>
        </w:numPr>
        <w:rPr>
          <w:rFonts w:ascii="Calibri" w:hAnsi="Calibri" w:cs="Arial"/>
          <w:sz w:val="22"/>
          <w:szCs w:val="22"/>
        </w:rPr>
      </w:pPr>
      <w:r w:rsidRPr="005F7F7E">
        <w:rPr>
          <w:rFonts w:ascii="Calibri" w:hAnsi="Calibri" w:cs="Arial"/>
          <w:b/>
          <w:sz w:val="22"/>
          <w:szCs w:val="22"/>
          <w:u w:val="single"/>
        </w:rPr>
        <w:t>DISTRICT-WIDE POLICIES:</w:t>
      </w:r>
    </w:p>
    <w:p w:rsidR="002F5D44" w:rsidRPr="005F7F7E" w:rsidRDefault="002F5D44" w:rsidP="00DA66CF">
      <w:pPr>
        <w:tabs>
          <w:tab w:val="left" w:pos="720"/>
        </w:tabs>
        <w:ind w:left="720"/>
        <w:rPr>
          <w:rFonts w:ascii="Calibri" w:hAnsi="Calibri" w:cs="Arial"/>
          <w:sz w:val="22"/>
          <w:szCs w:val="22"/>
        </w:rPr>
      </w:pPr>
    </w:p>
    <w:p w:rsidR="002F5D44" w:rsidRPr="005F7F7E" w:rsidRDefault="002F5D44" w:rsidP="00DA66CF">
      <w:pPr>
        <w:ind w:left="720"/>
        <w:rPr>
          <w:rFonts w:ascii="Calibri" w:hAnsi="Calibri" w:cs="Arial"/>
          <w:b/>
          <w:bCs/>
          <w:iCs/>
          <w:caps/>
          <w:sz w:val="22"/>
          <w:szCs w:val="22"/>
        </w:rPr>
      </w:pPr>
      <w:r w:rsidRPr="005F7F7E">
        <w:rPr>
          <w:rFonts w:ascii="Calibri" w:hAnsi="Calibri" w:cs="Arial"/>
          <w:b/>
          <w:bCs/>
          <w:iCs/>
          <w:caps/>
          <w:sz w:val="22"/>
          <w:szCs w:val="22"/>
        </w:rPr>
        <w:t>Programs for Students with Disabilities</w:t>
      </w:r>
    </w:p>
    <w:p w:rsidR="007D52A0" w:rsidRPr="005F7F7E" w:rsidRDefault="007D52A0" w:rsidP="007D52A0">
      <w:pPr>
        <w:tabs>
          <w:tab w:val="left" w:pos="720"/>
        </w:tabs>
        <w:ind w:left="720"/>
        <w:rPr>
          <w:rFonts w:ascii="Calibri" w:hAnsi="Calibri" w:cs="Arial"/>
          <w:bCs/>
          <w:iCs/>
          <w:sz w:val="22"/>
          <w:szCs w:val="22"/>
        </w:rPr>
      </w:pPr>
      <w:r w:rsidRPr="005F7F7E">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5F7F7E">
          <w:rPr>
            <w:rStyle w:val="Hyperlink"/>
            <w:rFonts w:ascii="Calibri" w:hAnsi="Calibri" w:cs="Arial"/>
            <w:bCs/>
            <w:iCs/>
            <w:sz w:val="22"/>
            <w:szCs w:val="22"/>
          </w:rPr>
          <w:t>http://www.fsw.edu/adaptiveservices</w:t>
        </w:r>
      </w:hyperlink>
      <w:r w:rsidRPr="005F7F7E">
        <w:rPr>
          <w:rFonts w:ascii="Calibri" w:hAnsi="Calibri" w:cs="Arial"/>
          <w:bCs/>
          <w:iCs/>
          <w:sz w:val="22"/>
          <w:szCs w:val="22"/>
        </w:rPr>
        <w:t>.</w:t>
      </w:r>
    </w:p>
    <w:p w:rsidR="005F7F7E" w:rsidRPr="005F7F7E" w:rsidRDefault="005F7F7E" w:rsidP="007D52A0">
      <w:pPr>
        <w:tabs>
          <w:tab w:val="left" w:pos="720"/>
        </w:tabs>
        <w:ind w:left="720"/>
        <w:rPr>
          <w:rFonts w:ascii="Calibri" w:hAnsi="Calibri" w:cs="Arial"/>
          <w:bCs/>
          <w:iCs/>
          <w:sz w:val="22"/>
          <w:szCs w:val="22"/>
        </w:rPr>
      </w:pPr>
    </w:p>
    <w:p w:rsidR="005F7F7E" w:rsidRPr="005F7F7E" w:rsidRDefault="005F7F7E" w:rsidP="005F7F7E">
      <w:pPr>
        <w:ind w:left="720"/>
        <w:rPr>
          <w:rFonts w:ascii="Calibri" w:hAnsi="Calibri"/>
          <w:b/>
          <w:bCs/>
          <w:caps/>
          <w:sz w:val="22"/>
          <w:szCs w:val="22"/>
        </w:rPr>
      </w:pPr>
      <w:r w:rsidRPr="005F7F7E">
        <w:rPr>
          <w:rFonts w:ascii="Calibri" w:hAnsi="Calibri"/>
          <w:b/>
          <w:bCs/>
          <w:caps/>
          <w:sz w:val="22"/>
          <w:szCs w:val="22"/>
        </w:rPr>
        <w:t>REPORTING TITLE IX VIOLATIONS</w:t>
      </w:r>
    </w:p>
    <w:p w:rsidR="005F7F7E" w:rsidRPr="005F7F7E" w:rsidRDefault="005F7F7E" w:rsidP="005F7F7E">
      <w:pPr>
        <w:tabs>
          <w:tab w:val="left" w:pos="720"/>
        </w:tabs>
        <w:ind w:left="720"/>
        <w:rPr>
          <w:rFonts w:ascii="Calibri" w:hAnsi="Calibri" w:cs="Arial"/>
          <w:bCs/>
          <w:iCs/>
          <w:sz w:val="22"/>
          <w:szCs w:val="22"/>
        </w:rPr>
      </w:pPr>
      <w:r w:rsidRPr="005F7F7E">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5F7F7E">
          <w:rPr>
            <w:rStyle w:val="Hyperlink"/>
            <w:rFonts w:ascii="Calibri" w:hAnsi="Calibri"/>
            <w:sz w:val="22"/>
            <w:szCs w:val="22"/>
          </w:rPr>
          <w:t>equity@fsw.edu</w:t>
        </w:r>
      </w:hyperlink>
      <w:r w:rsidRPr="005F7F7E">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5F7F7E">
          <w:rPr>
            <w:rStyle w:val="Hyperlink"/>
            <w:rFonts w:ascii="Calibri" w:hAnsi="Calibri"/>
            <w:sz w:val="22"/>
            <w:szCs w:val="22"/>
          </w:rPr>
          <w:t>http://www.fsw.edu/sexualassault</w:t>
        </w:r>
      </w:hyperlink>
      <w:r w:rsidRPr="005F7F7E">
        <w:rPr>
          <w:rFonts w:ascii="Calibri" w:hAnsi="Calibri"/>
          <w:sz w:val="22"/>
          <w:szCs w:val="22"/>
        </w:rPr>
        <w:t>.</w:t>
      </w:r>
    </w:p>
    <w:p w:rsidR="00411598" w:rsidRPr="005F7F7E" w:rsidRDefault="00411598" w:rsidP="00411598">
      <w:pPr>
        <w:tabs>
          <w:tab w:val="left" w:pos="1350"/>
        </w:tabs>
        <w:ind w:left="1350"/>
        <w:rPr>
          <w:rFonts w:ascii="Calibri" w:hAnsi="Calibri" w:cs="Arial"/>
          <w:bCs/>
          <w:iCs/>
          <w:sz w:val="22"/>
          <w:szCs w:val="22"/>
        </w:rPr>
      </w:pPr>
    </w:p>
    <w:p w:rsidR="002F5D44" w:rsidRPr="005F7F7E" w:rsidRDefault="002F5D44" w:rsidP="00DA66CF">
      <w:pPr>
        <w:ind w:left="720" w:firstLine="720"/>
        <w:rPr>
          <w:rFonts w:ascii="Calibri" w:hAnsi="Calibri" w:cs="Arial"/>
          <w:b/>
          <w:sz w:val="22"/>
          <w:szCs w:val="22"/>
        </w:rPr>
        <w:sectPr w:rsidR="002F5D44" w:rsidRPr="005F7F7E" w:rsidSect="001A18A3">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2F5D44" w:rsidRPr="005F7F7E" w:rsidRDefault="002F5D44" w:rsidP="00CF4498">
      <w:pPr>
        <w:numPr>
          <w:ilvl w:val="0"/>
          <w:numId w:val="3"/>
        </w:numPr>
        <w:suppressAutoHyphens w:val="0"/>
        <w:rPr>
          <w:rFonts w:ascii="Calibri" w:hAnsi="Calibri" w:cs="Arial"/>
          <w:sz w:val="22"/>
          <w:szCs w:val="22"/>
        </w:rPr>
      </w:pPr>
      <w:r w:rsidRPr="005F7F7E">
        <w:rPr>
          <w:rFonts w:ascii="Calibri" w:hAnsi="Calibri" w:cs="Arial"/>
          <w:b/>
          <w:sz w:val="22"/>
          <w:szCs w:val="22"/>
          <w:u w:val="single"/>
        </w:rPr>
        <w:t>REQUIREMENTS FOR THE STUDENTS:</w:t>
      </w:r>
      <w:r w:rsidRPr="005F7F7E">
        <w:rPr>
          <w:rFonts w:ascii="Calibri" w:hAnsi="Calibri" w:cs="Arial"/>
          <w:sz w:val="22"/>
          <w:szCs w:val="22"/>
        </w:rPr>
        <w:tab/>
      </w:r>
    </w:p>
    <w:p w:rsidR="002F5D44" w:rsidRPr="005F7F7E" w:rsidRDefault="002F5D44" w:rsidP="00DA66CF">
      <w:pPr>
        <w:ind w:left="720"/>
        <w:rPr>
          <w:rFonts w:ascii="Calibri" w:hAnsi="Calibri" w:cs="Arial"/>
          <w:sz w:val="22"/>
          <w:szCs w:val="22"/>
        </w:rPr>
      </w:pPr>
      <w:r w:rsidRPr="005F7F7E">
        <w:rPr>
          <w:rFonts w:ascii="Calibri" w:hAnsi="Calibri" w:cs="Arial"/>
          <w:sz w:val="22"/>
          <w:szCs w:val="22"/>
        </w:rPr>
        <w:t>List specific course assessments such as class participation, tests, homework assignments, make-up procedures, etc.</w:t>
      </w:r>
    </w:p>
    <w:p w:rsidR="002F5D44" w:rsidRPr="005F7F7E" w:rsidRDefault="002F5D44" w:rsidP="00DA66CF">
      <w:pPr>
        <w:ind w:left="720"/>
        <w:rPr>
          <w:rFonts w:ascii="Calibri" w:hAnsi="Calibri" w:cs="Arial"/>
          <w:sz w:val="22"/>
          <w:szCs w:val="22"/>
        </w:rPr>
      </w:pPr>
    </w:p>
    <w:p w:rsidR="002F5D44" w:rsidRPr="005F7F7E" w:rsidRDefault="002F5D44" w:rsidP="00BE594D">
      <w:pPr>
        <w:numPr>
          <w:ilvl w:val="0"/>
          <w:numId w:val="3"/>
        </w:numPr>
        <w:suppressAutoHyphens w:val="0"/>
        <w:rPr>
          <w:rFonts w:ascii="Calibri" w:hAnsi="Calibri" w:cs="Arial"/>
          <w:sz w:val="22"/>
          <w:szCs w:val="22"/>
        </w:rPr>
      </w:pPr>
      <w:r w:rsidRPr="005F7F7E">
        <w:rPr>
          <w:rFonts w:ascii="Calibri" w:hAnsi="Calibri" w:cs="Arial"/>
          <w:b/>
          <w:sz w:val="22"/>
          <w:szCs w:val="22"/>
          <w:u w:val="single"/>
        </w:rPr>
        <w:t>ATTENDANCE POLICY:</w:t>
      </w:r>
      <w:r w:rsidRPr="005F7F7E">
        <w:rPr>
          <w:rFonts w:ascii="Calibri" w:hAnsi="Calibri" w:cs="Arial"/>
          <w:sz w:val="22"/>
          <w:szCs w:val="22"/>
        </w:rPr>
        <w:t xml:space="preserve">   </w:t>
      </w:r>
    </w:p>
    <w:p w:rsidR="002F5D44" w:rsidRPr="005F7F7E" w:rsidRDefault="002F5D44" w:rsidP="00DA66CF">
      <w:pPr>
        <w:ind w:left="720"/>
        <w:rPr>
          <w:rFonts w:ascii="Calibri" w:hAnsi="Calibri" w:cs="Arial"/>
          <w:sz w:val="22"/>
          <w:szCs w:val="22"/>
        </w:rPr>
      </w:pPr>
      <w:r w:rsidRPr="005F7F7E">
        <w:rPr>
          <w:rFonts w:ascii="Calibri" w:hAnsi="Calibri" w:cs="Arial"/>
          <w:sz w:val="22"/>
          <w:szCs w:val="22"/>
        </w:rPr>
        <w:t>The professor’s specific policy concerning absence. (The College policy on attendance is in the Catalog, and defers to the professor.)</w:t>
      </w:r>
    </w:p>
    <w:p w:rsidR="002F5D44" w:rsidRPr="005F7F7E" w:rsidRDefault="002F5D44" w:rsidP="00DA66CF">
      <w:pPr>
        <w:ind w:left="720"/>
        <w:rPr>
          <w:rFonts w:ascii="Calibri" w:hAnsi="Calibri" w:cs="Arial"/>
          <w:sz w:val="22"/>
          <w:szCs w:val="22"/>
        </w:rPr>
      </w:pPr>
    </w:p>
    <w:p w:rsidR="002F5D44" w:rsidRPr="005F7F7E" w:rsidRDefault="002F5D44" w:rsidP="00BE594D">
      <w:pPr>
        <w:numPr>
          <w:ilvl w:val="0"/>
          <w:numId w:val="3"/>
        </w:numPr>
        <w:suppressAutoHyphens w:val="0"/>
        <w:rPr>
          <w:rFonts w:ascii="Calibri" w:hAnsi="Calibri" w:cs="Arial"/>
          <w:sz w:val="22"/>
          <w:szCs w:val="22"/>
        </w:rPr>
      </w:pPr>
      <w:r w:rsidRPr="005F7F7E">
        <w:rPr>
          <w:rFonts w:ascii="Calibri" w:hAnsi="Calibri" w:cs="Arial"/>
          <w:b/>
          <w:sz w:val="22"/>
          <w:szCs w:val="22"/>
          <w:u w:val="single"/>
        </w:rPr>
        <w:t>GRADING POLICY:</w:t>
      </w:r>
      <w:r w:rsidRPr="005F7F7E">
        <w:rPr>
          <w:rFonts w:ascii="Calibri" w:hAnsi="Calibri" w:cs="Arial"/>
          <w:sz w:val="22"/>
          <w:szCs w:val="22"/>
        </w:rPr>
        <w:t xml:space="preserve">  </w:t>
      </w:r>
    </w:p>
    <w:p w:rsidR="002F5D44" w:rsidRPr="005F7F7E" w:rsidRDefault="002F5D44" w:rsidP="00DA66CF">
      <w:pPr>
        <w:ind w:left="720"/>
        <w:rPr>
          <w:rFonts w:ascii="Calibri" w:hAnsi="Calibri" w:cs="Arial"/>
          <w:sz w:val="22"/>
          <w:szCs w:val="22"/>
        </w:rPr>
      </w:pPr>
      <w:r w:rsidRPr="005F7F7E">
        <w:rPr>
          <w:rFonts w:ascii="Calibri" w:hAnsi="Calibri" w:cs="Arial"/>
          <w:sz w:val="22"/>
          <w:szCs w:val="22"/>
        </w:rPr>
        <w:t>Include numerical ranges for letter grades; the following is a range commonly used by many faculty:</w:t>
      </w:r>
    </w:p>
    <w:p w:rsidR="002F5D44" w:rsidRPr="005F7F7E" w:rsidRDefault="002F5D44" w:rsidP="00DA66CF">
      <w:pPr>
        <w:pStyle w:val="ListParagraph"/>
        <w:rPr>
          <w:rFonts w:ascii="Calibri" w:hAnsi="Calibri" w:cs="Arial"/>
          <w:sz w:val="22"/>
          <w:szCs w:val="22"/>
        </w:rPr>
      </w:pPr>
    </w:p>
    <w:p w:rsidR="002F5D44" w:rsidRPr="005F7F7E" w:rsidRDefault="002F5D44" w:rsidP="00DA66CF">
      <w:pPr>
        <w:ind w:left="2880"/>
        <w:rPr>
          <w:rFonts w:ascii="Calibri" w:hAnsi="Calibri" w:cs="Arial"/>
          <w:sz w:val="22"/>
          <w:szCs w:val="22"/>
        </w:rPr>
      </w:pPr>
      <w:r w:rsidRPr="005F7F7E">
        <w:rPr>
          <w:rFonts w:ascii="Calibri" w:hAnsi="Calibri" w:cs="Arial"/>
          <w:sz w:val="22"/>
          <w:szCs w:val="22"/>
        </w:rPr>
        <w:t>90 - 100      =      A</w:t>
      </w:r>
    </w:p>
    <w:p w:rsidR="002F5D44" w:rsidRPr="005F7F7E" w:rsidRDefault="002F5D44" w:rsidP="00DA66CF">
      <w:pPr>
        <w:ind w:left="2880"/>
        <w:rPr>
          <w:rFonts w:ascii="Calibri" w:hAnsi="Calibri" w:cs="Arial"/>
          <w:sz w:val="22"/>
          <w:szCs w:val="22"/>
        </w:rPr>
      </w:pPr>
      <w:r w:rsidRPr="005F7F7E">
        <w:rPr>
          <w:rFonts w:ascii="Calibri" w:hAnsi="Calibri" w:cs="Arial"/>
          <w:sz w:val="22"/>
          <w:szCs w:val="22"/>
        </w:rPr>
        <w:t>80 - 89        =      B</w:t>
      </w:r>
    </w:p>
    <w:p w:rsidR="002F5D44" w:rsidRPr="005F7F7E" w:rsidRDefault="002F5D44" w:rsidP="00DA66CF">
      <w:pPr>
        <w:ind w:left="2880"/>
        <w:rPr>
          <w:rFonts w:ascii="Calibri" w:hAnsi="Calibri" w:cs="Arial"/>
          <w:sz w:val="22"/>
          <w:szCs w:val="22"/>
        </w:rPr>
      </w:pPr>
      <w:r w:rsidRPr="005F7F7E">
        <w:rPr>
          <w:rFonts w:ascii="Calibri" w:hAnsi="Calibri" w:cs="Arial"/>
          <w:sz w:val="22"/>
          <w:szCs w:val="22"/>
        </w:rPr>
        <w:t>70 - 79        =      C</w:t>
      </w:r>
    </w:p>
    <w:p w:rsidR="002F5D44" w:rsidRPr="005F7F7E" w:rsidRDefault="002F5D44" w:rsidP="00DA66CF">
      <w:pPr>
        <w:ind w:left="2880"/>
        <w:rPr>
          <w:rFonts w:ascii="Calibri" w:hAnsi="Calibri" w:cs="Arial"/>
          <w:sz w:val="22"/>
          <w:szCs w:val="22"/>
        </w:rPr>
      </w:pPr>
      <w:r w:rsidRPr="005F7F7E">
        <w:rPr>
          <w:rFonts w:ascii="Calibri" w:hAnsi="Calibri" w:cs="Arial"/>
          <w:sz w:val="22"/>
          <w:szCs w:val="22"/>
        </w:rPr>
        <w:t>60 - 69        =      D</w:t>
      </w:r>
    </w:p>
    <w:p w:rsidR="002F5D44" w:rsidRPr="005F7F7E" w:rsidRDefault="002F5D44" w:rsidP="00DA66CF">
      <w:pPr>
        <w:ind w:left="2880"/>
        <w:rPr>
          <w:rFonts w:ascii="Calibri" w:hAnsi="Calibri" w:cs="Arial"/>
          <w:sz w:val="22"/>
          <w:szCs w:val="22"/>
        </w:rPr>
      </w:pPr>
      <w:r w:rsidRPr="005F7F7E">
        <w:rPr>
          <w:rFonts w:ascii="Calibri" w:hAnsi="Calibri" w:cs="Arial"/>
          <w:sz w:val="22"/>
          <w:szCs w:val="22"/>
        </w:rPr>
        <w:t>Below 60    =      F</w:t>
      </w:r>
    </w:p>
    <w:p w:rsidR="002F5D44" w:rsidRPr="005F7F7E" w:rsidRDefault="002F5D44" w:rsidP="00DA66CF">
      <w:pPr>
        <w:ind w:left="720"/>
        <w:rPr>
          <w:rFonts w:ascii="Calibri" w:hAnsi="Calibri" w:cs="Arial"/>
          <w:sz w:val="22"/>
          <w:szCs w:val="22"/>
        </w:rPr>
      </w:pPr>
    </w:p>
    <w:p w:rsidR="002F5D44" w:rsidRPr="005F7F7E" w:rsidRDefault="002F5D44" w:rsidP="00DA66CF">
      <w:pPr>
        <w:ind w:left="720"/>
        <w:rPr>
          <w:rFonts w:ascii="Calibri" w:hAnsi="Calibri" w:cs="Arial"/>
          <w:sz w:val="22"/>
          <w:szCs w:val="22"/>
        </w:rPr>
      </w:pPr>
      <w:r w:rsidRPr="005F7F7E">
        <w:rPr>
          <w:rFonts w:ascii="Calibri" w:hAnsi="Calibri" w:cs="Arial"/>
          <w:sz w:val="22"/>
          <w:szCs w:val="22"/>
        </w:rPr>
        <w:t>(Note:  The “incomplete” grade [“I”] should be given only when unusual circumstances warrant. An “incomplete” is not a substitute for a “D,” “F,” or “W.” Refer to the policy on “incomplete grades.)</w:t>
      </w:r>
    </w:p>
    <w:p w:rsidR="002F5D44" w:rsidRPr="005F7F7E" w:rsidRDefault="002F5D44" w:rsidP="00DA66CF">
      <w:pPr>
        <w:ind w:left="720"/>
        <w:rPr>
          <w:rFonts w:ascii="Calibri" w:hAnsi="Calibri" w:cs="Arial"/>
          <w:b/>
          <w:sz w:val="22"/>
          <w:szCs w:val="22"/>
        </w:rPr>
      </w:pPr>
    </w:p>
    <w:p w:rsidR="002F5D44" w:rsidRPr="005F7F7E" w:rsidRDefault="002F5D44" w:rsidP="00BE594D">
      <w:pPr>
        <w:numPr>
          <w:ilvl w:val="0"/>
          <w:numId w:val="3"/>
        </w:numPr>
        <w:suppressAutoHyphens w:val="0"/>
        <w:rPr>
          <w:rFonts w:ascii="Calibri" w:hAnsi="Calibri" w:cs="Arial"/>
          <w:sz w:val="22"/>
          <w:szCs w:val="22"/>
        </w:rPr>
      </w:pPr>
      <w:r w:rsidRPr="005F7F7E">
        <w:rPr>
          <w:rFonts w:ascii="Calibri" w:hAnsi="Calibri" w:cs="Arial"/>
          <w:b/>
          <w:sz w:val="22"/>
          <w:szCs w:val="22"/>
          <w:u w:val="single"/>
        </w:rPr>
        <w:t>REQUIRED COURSE MATERIALS:</w:t>
      </w:r>
      <w:r w:rsidRPr="005F7F7E">
        <w:rPr>
          <w:rFonts w:ascii="Calibri" w:hAnsi="Calibri" w:cs="Arial"/>
          <w:sz w:val="22"/>
          <w:szCs w:val="22"/>
        </w:rPr>
        <w:t xml:space="preserve">  </w:t>
      </w:r>
    </w:p>
    <w:p w:rsidR="002F5D44" w:rsidRPr="005F7F7E" w:rsidRDefault="002F5D44" w:rsidP="00DA66CF">
      <w:pPr>
        <w:ind w:left="720"/>
        <w:rPr>
          <w:rFonts w:ascii="Calibri" w:hAnsi="Calibri" w:cs="Arial"/>
          <w:sz w:val="22"/>
          <w:szCs w:val="22"/>
        </w:rPr>
      </w:pPr>
      <w:r w:rsidRPr="005F7F7E">
        <w:rPr>
          <w:rFonts w:ascii="Calibri" w:hAnsi="Calibri" w:cs="Arial"/>
          <w:sz w:val="22"/>
          <w:szCs w:val="22"/>
        </w:rPr>
        <w:t>(In correct bibliographic format.)</w:t>
      </w:r>
    </w:p>
    <w:p w:rsidR="002F5D44" w:rsidRPr="005F7F7E" w:rsidRDefault="002F5D44" w:rsidP="00DA66CF">
      <w:pPr>
        <w:ind w:left="720"/>
        <w:rPr>
          <w:rFonts w:ascii="Calibri" w:hAnsi="Calibri" w:cs="Arial"/>
          <w:sz w:val="22"/>
          <w:szCs w:val="22"/>
        </w:rPr>
      </w:pPr>
    </w:p>
    <w:p w:rsidR="002F5D44" w:rsidRPr="005F7F7E" w:rsidRDefault="002F5D44" w:rsidP="00BE594D">
      <w:pPr>
        <w:numPr>
          <w:ilvl w:val="0"/>
          <w:numId w:val="3"/>
        </w:numPr>
        <w:suppressAutoHyphens w:val="0"/>
        <w:rPr>
          <w:rFonts w:ascii="Calibri" w:hAnsi="Calibri" w:cs="Arial"/>
          <w:sz w:val="22"/>
          <w:szCs w:val="22"/>
        </w:rPr>
      </w:pPr>
      <w:r w:rsidRPr="005F7F7E">
        <w:rPr>
          <w:rFonts w:ascii="Calibri" w:hAnsi="Calibri" w:cs="Arial"/>
          <w:b/>
          <w:sz w:val="22"/>
          <w:szCs w:val="22"/>
          <w:u w:val="single"/>
        </w:rPr>
        <w:t>RESERVED MATERIALS FOR THE COURSE:</w:t>
      </w:r>
      <w:r w:rsidRPr="005F7F7E">
        <w:rPr>
          <w:rFonts w:ascii="Calibri" w:hAnsi="Calibri" w:cs="Arial"/>
          <w:sz w:val="22"/>
          <w:szCs w:val="22"/>
        </w:rPr>
        <w:t xml:space="preserve">  </w:t>
      </w:r>
    </w:p>
    <w:p w:rsidR="002F5D44" w:rsidRPr="005F7F7E" w:rsidRDefault="002F5D44" w:rsidP="00DA66CF">
      <w:pPr>
        <w:ind w:left="720"/>
        <w:rPr>
          <w:rFonts w:ascii="Calibri" w:hAnsi="Calibri" w:cs="Arial"/>
          <w:sz w:val="22"/>
          <w:szCs w:val="22"/>
        </w:rPr>
      </w:pPr>
      <w:r w:rsidRPr="005F7F7E">
        <w:rPr>
          <w:rFonts w:ascii="Calibri" w:hAnsi="Calibri" w:cs="Arial"/>
          <w:sz w:val="22"/>
          <w:szCs w:val="22"/>
        </w:rPr>
        <w:t>Other special learning resources.</w:t>
      </w:r>
    </w:p>
    <w:p w:rsidR="002F5D44" w:rsidRPr="005F7F7E" w:rsidRDefault="002F5D44" w:rsidP="00DA66CF">
      <w:pPr>
        <w:ind w:left="720"/>
        <w:rPr>
          <w:rFonts w:ascii="Calibri" w:hAnsi="Calibri" w:cs="Arial"/>
          <w:sz w:val="22"/>
          <w:szCs w:val="22"/>
        </w:rPr>
      </w:pPr>
    </w:p>
    <w:p w:rsidR="002F5D44" w:rsidRPr="005F7F7E" w:rsidRDefault="002F5D44" w:rsidP="00BE594D">
      <w:pPr>
        <w:numPr>
          <w:ilvl w:val="0"/>
          <w:numId w:val="3"/>
        </w:numPr>
        <w:suppressAutoHyphens w:val="0"/>
        <w:rPr>
          <w:rFonts w:ascii="Calibri" w:hAnsi="Calibri" w:cs="Arial"/>
          <w:sz w:val="22"/>
          <w:szCs w:val="22"/>
        </w:rPr>
      </w:pPr>
      <w:r w:rsidRPr="005F7F7E">
        <w:rPr>
          <w:rFonts w:ascii="Calibri" w:hAnsi="Calibri" w:cs="Arial"/>
          <w:b/>
          <w:sz w:val="22"/>
          <w:szCs w:val="22"/>
          <w:u w:val="single"/>
        </w:rPr>
        <w:t>CLASS SCHEDULE:</w:t>
      </w:r>
      <w:r w:rsidRPr="005F7F7E">
        <w:rPr>
          <w:rFonts w:ascii="Calibri" w:hAnsi="Calibri" w:cs="Arial"/>
          <w:sz w:val="22"/>
          <w:szCs w:val="22"/>
        </w:rPr>
        <w:t xml:space="preserve">  </w:t>
      </w:r>
    </w:p>
    <w:p w:rsidR="002F5D44" w:rsidRPr="005F7F7E" w:rsidRDefault="002F5D44" w:rsidP="00DA66CF">
      <w:pPr>
        <w:ind w:left="720"/>
        <w:rPr>
          <w:rFonts w:ascii="Calibri" w:hAnsi="Calibri" w:cs="Arial"/>
          <w:sz w:val="22"/>
          <w:szCs w:val="22"/>
        </w:rPr>
      </w:pPr>
      <w:r w:rsidRPr="005F7F7E">
        <w:rPr>
          <w:rFonts w:ascii="Calibri" w:hAnsi="Calibri" w:cs="Arial"/>
          <w:sz w:val="22"/>
          <w:szCs w:val="22"/>
        </w:rPr>
        <w:t xml:space="preserve">This section includes assignments for each class meeting or unit, along with scheduled </w:t>
      </w:r>
      <w:r w:rsidR="007D52A0" w:rsidRPr="005F7F7E">
        <w:rPr>
          <w:rFonts w:ascii="Calibri" w:hAnsi="Calibri" w:cs="Arial"/>
          <w:sz w:val="22"/>
          <w:szCs w:val="22"/>
        </w:rPr>
        <w:t>Library activities</w:t>
      </w:r>
      <w:r w:rsidRPr="005F7F7E">
        <w:rPr>
          <w:rFonts w:ascii="Calibri" w:hAnsi="Calibri" w:cs="Arial"/>
          <w:sz w:val="22"/>
          <w:szCs w:val="22"/>
        </w:rPr>
        <w:t xml:space="preserve"> and other scheduled support, including scheduled tests.</w:t>
      </w:r>
    </w:p>
    <w:p w:rsidR="002F5D44" w:rsidRPr="005F7F7E" w:rsidRDefault="002F5D44" w:rsidP="00DA66CF">
      <w:pPr>
        <w:ind w:left="720"/>
        <w:rPr>
          <w:rFonts w:ascii="Calibri" w:hAnsi="Calibri" w:cs="Arial"/>
          <w:sz w:val="22"/>
          <w:szCs w:val="22"/>
        </w:rPr>
      </w:pPr>
    </w:p>
    <w:p w:rsidR="002F5D44" w:rsidRPr="005F7F7E" w:rsidRDefault="002F5D44" w:rsidP="00BE594D">
      <w:pPr>
        <w:numPr>
          <w:ilvl w:val="0"/>
          <w:numId w:val="3"/>
        </w:numPr>
        <w:suppressAutoHyphens w:val="0"/>
        <w:rPr>
          <w:rFonts w:ascii="Calibri" w:hAnsi="Calibri" w:cs="Arial"/>
          <w:sz w:val="22"/>
          <w:szCs w:val="22"/>
        </w:rPr>
      </w:pPr>
      <w:r w:rsidRPr="005F7F7E">
        <w:rPr>
          <w:rFonts w:ascii="Calibri" w:hAnsi="Calibri" w:cs="Arial"/>
          <w:b/>
          <w:sz w:val="22"/>
          <w:szCs w:val="22"/>
          <w:u w:val="single"/>
        </w:rPr>
        <w:t>ANY OTHER INFORMATION OR CLASS PROCEDURES OR POLICIES:</w:t>
      </w:r>
      <w:r w:rsidRPr="005F7F7E">
        <w:rPr>
          <w:rFonts w:ascii="Calibri" w:hAnsi="Calibri" w:cs="Arial"/>
          <w:sz w:val="22"/>
          <w:szCs w:val="22"/>
        </w:rPr>
        <w:t xml:space="preserve">  </w:t>
      </w:r>
    </w:p>
    <w:p w:rsidR="002F5D44" w:rsidRPr="005F7F7E" w:rsidRDefault="002F5D44" w:rsidP="00DA66CF">
      <w:pPr>
        <w:ind w:left="720"/>
        <w:rPr>
          <w:rFonts w:ascii="Calibri" w:hAnsi="Calibri" w:cs="Arial"/>
          <w:sz w:val="22"/>
          <w:szCs w:val="22"/>
        </w:rPr>
      </w:pPr>
      <w:r w:rsidRPr="005F7F7E">
        <w:rPr>
          <w:rFonts w:ascii="Calibri" w:hAnsi="Calibri" w:cs="Arial"/>
          <w:sz w:val="22"/>
          <w:szCs w:val="22"/>
        </w:rPr>
        <w:t>(Which would be useful to the students in the class.)</w:t>
      </w:r>
    </w:p>
    <w:p w:rsidR="002F5D44" w:rsidRPr="005F7F7E" w:rsidRDefault="002F5D44" w:rsidP="00DA66CF">
      <w:pPr>
        <w:tabs>
          <w:tab w:val="left" w:pos="720"/>
        </w:tabs>
        <w:ind w:left="720"/>
        <w:rPr>
          <w:rFonts w:ascii="Calibri" w:hAnsi="Calibri"/>
          <w:sz w:val="22"/>
          <w:szCs w:val="22"/>
        </w:rPr>
      </w:pPr>
    </w:p>
    <w:sectPr w:rsidR="002F5D44" w:rsidRPr="005F7F7E" w:rsidSect="002F5D44">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2B4D" w:rsidRDefault="00382B4D" w:rsidP="003A608C">
      <w:r>
        <w:separator/>
      </w:r>
    </w:p>
  </w:endnote>
  <w:endnote w:type="continuationSeparator" w:id="0">
    <w:p w:rsidR="00382B4D" w:rsidRDefault="00382B4D"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4CED" w:rsidRPr="0056733A" w:rsidRDefault="0057030B"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w:t>
    </w:r>
    <w:r w:rsidR="001A18A3">
      <w:rPr>
        <w:rFonts w:ascii="Calibri" w:hAnsi="Calibri" w:cs="Arial"/>
        <w:noProof/>
        <w:sz w:val="22"/>
        <w:szCs w:val="22"/>
      </w:rPr>
      <w:t>, 11/16</w:t>
    </w:r>
    <w:r w:rsidR="002B4CED" w:rsidRPr="00583E5E">
      <w:rPr>
        <w:rFonts w:ascii="Calibri" w:hAnsi="Calibri" w:cs="Arial"/>
        <w:sz w:val="22"/>
        <w:szCs w:val="22"/>
      </w:rPr>
      <w:tab/>
    </w:r>
    <w:r w:rsidR="002B4CED" w:rsidRPr="00583E5E">
      <w:rPr>
        <w:rFonts w:ascii="Calibri" w:hAnsi="Calibri" w:cs="Arial"/>
        <w:sz w:val="22"/>
        <w:szCs w:val="22"/>
      </w:rPr>
      <w:tab/>
      <w:t xml:space="preserve">Page </w:t>
    </w:r>
    <w:r w:rsidR="002B4CED" w:rsidRPr="00583E5E">
      <w:rPr>
        <w:rFonts w:ascii="Calibri" w:hAnsi="Calibri" w:cs="Arial"/>
        <w:sz w:val="22"/>
        <w:szCs w:val="22"/>
      </w:rPr>
      <w:fldChar w:fldCharType="begin"/>
    </w:r>
    <w:r w:rsidR="002B4CED" w:rsidRPr="00583E5E">
      <w:rPr>
        <w:rFonts w:ascii="Calibri" w:hAnsi="Calibri" w:cs="Arial"/>
        <w:sz w:val="22"/>
        <w:szCs w:val="22"/>
      </w:rPr>
      <w:instrText xml:space="preserve"> PAGE   \* MERGEFORMAT </w:instrText>
    </w:r>
    <w:r w:rsidR="002B4CED" w:rsidRPr="00583E5E">
      <w:rPr>
        <w:rFonts w:ascii="Calibri" w:hAnsi="Calibri" w:cs="Arial"/>
        <w:sz w:val="22"/>
        <w:szCs w:val="22"/>
      </w:rPr>
      <w:fldChar w:fldCharType="separate"/>
    </w:r>
    <w:r w:rsidR="000C4C44">
      <w:rPr>
        <w:rFonts w:ascii="Calibri" w:hAnsi="Calibri" w:cs="Arial"/>
        <w:noProof/>
        <w:sz w:val="22"/>
        <w:szCs w:val="22"/>
      </w:rPr>
      <w:t>2</w:t>
    </w:r>
    <w:r w:rsidR="002B4CED"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4CED" w:rsidRPr="001A18A3" w:rsidRDefault="001A18A3" w:rsidP="001A18A3">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382B4D">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2B4D" w:rsidRDefault="00382B4D" w:rsidP="003A608C">
      <w:r>
        <w:separator/>
      </w:r>
    </w:p>
  </w:footnote>
  <w:footnote w:type="continuationSeparator" w:id="0">
    <w:p w:rsidR="00382B4D" w:rsidRDefault="00382B4D" w:rsidP="003A60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4CED" w:rsidRPr="005B1FB3" w:rsidRDefault="002B4CED" w:rsidP="00747EF2">
    <w:pPr>
      <w:pStyle w:val="Header"/>
      <w:pBdr>
        <w:bottom w:val="thinThickSmallGap" w:sz="18" w:space="1" w:color="0D0D0D"/>
      </w:pBdr>
      <w:jc w:val="right"/>
    </w:pPr>
    <w:r w:rsidRPr="00323B19">
      <w:rPr>
        <w:rFonts w:ascii="Calibri" w:hAnsi="Calibri" w:cs="Arial"/>
        <w:noProof/>
        <w:sz w:val="22"/>
        <w:szCs w:val="22"/>
      </w:rPr>
      <w:t>MAC 1106 COMBINED ALGEBRA AND PRE-CALCULUS</w:t>
    </w:r>
  </w:p>
  <w:p w:rsidR="002B4CED" w:rsidRPr="00F85861" w:rsidRDefault="002B4CED" w:rsidP="00151AA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18A3" w:rsidRDefault="000C4C44" w:rsidP="001A18A3">
    <w:pPr>
      <w:pStyle w:val="Header"/>
      <w:jc w:val="right"/>
    </w:pPr>
    <w:r>
      <w:rPr>
        <w:noProof/>
        <w:lang w:eastAsia="en-US"/>
      </w:rPr>
      <w:drawing>
        <wp:inline distT="0" distB="0" distL="0" distR="0">
          <wp:extent cx="3124200" cy="962025"/>
          <wp:effectExtent l="0" t="0" r="0" b="0"/>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1A18A3" w:rsidRDefault="001A18A3" w:rsidP="001A18A3">
    <w:pPr>
      <w:pStyle w:val="Header"/>
      <w:jc w:val="right"/>
    </w:pPr>
  </w:p>
  <w:p w:rsidR="001A18A3" w:rsidRDefault="001A18A3" w:rsidP="001A18A3">
    <w:pPr>
      <w:pStyle w:val="Header"/>
      <w:contextualSpacing/>
      <w:jc w:val="right"/>
      <w:rPr>
        <w:b/>
        <w:color w:val="470A68"/>
        <w:sz w:val="28"/>
      </w:rPr>
    </w:pPr>
    <w:r>
      <w:rPr>
        <w:b/>
        <w:color w:val="470A68"/>
        <w:sz w:val="28"/>
      </w:rPr>
      <w:t>School of Pure and Applied Sciences</w:t>
    </w:r>
  </w:p>
  <w:p w:rsidR="002B4CED" w:rsidRPr="001A18A3" w:rsidRDefault="000C4C44" w:rsidP="001A18A3">
    <w:pPr>
      <w:pStyle w:val="Header"/>
      <w:contextualSpacing/>
      <w:jc w:val="right"/>
      <w:rPr>
        <w:b/>
        <w:color w:val="470A68"/>
        <w:sz w:val="28"/>
      </w:rPr>
    </w:pPr>
    <w:r>
      <w:rPr>
        <w:noProof/>
        <w:lang w:eastAsia="en-US"/>
      </w:rPr>
      <mc:AlternateContent>
        <mc:Choice Requires="wps">
          <w:drawing>
            <wp:inline distT="0" distB="0" distL="0" distR="0">
              <wp:extent cx="6457950" cy="635"/>
              <wp:effectExtent l="19050" t="19050" r="19050" b="19050"/>
              <wp:docPr id="2" name="Straight Arrow Connector 4" descr="Title: Line - Description: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531A9444" id="_x0000_t32" coordsize="21600,21600" o:spt="32" o:oned="t" path="m,l21600,21600e" filled="f">
              <v:path arrowok="t" fillok="f" o:connecttype="none"/>
              <o:lock v:ext="edit" shapetype="t"/>
            </v:shapetype>
            <v:shape id="Straight Arrow Connector 4" o:spid="_x0000_s1026" type="#_x0000_t32" alt="Title: Line - Description: Line" style="width:508.5pt;height:.05pt;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0D7F71C0"/>
    <w:multiLevelType w:val="hybridMultilevel"/>
    <w:tmpl w:val="2F8422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2F27A49"/>
    <w:multiLevelType w:val="hybridMultilevel"/>
    <w:tmpl w:val="0FBAA322"/>
    <w:lvl w:ilvl="0" w:tplc="DF068BEE">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5" w15:restartNumberingAfterBreak="0">
    <w:nsid w:val="44842D1D"/>
    <w:multiLevelType w:val="hybridMultilevel"/>
    <w:tmpl w:val="BDA618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5"/>
  </w:num>
  <w:num w:numId="5">
    <w:abstractNumId w:val="3"/>
  </w:num>
  <w:num w:numId="6">
    <w:abstractNumId w:val="4"/>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onald Ransford">
    <w15:presenceInfo w15:providerId="AD" w15:userId="S-1-5-21-2207996845-521149321-3078721690-79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forms" w:enforcement="0"/>
  <w:defaultTabStop w:val="720"/>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49F5"/>
    <w:rsid w:val="00006F89"/>
    <w:rsid w:val="00007ACB"/>
    <w:rsid w:val="0001420A"/>
    <w:rsid w:val="00015BE3"/>
    <w:rsid w:val="000167A6"/>
    <w:rsid w:val="000168E0"/>
    <w:rsid w:val="00017A4C"/>
    <w:rsid w:val="00023F13"/>
    <w:rsid w:val="0003164D"/>
    <w:rsid w:val="00033BA4"/>
    <w:rsid w:val="0005025E"/>
    <w:rsid w:val="00051D9C"/>
    <w:rsid w:val="0008394A"/>
    <w:rsid w:val="00085A5D"/>
    <w:rsid w:val="00087993"/>
    <w:rsid w:val="00092F31"/>
    <w:rsid w:val="00095F74"/>
    <w:rsid w:val="00096025"/>
    <w:rsid w:val="000A404C"/>
    <w:rsid w:val="000A53CD"/>
    <w:rsid w:val="000A62F4"/>
    <w:rsid w:val="000B478E"/>
    <w:rsid w:val="000C4C44"/>
    <w:rsid w:val="000C5FFB"/>
    <w:rsid w:val="000D52D7"/>
    <w:rsid w:val="000D7BAA"/>
    <w:rsid w:val="000E1514"/>
    <w:rsid w:val="000E745E"/>
    <w:rsid w:val="00100CC3"/>
    <w:rsid w:val="0010109F"/>
    <w:rsid w:val="00103753"/>
    <w:rsid w:val="00107D75"/>
    <w:rsid w:val="00115498"/>
    <w:rsid w:val="00121977"/>
    <w:rsid w:val="00121F85"/>
    <w:rsid w:val="00123F4F"/>
    <w:rsid w:val="001251EB"/>
    <w:rsid w:val="00130974"/>
    <w:rsid w:val="00131EA9"/>
    <w:rsid w:val="001331EB"/>
    <w:rsid w:val="00136DC4"/>
    <w:rsid w:val="00151AA7"/>
    <w:rsid w:val="00152A4C"/>
    <w:rsid w:val="0015437C"/>
    <w:rsid w:val="00155342"/>
    <w:rsid w:val="00164D97"/>
    <w:rsid w:val="00181758"/>
    <w:rsid w:val="001845C0"/>
    <w:rsid w:val="0018578A"/>
    <w:rsid w:val="00186361"/>
    <w:rsid w:val="00192009"/>
    <w:rsid w:val="00193CFE"/>
    <w:rsid w:val="0019460E"/>
    <w:rsid w:val="001A13F4"/>
    <w:rsid w:val="001A18A3"/>
    <w:rsid w:val="001A4A48"/>
    <w:rsid w:val="001C2715"/>
    <w:rsid w:val="001C32A2"/>
    <w:rsid w:val="001C33A1"/>
    <w:rsid w:val="001D0574"/>
    <w:rsid w:val="001E0C50"/>
    <w:rsid w:val="001E2EA0"/>
    <w:rsid w:val="001F34C2"/>
    <w:rsid w:val="001F5A74"/>
    <w:rsid w:val="001F71CA"/>
    <w:rsid w:val="00200DEF"/>
    <w:rsid w:val="0020524B"/>
    <w:rsid w:val="00207968"/>
    <w:rsid w:val="00215550"/>
    <w:rsid w:val="0021773E"/>
    <w:rsid w:val="00220D23"/>
    <w:rsid w:val="00223F25"/>
    <w:rsid w:val="00224872"/>
    <w:rsid w:val="002253F9"/>
    <w:rsid w:val="002278A4"/>
    <w:rsid w:val="00230E51"/>
    <w:rsid w:val="002350A3"/>
    <w:rsid w:val="00243426"/>
    <w:rsid w:val="00246641"/>
    <w:rsid w:val="0025190A"/>
    <w:rsid w:val="00253323"/>
    <w:rsid w:val="00256950"/>
    <w:rsid w:val="00262D0B"/>
    <w:rsid w:val="0026337A"/>
    <w:rsid w:val="00266764"/>
    <w:rsid w:val="00271E3B"/>
    <w:rsid w:val="002747F4"/>
    <w:rsid w:val="00286CA6"/>
    <w:rsid w:val="002875B7"/>
    <w:rsid w:val="002919E7"/>
    <w:rsid w:val="00291A0D"/>
    <w:rsid w:val="00295222"/>
    <w:rsid w:val="00295832"/>
    <w:rsid w:val="00296D05"/>
    <w:rsid w:val="002A4A08"/>
    <w:rsid w:val="002A5A64"/>
    <w:rsid w:val="002A727E"/>
    <w:rsid w:val="002B0813"/>
    <w:rsid w:val="002B4849"/>
    <w:rsid w:val="002B4CED"/>
    <w:rsid w:val="002B6731"/>
    <w:rsid w:val="002B7039"/>
    <w:rsid w:val="002C76ED"/>
    <w:rsid w:val="002C771D"/>
    <w:rsid w:val="002C7AD4"/>
    <w:rsid w:val="002C7FCB"/>
    <w:rsid w:val="002D557C"/>
    <w:rsid w:val="002D6755"/>
    <w:rsid w:val="002E6C3B"/>
    <w:rsid w:val="002F1FD5"/>
    <w:rsid w:val="002F3252"/>
    <w:rsid w:val="002F3FD8"/>
    <w:rsid w:val="002F448D"/>
    <w:rsid w:val="002F5D44"/>
    <w:rsid w:val="00300DBE"/>
    <w:rsid w:val="003033E0"/>
    <w:rsid w:val="00307AB4"/>
    <w:rsid w:val="00312948"/>
    <w:rsid w:val="00312A2A"/>
    <w:rsid w:val="003143F5"/>
    <w:rsid w:val="00317C40"/>
    <w:rsid w:val="0032091B"/>
    <w:rsid w:val="0033041C"/>
    <w:rsid w:val="00332B09"/>
    <w:rsid w:val="00336EE8"/>
    <w:rsid w:val="00352604"/>
    <w:rsid w:val="003538D5"/>
    <w:rsid w:val="00354516"/>
    <w:rsid w:val="003562B8"/>
    <w:rsid w:val="0035719C"/>
    <w:rsid w:val="00365CDF"/>
    <w:rsid w:val="00366685"/>
    <w:rsid w:val="0037116A"/>
    <w:rsid w:val="00374C45"/>
    <w:rsid w:val="00382B4D"/>
    <w:rsid w:val="00385D8B"/>
    <w:rsid w:val="00386634"/>
    <w:rsid w:val="003907D7"/>
    <w:rsid w:val="003933D9"/>
    <w:rsid w:val="00395B71"/>
    <w:rsid w:val="0039607E"/>
    <w:rsid w:val="003A2084"/>
    <w:rsid w:val="003A608C"/>
    <w:rsid w:val="003B080B"/>
    <w:rsid w:val="003B3D09"/>
    <w:rsid w:val="003C1FEF"/>
    <w:rsid w:val="003C5451"/>
    <w:rsid w:val="003D322D"/>
    <w:rsid w:val="003D3CEB"/>
    <w:rsid w:val="003E1F8A"/>
    <w:rsid w:val="003E5852"/>
    <w:rsid w:val="003F0E83"/>
    <w:rsid w:val="003F2610"/>
    <w:rsid w:val="003F643D"/>
    <w:rsid w:val="003F6587"/>
    <w:rsid w:val="003F7A3D"/>
    <w:rsid w:val="00410A8E"/>
    <w:rsid w:val="00411598"/>
    <w:rsid w:val="00420386"/>
    <w:rsid w:val="00424E39"/>
    <w:rsid w:val="004276BE"/>
    <w:rsid w:val="00427F5C"/>
    <w:rsid w:val="00434903"/>
    <w:rsid w:val="00435404"/>
    <w:rsid w:val="0043543E"/>
    <w:rsid w:val="00436855"/>
    <w:rsid w:val="0045250A"/>
    <w:rsid w:val="00452D8C"/>
    <w:rsid w:val="00453580"/>
    <w:rsid w:val="00454865"/>
    <w:rsid w:val="004605AE"/>
    <w:rsid w:val="0046255D"/>
    <w:rsid w:val="00463056"/>
    <w:rsid w:val="00473181"/>
    <w:rsid w:val="00474B51"/>
    <w:rsid w:val="00483843"/>
    <w:rsid w:val="0048655D"/>
    <w:rsid w:val="00494514"/>
    <w:rsid w:val="00496B9D"/>
    <w:rsid w:val="00496FB8"/>
    <w:rsid w:val="004A2937"/>
    <w:rsid w:val="004B0DA2"/>
    <w:rsid w:val="004C19CE"/>
    <w:rsid w:val="004C5152"/>
    <w:rsid w:val="004C6A4A"/>
    <w:rsid w:val="004D456D"/>
    <w:rsid w:val="004D6CD0"/>
    <w:rsid w:val="004E0BC8"/>
    <w:rsid w:val="004E6778"/>
    <w:rsid w:val="004F0F13"/>
    <w:rsid w:val="004F457A"/>
    <w:rsid w:val="0050005C"/>
    <w:rsid w:val="005028D8"/>
    <w:rsid w:val="0050348A"/>
    <w:rsid w:val="00503776"/>
    <w:rsid w:val="00503F8D"/>
    <w:rsid w:val="00506D00"/>
    <w:rsid w:val="005110B5"/>
    <w:rsid w:val="0051455B"/>
    <w:rsid w:val="00517935"/>
    <w:rsid w:val="00525FDE"/>
    <w:rsid w:val="00526CBC"/>
    <w:rsid w:val="00532D7D"/>
    <w:rsid w:val="00543F79"/>
    <w:rsid w:val="00555DC1"/>
    <w:rsid w:val="00560932"/>
    <w:rsid w:val="005645D9"/>
    <w:rsid w:val="0057030B"/>
    <w:rsid w:val="00571E14"/>
    <w:rsid w:val="00581C6E"/>
    <w:rsid w:val="005849C0"/>
    <w:rsid w:val="005939F3"/>
    <w:rsid w:val="00593D67"/>
    <w:rsid w:val="00596418"/>
    <w:rsid w:val="00597D33"/>
    <w:rsid w:val="00597E0E"/>
    <w:rsid w:val="005A40CD"/>
    <w:rsid w:val="005A4127"/>
    <w:rsid w:val="005C1F40"/>
    <w:rsid w:val="005C37EF"/>
    <w:rsid w:val="005C584C"/>
    <w:rsid w:val="005C58AE"/>
    <w:rsid w:val="005C61F0"/>
    <w:rsid w:val="005D5EB0"/>
    <w:rsid w:val="005E0EA6"/>
    <w:rsid w:val="005E1AD4"/>
    <w:rsid w:val="005E4948"/>
    <w:rsid w:val="005F01C0"/>
    <w:rsid w:val="005F1F83"/>
    <w:rsid w:val="005F5274"/>
    <w:rsid w:val="005F5C2B"/>
    <w:rsid w:val="005F7A05"/>
    <w:rsid w:val="005F7F7E"/>
    <w:rsid w:val="006015A3"/>
    <w:rsid w:val="0062017D"/>
    <w:rsid w:val="006220C5"/>
    <w:rsid w:val="0063630C"/>
    <w:rsid w:val="006376E0"/>
    <w:rsid w:val="00641797"/>
    <w:rsid w:val="006448D4"/>
    <w:rsid w:val="00645758"/>
    <w:rsid w:val="00647098"/>
    <w:rsid w:val="0065150F"/>
    <w:rsid w:val="00654046"/>
    <w:rsid w:val="00654F2E"/>
    <w:rsid w:val="00657366"/>
    <w:rsid w:val="00660605"/>
    <w:rsid w:val="00676ED8"/>
    <w:rsid w:val="00680F66"/>
    <w:rsid w:val="006818AA"/>
    <w:rsid w:val="00684A86"/>
    <w:rsid w:val="006858F5"/>
    <w:rsid w:val="006931F5"/>
    <w:rsid w:val="006968A2"/>
    <w:rsid w:val="00697816"/>
    <w:rsid w:val="006A3585"/>
    <w:rsid w:val="006B255C"/>
    <w:rsid w:val="006B7E2D"/>
    <w:rsid w:val="006C2A31"/>
    <w:rsid w:val="006D401B"/>
    <w:rsid w:val="006D462E"/>
    <w:rsid w:val="006D65C8"/>
    <w:rsid w:val="006F1FB3"/>
    <w:rsid w:val="00700625"/>
    <w:rsid w:val="0070462A"/>
    <w:rsid w:val="00705A2D"/>
    <w:rsid w:val="00710793"/>
    <w:rsid w:val="0072009E"/>
    <w:rsid w:val="007205A7"/>
    <w:rsid w:val="00725F66"/>
    <w:rsid w:val="00730DB3"/>
    <w:rsid w:val="00734B01"/>
    <w:rsid w:val="00744942"/>
    <w:rsid w:val="00747EF2"/>
    <w:rsid w:val="007547B6"/>
    <w:rsid w:val="0076217E"/>
    <w:rsid w:val="00763CF6"/>
    <w:rsid w:val="007805FB"/>
    <w:rsid w:val="0078368F"/>
    <w:rsid w:val="00785D83"/>
    <w:rsid w:val="0079112A"/>
    <w:rsid w:val="0079365F"/>
    <w:rsid w:val="007A37D3"/>
    <w:rsid w:val="007A3F44"/>
    <w:rsid w:val="007A6E96"/>
    <w:rsid w:val="007A7888"/>
    <w:rsid w:val="007B1DD7"/>
    <w:rsid w:val="007B1E95"/>
    <w:rsid w:val="007B2F45"/>
    <w:rsid w:val="007B7558"/>
    <w:rsid w:val="007C0541"/>
    <w:rsid w:val="007C3211"/>
    <w:rsid w:val="007C5E2D"/>
    <w:rsid w:val="007C6355"/>
    <w:rsid w:val="007D243A"/>
    <w:rsid w:val="007D52A0"/>
    <w:rsid w:val="007E6220"/>
    <w:rsid w:val="007E7942"/>
    <w:rsid w:val="007F1A32"/>
    <w:rsid w:val="0080574D"/>
    <w:rsid w:val="00813CDE"/>
    <w:rsid w:val="00820F79"/>
    <w:rsid w:val="00821FCE"/>
    <w:rsid w:val="008244CC"/>
    <w:rsid w:val="00824C48"/>
    <w:rsid w:val="00826575"/>
    <w:rsid w:val="008322A3"/>
    <w:rsid w:val="008326F7"/>
    <w:rsid w:val="008361A2"/>
    <w:rsid w:val="00840199"/>
    <w:rsid w:val="00841991"/>
    <w:rsid w:val="00852EB4"/>
    <w:rsid w:val="008537DA"/>
    <w:rsid w:val="00857017"/>
    <w:rsid w:val="00871451"/>
    <w:rsid w:val="008734F9"/>
    <w:rsid w:val="00874DEB"/>
    <w:rsid w:val="00875AAA"/>
    <w:rsid w:val="008856A1"/>
    <w:rsid w:val="008A0AC8"/>
    <w:rsid w:val="008A1D7C"/>
    <w:rsid w:val="008A2456"/>
    <w:rsid w:val="008A64AE"/>
    <w:rsid w:val="008B2450"/>
    <w:rsid w:val="008B2467"/>
    <w:rsid w:val="008B4D58"/>
    <w:rsid w:val="008B7FE2"/>
    <w:rsid w:val="008C37F3"/>
    <w:rsid w:val="008C3DF6"/>
    <w:rsid w:val="008D0387"/>
    <w:rsid w:val="008D136B"/>
    <w:rsid w:val="008E0214"/>
    <w:rsid w:val="008E08DD"/>
    <w:rsid w:val="008F66E1"/>
    <w:rsid w:val="00901FCC"/>
    <w:rsid w:val="00927493"/>
    <w:rsid w:val="009352A2"/>
    <w:rsid w:val="009375A2"/>
    <w:rsid w:val="00951094"/>
    <w:rsid w:val="00955B08"/>
    <w:rsid w:val="009601B3"/>
    <w:rsid w:val="009617AB"/>
    <w:rsid w:val="009636AE"/>
    <w:rsid w:val="00970BB6"/>
    <w:rsid w:val="00970E53"/>
    <w:rsid w:val="00972211"/>
    <w:rsid w:val="00973964"/>
    <w:rsid w:val="00973DC2"/>
    <w:rsid w:val="0097465D"/>
    <w:rsid w:val="00981C09"/>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4855"/>
    <w:rsid w:val="009C5BAC"/>
    <w:rsid w:val="009C7D6B"/>
    <w:rsid w:val="009D26A6"/>
    <w:rsid w:val="009E287B"/>
    <w:rsid w:val="009E4460"/>
    <w:rsid w:val="009E62F4"/>
    <w:rsid w:val="009E7EE7"/>
    <w:rsid w:val="009F4284"/>
    <w:rsid w:val="00A06AD5"/>
    <w:rsid w:val="00A123EA"/>
    <w:rsid w:val="00A154B5"/>
    <w:rsid w:val="00A209DA"/>
    <w:rsid w:val="00A23393"/>
    <w:rsid w:val="00A23708"/>
    <w:rsid w:val="00A33180"/>
    <w:rsid w:val="00A34E0E"/>
    <w:rsid w:val="00A3570A"/>
    <w:rsid w:val="00A37494"/>
    <w:rsid w:val="00A40614"/>
    <w:rsid w:val="00A42758"/>
    <w:rsid w:val="00A5021B"/>
    <w:rsid w:val="00A610F6"/>
    <w:rsid w:val="00A61B52"/>
    <w:rsid w:val="00A6640C"/>
    <w:rsid w:val="00A664B6"/>
    <w:rsid w:val="00A8385D"/>
    <w:rsid w:val="00AA05D3"/>
    <w:rsid w:val="00AB0791"/>
    <w:rsid w:val="00AB28A7"/>
    <w:rsid w:val="00AC103B"/>
    <w:rsid w:val="00AC4537"/>
    <w:rsid w:val="00AD1247"/>
    <w:rsid w:val="00AD350F"/>
    <w:rsid w:val="00AD4D1E"/>
    <w:rsid w:val="00AD5AF2"/>
    <w:rsid w:val="00AD61A5"/>
    <w:rsid w:val="00AE4440"/>
    <w:rsid w:val="00AF4685"/>
    <w:rsid w:val="00AF562F"/>
    <w:rsid w:val="00AF7F9A"/>
    <w:rsid w:val="00B0012B"/>
    <w:rsid w:val="00B00E41"/>
    <w:rsid w:val="00B03203"/>
    <w:rsid w:val="00B047B7"/>
    <w:rsid w:val="00B04AC2"/>
    <w:rsid w:val="00B12BFA"/>
    <w:rsid w:val="00B13901"/>
    <w:rsid w:val="00B13F17"/>
    <w:rsid w:val="00B174DB"/>
    <w:rsid w:val="00B23AF9"/>
    <w:rsid w:val="00B25673"/>
    <w:rsid w:val="00B3057A"/>
    <w:rsid w:val="00B30BA9"/>
    <w:rsid w:val="00B42380"/>
    <w:rsid w:val="00B427DB"/>
    <w:rsid w:val="00B46D55"/>
    <w:rsid w:val="00B562D9"/>
    <w:rsid w:val="00B7226B"/>
    <w:rsid w:val="00B75E62"/>
    <w:rsid w:val="00B770E3"/>
    <w:rsid w:val="00B94AFE"/>
    <w:rsid w:val="00BA0AAF"/>
    <w:rsid w:val="00BA2466"/>
    <w:rsid w:val="00BA3DC3"/>
    <w:rsid w:val="00BA6A1D"/>
    <w:rsid w:val="00BA6FD4"/>
    <w:rsid w:val="00BB3372"/>
    <w:rsid w:val="00BB6092"/>
    <w:rsid w:val="00BC02F9"/>
    <w:rsid w:val="00BC37AA"/>
    <w:rsid w:val="00BC4BC8"/>
    <w:rsid w:val="00BC547C"/>
    <w:rsid w:val="00BE04EE"/>
    <w:rsid w:val="00BE594D"/>
    <w:rsid w:val="00BE5EA7"/>
    <w:rsid w:val="00BE7B52"/>
    <w:rsid w:val="00BF0491"/>
    <w:rsid w:val="00BF05B2"/>
    <w:rsid w:val="00BF0814"/>
    <w:rsid w:val="00C02627"/>
    <w:rsid w:val="00C12406"/>
    <w:rsid w:val="00C157B0"/>
    <w:rsid w:val="00C27530"/>
    <w:rsid w:val="00C3496D"/>
    <w:rsid w:val="00C34A0A"/>
    <w:rsid w:val="00C3595D"/>
    <w:rsid w:val="00C36AF3"/>
    <w:rsid w:val="00C51CBF"/>
    <w:rsid w:val="00C57A5F"/>
    <w:rsid w:val="00C653DB"/>
    <w:rsid w:val="00C7377C"/>
    <w:rsid w:val="00C761D5"/>
    <w:rsid w:val="00C77626"/>
    <w:rsid w:val="00C9122C"/>
    <w:rsid w:val="00CA1FB8"/>
    <w:rsid w:val="00CB0437"/>
    <w:rsid w:val="00CB0C30"/>
    <w:rsid w:val="00CB6983"/>
    <w:rsid w:val="00CC4743"/>
    <w:rsid w:val="00CF114D"/>
    <w:rsid w:val="00CF132F"/>
    <w:rsid w:val="00CF4498"/>
    <w:rsid w:val="00CF4F04"/>
    <w:rsid w:val="00CF7A26"/>
    <w:rsid w:val="00D01EB8"/>
    <w:rsid w:val="00D05B56"/>
    <w:rsid w:val="00D109F9"/>
    <w:rsid w:val="00D12029"/>
    <w:rsid w:val="00D201B6"/>
    <w:rsid w:val="00D20D9F"/>
    <w:rsid w:val="00D2562E"/>
    <w:rsid w:val="00D256B1"/>
    <w:rsid w:val="00D27ED2"/>
    <w:rsid w:val="00D3026C"/>
    <w:rsid w:val="00D46A2E"/>
    <w:rsid w:val="00D60620"/>
    <w:rsid w:val="00D6239F"/>
    <w:rsid w:val="00D64528"/>
    <w:rsid w:val="00D742A4"/>
    <w:rsid w:val="00D76860"/>
    <w:rsid w:val="00D80CDD"/>
    <w:rsid w:val="00D814A0"/>
    <w:rsid w:val="00D8660E"/>
    <w:rsid w:val="00D95501"/>
    <w:rsid w:val="00DA66CF"/>
    <w:rsid w:val="00DA73E8"/>
    <w:rsid w:val="00DB0F5E"/>
    <w:rsid w:val="00DB1B78"/>
    <w:rsid w:val="00DB2FFA"/>
    <w:rsid w:val="00DB58DC"/>
    <w:rsid w:val="00DC2063"/>
    <w:rsid w:val="00DD347B"/>
    <w:rsid w:val="00DD4688"/>
    <w:rsid w:val="00DD7791"/>
    <w:rsid w:val="00DD7D2F"/>
    <w:rsid w:val="00DD7DD6"/>
    <w:rsid w:val="00DF0910"/>
    <w:rsid w:val="00DF59A3"/>
    <w:rsid w:val="00DF6034"/>
    <w:rsid w:val="00E04BE9"/>
    <w:rsid w:val="00E261D0"/>
    <w:rsid w:val="00E35386"/>
    <w:rsid w:val="00E35475"/>
    <w:rsid w:val="00E37A6C"/>
    <w:rsid w:val="00E4004A"/>
    <w:rsid w:val="00E415F9"/>
    <w:rsid w:val="00E501BC"/>
    <w:rsid w:val="00E523CB"/>
    <w:rsid w:val="00E53389"/>
    <w:rsid w:val="00E57435"/>
    <w:rsid w:val="00E60CA4"/>
    <w:rsid w:val="00E62FA5"/>
    <w:rsid w:val="00E7107D"/>
    <w:rsid w:val="00E83CA5"/>
    <w:rsid w:val="00E84695"/>
    <w:rsid w:val="00E85F6E"/>
    <w:rsid w:val="00E96555"/>
    <w:rsid w:val="00EA1123"/>
    <w:rsid w:val="00EA151B"/>
    <w:rsid w:val="00EB0FFD"/>
    <w:rsid w:val="00EB15D4"/>
    <w:rsid w:val="00EB2C92"/>
    <w:rsid w:val="00EB6159"/>
    <w:rsid w:val="00EB70EA"/>
    <w:rsid w:val="00EC28D8"/>
    <w:rsid w:val="00EE32D1"/>
    <w:rsid w:val="00EE3DB1"/>
    <w:rsid w:val="00EF0124"/>
    <w:rsid w:val="00EF71CE"/>
    <w:rsid w:val="00F0403D"/>
    <w:rsid w:val="00F04E67"/>
    <w:rsid w:val="00F05C55"/>
    <w:rsid w:val="00F1523B"/>
    <w:rsid w:val="00F268CA"/>
    <w:rsid w:val="00F3065A"/>
    <w:rsid w:val="00F348A6"/>
    <w:rsid w:val="00F3669E"/>
    <w:rsid w:val="00F43CDC"/>
    <w:rsid w:val="00F451A3"/>
    <w:rsid w:val="00F4738C"/>
    <w:rsid w:val="00F52D3B"/>
    <w:rsid w:val="00F530D5"/>
    <w:rsid w:val="00F755BB"/>
    <w:rsid w:val="00F75BD5"/>
    <w:rsid w:val="00F81D99"/>
    <w:rsid w:val="00F81F4F"/>
    <w:rsid w:val="00F8379C"/>
    <w:rsid w:val="00F8387E"/>
    <w:rsid w:val="00F876C6"/>
    <w:rsid w:val="00F9399C"/>
    <w:rsid w:val="00FA3195"/>
    <w:rsid w:val="00FA5C9E"/>
    <w:rsid w:val="00FB1278"/>
    <w:rsid w:val="00FB55FB"/>
    <w:rsid w:val="00FB5CC5"/>
    <w:rsid w:val="00FB6807"/>
    <w:rsid w:val="00FB69C4"/>
    <w:rsid w:val="00FC0603"/>
    <w:rsid w:val="00FD2FD8"/>
    <w:rsid w:val="00FD4635"/>
    <w:rsid w:val="00FD735A"/>
    <w:rsid w:val="00FE2071"/>
    <w:rsid w:val="00FE4858"/>
    <w:rsid w:val="00FE6A0F"/>
    <w:rsid w:val="00FF0584"/>
    <w:rsid w:val="00FF21DB"/>
    <w:rsid w:val="00FF2E0C"/>
    <w:rsid w:val="00FF46D7"/>
    <w:rsid w:val="00FF621B"/>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981FD818-5AD9-4266-8C23-FA065E6DA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Samp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rsid w:val="00033BA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680F6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2328496">
      <w:bodyDiv w:val="1"/>
      <w:marLeft w:val="0"/>
      <w:marRight w:val="0"/>
      <w:marTop w:val="0"/>
      <w:marBottom w:val="0"/>
      <w:divBdr>
        <w:top w:val="none" w:sz="0" w:space="0" w:color="auto"/>
        <w:left w:val="none" w:sz="0" w:space="0" w:color="auto"/>
        <w:bottom w:val="none" w:sz="0" w:space="0" w:color="auto"/>
        <w:right w:val="none" w:sz="0" w:space="0" w:color="auto"/>
      </w:divBdr>
    </w:div>
    <w:div w:id="1062099725">
      <w:bodyDiv w:val="1"/>
      <w:marLeft w:val="0"/>
      <w:marRight w:val="0"/>
      <w:marTop w:val="0"/>
      <w:marBottom w:val="0"/>
      <w:divBdr>
        <w:top w:val="none" w:sz="0" w:space="0" w:color="auto"/>
        <w:left w:val="none" w:sz="0" w:space="0" w:color="auto"/>
        <w:bottom w:val="none" w:sz="0" w:space="0" w:color="auto"/>
        <w:right w:val="none" w:sz="0" w:space="0" w:color="auto"/>
      </w:divBdr>
    </w:div>
    <w:div w:id="1576742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6042A8-CE2D-4376-96DF-DDD167A11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0</TotalTime>
  <Pages>4</Pages>
  <Words>1314</Words>
  <Characters>7495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8792</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Donald Ransford</cp:lastModifiedBy>
  <cp:revision>2</cp:revision>
  <dcterms:created xsi:type="dcterms:W3CDTF">2021-01-08T20:41:00Z</dcterms:created>
  <dcterms:modified xsi:type="dcterms:W3CDTF">2021-01-08T20:41:00Z</dcterms:modified>
</cp:coreProperties>
</file>