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44151F" w:rsidRPr="00A12574" w:rsidTr="00151AA7">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PROFESSOR: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bookmarkStart w:id="0" w:name="Text5"/>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bookmarkEnd w:id="0"/>
          </w:p>
        </w:tc>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PHONE NUMBER: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r w:rsidR="0044151F" w:rsidRPr="00A12574" w:rsidTr="00151AA7">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OFFICE LOCATION: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E-MAIL: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r w:rsidR="0044151F" w:rsidRPr="00A12574" w:rsidTr="00151AA7">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OFFICE HOURS: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c>
          <w:tcPr>
            <w:tcW w:w="5220" w:type="dxa"/>
          </w:tcPr>
          <w:p w:rsidR="0044151F" w:rsidRPr="00A12574" w:rsidRDefault="0044151F" w:rsidP="00151AA7">
            <w:pPr>
              <w:spacing w:line="420" w:lineRule="auto"/>
              <w:rPr>
                <w:rFonts w:ascii="Calibri" w:hAnsi="Calibri" w:cs="Arial"/>
                <w:b/>
                <w:sz w:val="22"/>
                <w:szCs w:val="22"/>
                <w:u w:val="single"/>
              </w:rPr>
            </w:pPr>
            <w:r w:rsidRPr="00A12574">
              <w:rPr>
                <w:rFonts w:ascii="Calibri" w:hAnsi="Calibri" w:cs="Arial"/>
                <w:b/>
                <w:sz w:val="22"/>
                <w:szCs w:val="22"/>
              </w:rPr>
              <w:t xml:space="preserve">SEMESTER: </w:t>
            </w:r>
            <w:r w:rsidRPr="00A12574">
              <w:rPr>
                <w:rFonts w:ascii="Calibri" w:hAnsi="Calibri" w:cs="Arial"/>
                <w:noProof/>
                <w:sz w:val="22"/>
                <w:szCs w:val="22"/>
              </w:rPr>
              <w:t xml:space="preserve">     </w:t>
            </w:r>
            <w:r w:rsidRPr="00A12574">
              <w:rPr>
                <w:rFonts w:ascii="Calibri" w:hAnsi="Calibri" w:cs="Arial"/>
                <w:sz w:val="22"/>
                <w:szCs w:val="22"/>
              </w:rPr>
              <w:fldChar w:fldCharType="begin">
                <w:ffData>
                  <w:name w:val="Text5"/>
                  <w:enabled/>
                  <w:calcOnExit w:val="0"/>
                  <w:textInput/>
                </w:ffData>
              </w:fldChar>
            </w:r>
            <w:r w:rsidRPr="00A12574">
              <w:rPr>
                <w:rFonts w:ascii="Calibri" w:hAnsi="Calibri" w:cs="Arial"/>
                <w:sz w:val="22"/>
                <w:szCs w:val="22"/>
              </w:rPr>
              <w:instrText xml:space="preserve"> FORMTEXT </w:instrText>
            </w:r>
            <w:r w:rsidRPr="00A12574">
              <w:rPr>
                <w:rFonts w:ascii="Calibri" w:hAnsi="Calibri" w:cs="Arial"/>
                <w:sz w:val="22"/>
                <w:szCs w:val="22"/>
              </w:rPr>
            </w:r>
            <w:r w:rsidRPr="00A12574">
              <w:rPr>
                <w:rFonts w:ascii="Calibri" w:hAnsi="Calibri" w:cs="Arial"/>
                <w:sz w:val="22"/>
                <w:szCs w:val="22"/>
              </w:rPr>
              <w:fldChar w:fldCharType="separate"/>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noProof/>
                <w:sz w:val="22"/>
                <w:szCs w:val="22"/>
              </w:rPr>
              <w:t> </w:t>
            </w:r>
            <w:r w:rsidRPr="00A12574">
              <w:rPr>
                <w:rFonts w:ascii="Calibri" w:hAnsi="Calibri" w:cs="Arial"/>
                <w:sz w:val="22"/>
                <w:szCs w:val="22"/>
              </w:rPr>
              <w:fldChar w:fldCharType="end"/>
            </w:r>
          </w:p>
        </w:tc>
      </w:tr>
    </w:tbl>
    <w:p w:rsidR="0044151F" w:rsidRPr="00A12574" w:rsidRDefault="0044151F" w:rsidP="00DA66CF">
      <w:pPr>
        <w:rPr>
          <w:rFonts w:ascii="Calibri" w:hAnsi="Calibri" w:cs="Arial"/>
          <w:b/>
          <w:sz w:val="22"/>
          <w:szCs w:val="22"/>
          <w:u w:val="single"/>
        </w:rPr>
      </w:pPr>
    </w:p>
    <w:p w:rsidR="0044151F" w:rsidRPr="00A12574" w:rsidRDefault="0044151F" w:rsidP="00DA66CF">
      <w:pPr>
        <w:numPr>
          <w:ilvl w:val="0"/>
          <w:numId w:val="1"/>
        </w:numPr>
        <w:tabs>
          <w:tab w:val="left" w:pos="720"/>
        </w:tabs>
        <w:rPr>
          <w:rFonts w:ascii="Calibri" w:hAnsi="Calibri" w:cs="Arial"/>
          <w:b/>
          <w:sz w:val="22"/>
          <w:szCs w:val="22"/>
          <w:u w:val="single"/>
        </w:rPr>
      </w:pPr>
      <w:r w:rsidRPr="00A12574">
        <w:rPr>
          <w:rFonts w:ascii="Calibri" w:hAnsi="Calibri" w:cs="Arial"/>
          <w:b/>
          <w:sz w:val="22"/>
          <w:szCs w:val="22"/>
          <w:u w:val="single"/>
        </w:rPr>
        <w:t>COURSE NUMBER AND TITLE, CATALOG DESCRIPTION, CREDITS:</w:t>
      </w:r>
    </w:p>
    <w:p w:rsidR="0044151F" w:rsidRPr="00A12574" w:rsidRDefault="0044151F" w:rsidP="00DA66CF">
      <w:pPr>
        <w:ind w:left="1440"/>
        <w:rPr>
          <w:rFonts w:ascii="Calibri" w:hAnsi="Calibri" w:cs="Arial"/>
          <w:b/>
          <w:sz w:val="22"/>
          <w:szCs w:val="22"/>
        </w:rPr>
      </w:pPr>
    </w:p>
    <w:p w:rsidR="0044151F" w:rsidRPr="00A12574" w:rsidRDefault="0044151F" w:rsidP="00DA66CF">
      <w:pPr>
        <w:widowControl/>
        <w:tabs>
          <w:tab w:val="left" w:pos="720"/>
          <w:tab w:val="left" w:pos="1170"/>
        </w:tabs>
        <w:ind w:firstLine="720"/>
        <w:rPr>
          <w:rFonts w:ascii="Calibri" w:hAnsi="Calibri" w:cs="Arial"/>
          <w:b/>
          <w:sz w:val="22"/>
          <w:szCs w:val="22"/>
        </w:rPr>
      </w:pPr>
      <w:r w:rsidRPr="00A12574">
        <w:rPr>
          <w:rFonts w:ascii="Calibri" w:hAnsi="Calibri" w:cs="Arial"/>
          <w:b/>
          <w:noProof/>
          <w:sz w:val="22"/>
          <w:szCs w:val="22"/>
        </w:rPr>
        <w:t>MAC 2311 CALCULUS WITH ANALYTIC GEOMETRY I</w:t>
      </w:r>
      <w:r w:rsidRPr="00A12574">
        <w:rPr>
          <w:rFonts w:ascii="Calibri" w:hAnsi="Calibri" w:cs="Arial"/>
          <w:b/>
          <w:sz w:val="22"/>
          <w:szCs w:val="22"/>
        </w:rPr>
        <w:t xml:space="preserve">   (</w:t>
      </w:r>
      <w:r w:rsidRPr="00A12574">
        <w:rPr>
          <w:rFonts w:ascii="Calibri" w:hAnsi="Calibri" w:cs="Arial"/>
          <w:b/>
          <w:noProof/>
          <w:sz w:val="22"/>
          <w:szCs w:val="22"/>
        </w:rPr>
        <w:t>4</w:t>
      </w:r>
      <w:r w:rsidRPr="00A12574">
        <w:rPr>
          <w:rFonts w:ascii="Calibri" w:hAnsi="Calibri" w:cs="Arial"/>
          <w:b/>
          <w:sz w:val="22"/>
          <w:szCs w:val="22"/>
        </w:rPr>
        <w:t xml:space="preserve"> CREDITS)</w:t>
      </w:r>
    </w:p>
    <w:p w:rsidR="0044151F" w:rsidRPr="00A12574" w:rsidRDefault="0044151F" w:rsidP="00DA66CF">
      <w:pPr>
        <w:widowControl/>
        <w:tabs>
          <w:tab w:val="left" w:pos="720"/>
          <w:tab w:val="left" w:pos="1170"/>
        </w:tabs>
        <w:ind w:firstLine="720"/>
        <w:rPr>
          <w:rFonts w:ascii="Calibri" w:hAnsi="Calibri" w:cs="Arial"/>
          <w:b/>
          <w:sz w:val="22"/>
          <w:szCs w:val="22"/>
        </w:rPr>
      </w:pPr>
    </w:p>
    <w:p w:rsidR="0044151F" w:rsidRPr="00A12574" w:rsidRDefault="0044151F" w:rsidP="00526CBC">
      <w:pPr>
        <w:pStyle w:val="BodyTextIndent2"/>
        <w:widowControl/>
        <w:tabs>
          <w:tab w:val="left" w:pos="720"/>
          <w:tab w:val="left" w:pos="1170"/>
        </w:tabs>
        <w:spacing w:after="0" w:line="240" w:lineRule="auto"/>
        <w:ind w:left="720"/>
        <w:rPr>
          <w:rFonts w:ascii="Calibri" w:hAnsi="Calibri" w:cs="Arial"/>
          <w:sz w:val="22"/>
          <w:szCs w:val="22"/>
        </w:rPr>
      </w:pPr>
      <w:r w:rsidRPr="00A12574">
        <w:rPr>
          <w:rFonts w:ascii="Calibri" w:hAnsi="Calibri" w:cs="Arial"/>
          <w:noProof/>
          <w:sz w:val="22"/>
          <w:szCs w:val="22"/>
        </w:rPr>
        <w:t xml:space="preserve">This course is designed for students majoring in science, mathematics, or engineering.  Topics include: limits, differentiation and integration of algebraic, trigonometric, logarithmic and exponential functions and applications. This course is sequential with MAC 2312 and MAC 2313. </w:t>
      </w:r>
      <w:del w:id="1" w:author="Donald Ransford" w:date="2021-01-08T15:45:00Z">
        <w:r w:rsidRPr="00A12574" w:rsidDel="00AD774A">
          <w:rPr>
            <w:rFonts w:ascii="Calibri" w:hAnsi="Calibri" w:cs="Arial"/>
            <w:noProof/>
            <w:sz w:val="22"/>
            <w:szCs w:val="22"/>
          </w:rPr>
          <w:delText xml:space="preserve">A graphing calculator is required.  </w:delText>
        </w:r>
      </w:del>
      <w:bookmarkStart w:id="2" w:name="_GoBack"/>
      <w:bookmarkEnd w:id="2"/>
      <w:r w:rsidRPr="00A12574">
        <w:rPr>
          <w:rFonts w:ascii="Calibri" w:hAnsi="Calibri" w:cs="Arial"/>
          <w:noProof/>
          <w:sz w:val="22"/>
          <w:szCs w:val="22"/>
        </w:rPr>
        <w:t>If completed with a grade of “C” or better, this course serves to demonstrate competence for the general education mathematics requirement.</w:t>
      </w:r>
    </w:p>
    <w:p w:rsidR="0044151F" w:rsidRPr="00A12574" w:rsidRDefault="0044151F" w:rsidP="00526CBC">
      <w:pPr>
        <w:pStyle w:val="BodyTextIndent2"/>
        <w:widowControl/>
        <w:tabs>
          <w:tab w:val="left" w:pos="720"/>
          <w:tab w:val="left" w:pos="1170"/>
        </w:tabs>
        <w:spacing w:after="0" w:line="240" w:lineRule="auto"/>
        <w:ind w:left="720"/>
        <w:rPr>
          <w:rFonts w:ascii="Calibri" w:hAnsi="Calibri" w:cs="Arial"/>
          <w:sz w:val="22"/>
          <w:szCs w:val="22"/>
        </w:rPr>
      </w:pPr>
    </w:p>
    <w:p w:rsidR="0044151F" w:rsidRPr="00A12574" w:rsidRDefault="0044151F" w:rsidP="00BE594D">
      <w:pPr>
        <w:numPr>
          <w:ilvl w:val="0"/>
          <w:numId w:val="1"/>
        </w:numPr>
        <w:rPr>
          <w:rFonts w:ascii="Calibri" w:hAnsi="Calibri" w:cs="Arial"/>
          <w:b/>
          <w:sz w:val="22"/>
          <w:szCs w:val="22"/>
        </w:rPr>
      </w:pPr>
      <w:r w:rsidRPr="00A12574">
        <w:rPr>
          <w:rFonts w:ascii="Calibri" w:hAnsi="Calibri" w:cs="Arial"/>
          <w:b/>
          <w:sz w:val="22"/>
          <w:szCs w:val="22"/>
          <w:u w:val="single"/>
        </w:rPr>
        <w:t>PREREQUISITES FOR THIS COURSE:</w:t>
      </w:r>
      <w:r w:rsidRPr="00A12574">
        <w:rPr>
          <w:rFonts w:ascii="Calibri" w:hAnsi="Calibri" w:cs="Arial"/>
          <w:b/>
          <w:sz w:val="22"/>
          <w:szCs w:val="22"/>
        </w:rPr>
        <w:t xml:space="preserve">  </w:t>
      </w:r>
    </w:p>
    <w:p w:rsidR="0044151F" w:rsidRPr="00A12574" w:rsidRDefault="0044151F" w:rsidP="00DA66CF">
      <w:pPr>
        <w:ind w:left="720"/>
        <w:rPr>
          <w:rFonts w:ascii="Calibri" w:hAnsi="Calibri" w:cs="Arial"/>
          <w:b/>
          <w:sz w:val="22"/>
          <w:szCs w:val="22"/>
        </w:rPr>
      </w:pPr>
    </w:p>
    <w:p w:rsidR="0044151F" w:rsidRPr="00A12574" w:rsidRDefault="00313E03" w:rsidP="00927493">
      <w:pPr>
        <w:ind w:left="720"/>
        <w:rPr>
          <w:rFonts w:ascii="Calibri" w:hAnsi="Calibri" w:cs="Arial"/>
          <w:sz w:val="22"/>
          <w:szCs w:val="22"/>
        </w:rPr>
      </w:pPr>
      <w:r w:rsidRPr="00A12574">
        <w:rPr>
          <w:rFonts w:ascii="Calibri" w:hAnsi="Calibri" w:cs="Arial"/>
          <w:noProof/>
          <w:sz w:val="22"/>
          <w:szCs w:val="22"/>
        </w:rPr>
        <w:t xml:space="preserve">(MAC 1106 &amp; MAC 1114 with minimum grade of “C” in each course) OR (MAC 1140 &amp; MAC 1114 with a minimum of “C” in each course) OR MAC 1147 with a minimum grade of “C” </w:t>
      </w:r>
      <w:r w:rsidR="00C675FC">
        <w:rPr>
          <w:rFonts w:ascii="Calibri" w:hAnsi="Calibri" w:cs="Arial"/>
          <w:noProof/>
          <w:sz w:val="22"/>
          <w:szCs w:val="22"/>
        </w:rPr>
        <w:t>or appropriate CLM &amp; Trigonometry bypass score.</w:t>
      </w:r>
    </w:p>
    <w:p w:rsidR="0044151F" w:rsidRPr="00A12574" w:rsidRDefault="0044151F" w:rsidP="00927493">
      <w:pPr>
        <w:ind w:left="720"/>
        <w:rPr>
          <w:rFonts w:ascii="Calibri" w:hAnsi="Calibri" w:cs="Arial"/>
          <w:sz w:val="22"/>
          <w:szCs w:val="22"/>
        </w:rPr>
      </w:pPr>
    </w:p>
    <w:p w:rsidR="0044151F" w:rsidRPr="00A12574" w:rsidRDefault="00C20B4D" w:rsidP="00DA66CF">
      <w:pPr>
        <w:ind w:firstLine="720"/>
        <w:rPr>
          <w:rFonts w:ascii="Calibri" w:hAnsi="Calibri" w:cs="Arial"/>
          <w:sz w:val="22"/>
          <w:szCs w:val="22"/>
        </w:rPr>
      </w:pPr>
      <w:r w:rsidRPr="00A12574">
        <w:rPr>
          <w:rFonts w:ascii="Calibri" w:hAnsi="Calibri" w:cs="Arial"/>
          <w:b/>
          <w:sz w:val="22"/>
          <w:szCs w:val="22"/>
          <w:u w:val="single"/>
        </w:rPr>
        <w:t>CO-REQUISIT</w:t>
      </w:r>
      <w:r w:rsidR="0044151F" w:rsidRPr="00A12574">
        <w:rPr>
          <w:rFonts w:ascii="Calibri" w:hAnsi="Calibri" w:cs="Arial"/>
          <w:b/>
          <w:sz w:val="22"/>
          <w:szCs w:val="22"/>
          <w:u w:val="single"/>
        </w:rPr>
        <w:t>ES FOR THIS COURSE:</w:t>
      </w:r>
    </w:p>
    <w:p w:rsidR="0044151F" w:rsidRPr="00A12574" w:rsidRDefault="0044151F" w:rsidP="00DA66CF">
      <w:pPr>
        <w:ind w:firstLine="720"/>
        <w:rPr>
          <w:rFonts w:ascii="Calibri" w:hAnsi="Calibri" w:cs="Arial"/>
          <w:sz w:val="22"/>
          <w:szCs w:val="22"/>
        </w:rPr>
      </w:pPr>
    </w:p>
    <w:p w:rsidR="0044151F" w:rsidRPr="00A12574" w:rsidRDefault="0044151F" w:rsidP="00DA66CF">
      <w:pPr>
        <w:ind w:firstLine="720"/>
        <w:rPr>
          <w:rFonts w:ascii="Calibri" w:hAnsi="Calibri" w:cs="Arial"/>
          <w:sz w:val="22"/>
          <w:szCs w:val="22"/>
        </w:rPr>
      </w:pPr>
      <w:r w:rsidRPr="00A12574">
        <w:rPr>
          <w:rFonts w:ascii="Calibri" w:hAnsi="Calibri" w:cs="Arial"/>
          <w:noProof/>
          <w:sz w:val="22"/>
          <w:szCs w:val="22"/>
        </w:rPr>
        <w:t>None</w:t>
      </w:r>
    </w:p>
    <w:p w:rsidR="0044151F" w:rsidRPr="00A12574" w:rsidRDefault="0044151F" w:rsidP="00DA66CF">
      <w:pPr>
        <w:ind w:firstLine="720"/>
        <w:rPr>
          <w:rFonts w:ascii="Calibri" w:hAnsi="Calibri" w:cs="Arial"/>
          <w:sz w:val="22"/>
          <w:szCs w:val="22"/>
        </w:rPr>
      </w:pPr>
    </w:p>
    <w:p w:rsidR="0044151F" w:rsidRPr="00A12574" w:rsidRDefault="0044151F" w:rsidP="00BE594D">
      <w:pPr>
        <w:numPr>
          <w:ilvl w:val="0"/>
          <w:numId w:val="1"/>
        </w:numPr>
        <w:rPr>
          <w:rFonts w:ascii="Calibri" w:hAnsi="Calibri" w:cs="Arial"/>
          <w:sz w:val="22"/>
          <w:szCs w:val="22"/>
        </w:rPr>
      </w:pPr>
      <w:r w:rsidRPr="00A12574">
        <w:rPr>
          <w:rFonts w:ascii="Calibri" w:hAnsi="Calibri" w:cs="Arial"/>
          <w:b/>
          <w:sz w:val="22"/>
          <w:szCs w:val="22"/>
          <w:u w:val="single"/>
        </w:rPr>
        <w:t>GENERAL COURSE INFORMATION:</w:t>
      </w:r>
      <w:r w:rsidRPr="00A12574">
        <w:rPr>
          <w:rFonts w:ascii="Calibri" w:hAnsi="Calibri" w:cs="Arial"/>
          <w:b/>
          <w:sz w:val="22"/>
          <w:szCs w:val="22"/>
        </w:rPr>
        <w:t xml:space="preserve">  </w:t>
      </w:r>
      <w:r w:rsidRPr="00A12574">
        <w:rPr>
          <w:rFonts w:ascii="Calibri" w:hAnsi="Calibri" w:cs="Arial"/>
          <w:sz w:val="22"/>
          <w:szCs w:val="22"/>
        </w:rPr>
        <w:t>Topic Outline.</w:t>
      </w:r>
    </w:p>
    <w:p w:rsidR="0044151F" w:rsidRPr="00A12574" w:rsidRDefault="0044151F" w:rsidP="00DA66CF">
      <w:pPr>
        <w:rPr>
          <w:rFonts w:ascii="Calibri" w:hAnsi="Calibri" w:cs="Arial"/>
          <w:b/>
          <w:sz w:val="22"/>
          <w:szCs w:val="22"/>
          <w:u w:val="single"/>
        </w:rPr>
      </w:pPr>
    </w:p>
    <w:p w:rsidR="0044151F" w:rsidRPr="00A12574" w:rsidRDefault="0044151F" w:rsidP="00F87600">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Review of Functions</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Limits and Continuity</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The Derivative</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Differentiation of Algebraic Functions</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Differentiation of Transcendental Functions</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Mean-Value Theorem and Intermediate Value Theorem</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Extrema and Graph Sketching</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Area and the Definite Integral</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Antidifferentiation</w:t>
      </w:r>
    </w:p>
    <w:p w:rsidR="0044151F" w:rsidRPr="00A12574" w:rsidRDefault="0044151F" w:rsidP="00041568">
      <w:pPr>
        <w:tabs>
          <w:tab w:val="left" w:pos="1080"/>
        </w:tabs>
        <w:ind w:left="1080" w:hanging="360"/>
        <w:rPr>
          <w:rFonts w:ascii="Calibri" w:hAnsi="Calibri" w:cs="Arial"/>
          <w:noProof/>
          <w:sz w:val="22"/>
          <w:szCs w:val="22"/>
        </w:rPr>
      </w:pPr>
      <w:r w:rsidRPr="00A12574">
        <w:rPr>
          <w:rFonts w:ascii="Calibri" w:hAnsi="Calibri" w:cs="Arial"/>
          <w:noProof/>
          <w:sz w:val="22"/>
          <w:szCs w:val="22"/>
        </w:rPr>
        <w:t xml:space="preserve">• </w:t>
      </w:r>
      <w:r w:rsidR="00F87600" w:rsidRPr="00A12574">
        <w:rPr>
          <w:rFonts w:ascii="Calibri" w:hAnsi="Calibri" w:cs="Arial"/>
          <w:noProof/>
          <w:sz w:val="22"/>
          <w:szCs w:val="22"/>
        </w:rPr>
        <w:tab/>
      </w:r>
      <w:r w:rsidRPr="00A12574">
        <w:rPr>
          <w:rFonts w:ascii="Calibri" w:hAnsi="Calibri" w:cs="Arial"/>
          <w:noProof/>
          <w:sz w:val="22"/>
          <w:szCs w:val="22"/>
        </w:rPr>
        <w:t>Fundamental Theorem</w:t>
      </w:r>
    </w:p>
    <w:p w:rsidR="0044151F" w:rsidRPr="00A12574" w:rsidRDefault="0044151F" w:rsidP="004E0BC8">
      <w:pPr>
        <w:tabs>
          <w:tab w:val="left" w:pos="1080"/>
        </w:tabs>
        <w:ind w:left="1080" w:hanging="360"/>
        <w:rPr>
          <w:rFonts w:ascii="Calibri" w:hAnsi="Calibri" w:cs="Arial"/>
          <w:sz w:val="22"/>
          <w:szCs w:val="22"/>
        </w:rPr>
      </w:pPr>
    </w:p>
    <w:p w:rsidR="00C11C60" w:rsidRPr="00BA3BB9" w:rsidRDefault="00C11C60" w:rsidP="00C11C6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11C60" w:rsidRDefault="00C11C60" w:rsidP="00C11C60">
      <w:pPr>
        <w:rPr>
          <w:rFonts w:ascii="Calibri" w:hAnsi="Calibri" w:cs="Arial"/>
          <w:b/>
          <w:sz w:val="22"/>
          <w:szCs w:val="22"/>
          <w:u w:val="single"/>
        </w:rPr>
      </w:pPr>
    </w:p>
    <w:p w:rsidR="00C11C60" w:rsidRPr="009A197E" w:rsidRDefault="00C11C60" w:rsidP="00C11C60">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11C60" w:rsidRPr="009A197E" w:rsidRDefault="00C11C60" w:rsidP="00C11C6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11C60" w:rsidRDefault="00C11C60" w:rsidP="00C11C6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11C60" w:rsidRDefault="00C11C60" w:rsidP="00C11C60">
      <w:pPr>
        <w:ind w:left="720"/>
        <w:rPr>
          <w:rFonts w:ascii="Garamond" w:hAnsi="Garamond"/>
          <w:color w:val="000000"/>
          <w:sz w:val="22"/>
          <w:szCs w:val="22"/>
        </w:rPr>
      </w:pPr>
    </w:p>
    <w:p w:rsidR="00C11C60" w:rsidRPr="0036367B" w:rsidRDefault="00C11C60" w:rsidP="00C11C6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11C60" w:rsidRPr="0036367B" w:rsidRDefault="00C11C60" w:rsidP="00C11C6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11C60" w:rsidRPr="0036367B"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 </w:t>
      </w:r>
    </w:p>
    <w:p w:rsidR="00C11C60" w:rsidRPr="0036367B"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11C60">
        <w:rPr>
          <w:rFonts w:ascii="Calibri" w:hAnsi="Calibri"/>
          <w:b/>
          <w:color w:val="000000"/>
          <w:sz w:val="22"/>
          <w:szCs w:val="24"/>
        </w:rPr>
        <w:t>Evaluate</w:t>
      </w:r>
    </w:p>
    <w:p w:rsidR="00C11C60" w:rsidRPr="0036367B" w:rsidRDefault="00C11C60" w:rsidP="00C11C60">
      <w:pPr>
        <w:shd w:val="clear" w:color="auto" w:fill="FFFFFF"/>
        <w:rPr>
          <w:rFonts w:ascii="Calibri" w:hAnsi="Calibri"/>
          <w:color w:val="000000"/>
          <w:sz w:val="22"/>
          <w:szCs w:val="24"/>
        </w:rPr>
      </w:pPr>
    </w:p>
    <w:p w:rsidR="00C11C60"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1C60" w:rsidRDefault="00C11C60" w:rsidP="00C11C60">
      <w:pPr>
        <w:shd w:val="clear" w:color="auto" w:fill="FFFFFF"/>
        <w:rPr>
          <w:rFonts w:ascii="Calibri" w:hAnsi="Calibri"/>
          <w:color w:val="000000"/>
          <w:sz w:val="22"/>
          <w:szCs w:val="24"/>
        </w:rPr>
      </w:pPr>
    </w:p>
    <w:p w:rsidR="00C11C60" w:rsidRPr="00686A31" w:rsidRDefault="00C11C60" w:rsidP="00C11C60">
      <w:pPr>
        <w:numPr>
          <w:ilvl w:val="0"/>
          <w:numId w:val="4"/>
        </w:numPr>
        <w:shd w:val="clear" w:color="auto" w:fill="FFFFFF"/>
        <w:rPr>
          <w:rFonts w:ascii="Calibri" w:hAnsi="Calibri" w:cs="Calibri"/>
          <w:color w:val="000000"/>
          <w:sz w:val="20"/>
          <w:szCs w:val="24"/>
        </w:rPr>
      </w:pPr>
      <w:r w:rsidRPr="00686A31">
        <w:rPr>
          <w:rFonts w:ascii="Calibri" w:hAnsi="Calibri" w:cs="Calibri"/>
          <w:sz w:val="22"/>
        </w:rPr>
        <w:t>Students will be able to analyze functions graphically, numerically, and analytically.</w:t>
      </w:r>
    </w:p>
    <w:p w:rsidR="00C11C60" w:rsidRDefault="00C11C60" w:rsidP="00C11C60">
      <w:pPr>
        <w:shd w:val="clear" w:color="auto" w:fill="FFFFFF"/>
        <w:rPr>
          <w:rFonts w:ascii="Calibri" w:hAnsi="Calibri"/>
          <w:color w:val="000000"/>
          <w:sz w:val="22"/>
          <w:szCs w:val="22"/>
        </w:rPr>
      </w:pPr>
    </w:p>
    <w:p w:rsidR="00C11C60" w:rsidRPr="009569DF" w:rsidRDefault="00C11C60" w:rsidP="00C11C6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C11C60" w:rsidRDefault="00C11C60" w:rsidP="00C11C60">
      <w:pPr>
        <w:shd w:val="clear" w:color="auto" w:fill="FFFFFF"/>
        <w:rPr>
          <w:rFonts w:ascii="Calibri" w:hAnsi="Calibri"/>
          <w:color w:val="000000"/>
          <w:sz w:val="22"/>
          <w:szCs w:val="22"/>
        </w:rPr>
      </w:pPr>
    </w:p>
    <w:p w:rsidR="00C11C60" w:rsidRPr="0036367B" w:rsidRDefault="00C11C60" w:rsidP="00C11C6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11C60" w:rsidRPr="0036367B" w:rsidRDefault="00C11C60" w:rsidP="00C11C60">
      <w:pPr>
        <w:shd w:val="clear" w:color="auto" w:fill="FFFFFF"/>
        <w:rPr>
          <w:rFonts w:ascii="Calibri" w:hAnsi="Calibri"/>
          <w:color w:val="000000"/>
          <w:sz w:val="22"/>
          <w:szCs w:val="24"/>
        </w:rPr>
      </w:pPr>
    </w:p>
    <w:p w:rsidR="00C11C60" w:rsidRDefault="00C11C60" w:rsidP="00C11C6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11C60" w:rsidRDefault="00C11C60" w:rsidP="00C11C60">
      <w:pPr>
        <w:shd w:val="clear" w:color="auto" w:fill="FFFFFF"/>
        <w:rPr>
          <w:rFonts w:ascii="Calibri" w:hAnsi="Calibri"/>
          <w:color w:val="000000"/>
          <w:sz w:val="22"/>
          <w:szCs w:val="24"/>
        </w:rPr>
      </w:pP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determine critical numbers and inflection points for a function by calculating and analyzing the first and second derivatives.</w:t>
      </w:r>
    </w:p>
    <w:p w:rsidR="00C11C60" w:rsidRPr="00686A31" w:rsidRDefault="00C11C60" w:rsidP="00C11C60">
      <w:pPr>
        <w:rPr>
          <w:rFonts w:ascii="Calibri" w:hAnsi="Calibri" w:cs="Calibri"/>
          <w:sz w:val="22"/>
        </w:rPr>
      </w:pPr>
    </w:p>
    <w:p w:rsidR="00C11C60" w:rsidRPr="00686A31" w:rsidRDefault="00C11C60" w:rsidP="00C11C60">
      <w:pPr>
        <w:shd w:val="clear" w:color="auto" w:fill="FFFFFF"/>
        <w:ind w:left="720"/>
        <w:rPr>
          <w:rFonts w:ascii="Calibri" w:hAnsi="Calibri" w:cs="Calibri"/>
          <w:b/>
          <w:sz w:val="22"/>
          <w:szCs w:val="24"/>
        </w:rPr>
      </w:pPr>
      <w:r w:rsidRPr="00686A31">
        <w:rPr>
          <w:rFonts w:ascii="Calibri" w:hAnsi="Calibri" w:cs="Calibri"/>
          <w:b/>
          <w:color w:val="000000"/>
          <w:sz w:val="22"/>
          <w:szCs w:val="24"/>
        </w:rPr>
        <w:t>B.</w:t>
      </w:r>
      <w:r w:rsidRPr="00686A31">
        <w:rPr>
          <w:rFonts w:ascii="Calibri" w:hAnsi="Calibri" w:cs="Calibri"/>
          <w:color w:val="000000"/>
          <w:sz w:val="22"/>
          <w:szCs w:val="24"/>
        </w:rPr>
        <w:t xml:space="preserve"> </w:t>
      </w:r>
      <w:r w:rsidRPr="00686A31">
        <w:rPr>
          <w:rFonts w:ascii="Calibri" w:hAnsi="Calibri" w:cs="Calibri"/>
          <w:b/>
          <w:sz w:val="22"/>
          <w:szCs w:val="24"/>
        </w:rPr>
        <w:t>Other Course Objectives/Standards</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calculate limits and test continuity using algebra, limit theorems, graphs and tables of data.</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calculate and interpret the slope of a tangent line and the instantaneous rate of change using the derivative.</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appropriately apply the derivative to solve problems, including those involving related rates and optimization.</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differentiate algebraic, trigonometric, exponential, and logarithmic functions expressed in explicit or implicit form using the sum, product, quotient, and/or chain rules as appropriate.</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calculate derivatives of expressions or functions that require the use of logarithmic differentiation.</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apply the Mean Value and Intermediate Value Theorems.</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sketch the graph of a function using the analysis from the first and second derivatives.</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construct a definite integral to determine an indicated area and calculate the area.</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determine antiderivatives by applying basic integration rules and/or substitution.</w:t>
      </w:r>
    </w:p>
    <w:p w:rsidR="00C11C60" w:rsidRPr="00686A31" w:rsidRDefault="00C11C60" w:rsidP="00C11C60">
      <w:pPr>
        <w:numPr>
          <w:ilvl w:val="0"/>
          <w:numId w:val="4"/>
        </w:numPr>
        <w:rPr>
          <w:rFonts w:ascii="Calibri" w:hAnsi="Calibri" w:cs="Calibri"/>
          <w:sz w:val="22"/>
        </w:rPr>
      </w:pPr>
      <w:r w:rsidRPr="00686A31">
        <w:rPr>
          <w:rFonts w:ascii="Calibri" w:hAnsi="Calibri" w:cs="Calibri"/>
          <w:sz w:val="22"/>
        </w:rPr>
        <w:t>Students will be able to evaluate definite integrals by applying the Fundamental Theorem of Calculus and properties of integrals.</w:t>
      </w:r>
    </w:p>
    <w:p w:rsidR="0044151F" w:rsidRPr="00686A31" w:rsidRDefault="0044151F" w:rsidP="00DA66CF">
      <w:pPr>
        <w:ind w:left="720"/>
        <w:rPr>
          <w:rFonts w:ascii="Calibri" w:hAnsi="Calibri" w:cs="Calibri"/>
          <w:b/>
          <w:sz w:val="20"/>
          <w:szCs w:val="22"/>
          <w:u w:val="single"/>
        </w:rPr>
      </w:pPr>
    </w:p>
    <w:p w:rsidR="0044151F" w:rsidRPr="00A12574" w:rsidRDefault="0044151F" w:rsidP="00BE594D">
      <w:pPr>
        <w:numPr>
          <w:ilvl w:val="0"/>
          <w:numId w:val="3"/>
        </w:numPr>
        <w:rPr>
          <w:rFonts w:ascii="Calibri" w:hAnsi="Calibri" w:cs="Arial"/>
          <w:sz w:val="22"/>
          <w:szCs w:val="22"/>
        </w:rPr>
      </w:pPr>
      <w:r w:rsidRPr="00A12574">
        <w:rPr>
          <w:rFonts w:ascii="Calibri" w:hAnsi="Calibri" w:cs="Arial"/>
          <w:b/>
          <w:sz w:val="22"/>
          <w:szCs w:val="22"/>
          <w:u w:val="single"/>
        </w:rPr>
        <w:t>DISTRICT-WIDE POLICIES:</w:t>
      </w:r>
    </w:p>
    <w:p w:rsidR="0044151F" w:rsidRPr="00A12574" w:rsidRDefault="0044151F" w:rsidP="00DA66CF">
      <w:pPr>
        <w:tabs>
          <w:tab w:val="left" w:pos="720"/>
        </w:tabs>
        <w:ind w:left="720"/>
        <w:rPr>
          <w:rFonts w:ascii="Calibri" w:hAnsi="Calibri" w:cs="Arial"/>
          <w:sz w:val="22"/>
          <w:szCs w:val="22"/>
        </w:rPr>
      </w:pPr>
    </w:p>
    <w:p w:rsidR="0044151F" w:rsidRPr="00A12574" w:rsidRDefault="0044151F" w:rsidP="00DA66CF">
      <w:pPr>
        <w:ind w:left="720"/>
        <w:rPr>
          <w:rFonts w:ascii="Calibri" w:hAnsi="Calibri" w:cs="Arial"/>
          <w:b/>
          <w:bCs/>
          <w:iCs/>
          <w:caps/>
          <w:sz w:val="22"/>
          <w:szCs w:val="22"/>
        </w:rPr>
      </w:pPr>
      <w:r w:rsidRPr="00A12574">
        <w:rPr>
          <w:rFonts w:ascii="Calibri" w:hAnsi="Calibri" w:cs="Arial"/>
          <w:b/>
          <w:bCs/>
          <w:iCs/>
          <w:caps/>
          <w:sz w:val="22"/>
          <w:szCs w:val="22"/>
        </w:rPr>
        <w:t>Programs for Students with Disabilities</w:t>
      </w:r>
    </w:p>
    <w:p w:rsidR="00C10C7D" w:rsidRPr="00A12574" w:rsidRDefault="00C10C7D" w:rsidP="00C10C7D">
      <w:pPr>
        <w:tabs>
          <w:tab w:val="left" w:pos="720"/>
        </w:tabs>
        <w:ind w:left="720"/>
        <w:rPr>
          <w:rFonts w:ascii="Calibri" w:hAnsi="Calibri" w:cs="Arial"/>
          <w:bCs/>
          <w:iCs/>
          <w:sz w:val="22"/>
          <w:szCs w:val="22"/>
        </w:rPr>
      </w:pPr>
      <w:r w:rsidRPr="00A125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12574">
          <w:rPr>
            <w:rStyle w:val="Hyperlink"/>
            <w:rFonts w:ascii="Calibri" w:hAnsi="Calibri" w:cs="Arial"/>
            <w:bCs/>
            <w:iCs/>
            <w:sz w:val="22"/>
            <w:szCs w:val="22"/>
          </w:rPr>
          <w:t>http://www.fsw.edu/adaptiveservices</w:t>
        </w:r>
      </w:hyperlink>
      <w:r w:rsidRPr="00A12574">
        <w:rPr>
          <w:rFonts w:ascii="Calibri" w:hAnsi="Calibri" w:cs="Arial"/>
          <w:bCs/>
          <w:iCs/>
          <w:sz w:val="22"/>
          <w:szCs w:val="22"/>
        </w:rPr>
        <w:t>.</w:t>
      </w:r>
    </w:p>
    <w:p w:rsidR="00A12574" w:rsidRPr="00A12574" w:rsidRDefault="00A12574" w:rsidP="00C10C7D">
      <w:pPr>
        <w:tabs>
          <w:tab w:val="left" w:pos="720"/>
        </w:tabs>
        <w:ind w:left="720"/>
        <w:rPr>
          <w:rFonts w:ascii="Calibri" w:hAnsi="Calibri" w:cs="Arial"/>
          <w:bCs/>
          <w:iCs/>
          <w:sz w:val="22"/>
          <w:szCs w:val="22"/>
        </w:rPr>
      </w:pPr>
    </w:p>
    <w:p w:rsidR="00A12574" w:rsidRPr="00A12574" w:rsidRDefault="00A12574" w:rsidP="00A12574">
      <w:pPr>
        <w:ind w:left="720"/>
        <w:rPr>
          <w:rFonts w:ascii="Calibri" w:hAnsi="Calibri"/>
          <w:b/>
          <w:bCs/>
          <w:caps/>
          <w:sz w:val="22"/>
          <w:szCs w:val="22"/>
        </w:rPr>
      </w:pPr>
      <w:r w:rsidRPr="00A12574">
        <w:rPr>
          <w:rFonts w:ascii="Calibri" w:hAnsi="Calibri"/>
          <w:b/>
          <w:bCs/>
          <w:caps/>
          <w:sz w:val="22"/>
          <w:szCs w:val="22"/>
        </w:rPr>
        <w:t>REPORTING TITLE IX VIOLATIONS</w:t>
      </w:r>
    </w:p>
    <w:p w:rsidR="00A12574" w:rsidRPr="00A12574" w:rsidRDefault="00A12574" w:rsidP="00A12574">
      <w:pPr>
        <w:tabs>
          <w:tab w:val="left" w:pos="720"/>
        </w:tabs>
        <w:ind w:left="720"/>
        <w:rPr>
          <w:rFonts w:ascii="Calibri" w:hAnsi="Calibri" w:cs="Arial"/>
          <w:bCs/>
          <w:iCs/>
          <w:sz w:val="22"/>
          <w:szCs w:val="22"/>
        </w:rPr>
      </w:pPr>
      <w:r w:rsidRPr="00A125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12574">
          <w:rPr>
            <w:rStyle w:val="Hyperlink"/>
            <w:rFonts w:ascii="Calibri" w:hAnsi="Calibri"/>
            <w:sz w:val="22"/>
            <w:szCs w:val="22"/>
          </w:rPr>
          <w:t>equity@fsw.edu</w:t>
        </w:r>
      </w:hyperlink>
      <w:r w:rsidRPr="00A125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12574">
          <w:rPr>
            <w:rStyle w:val="Hyperlink"/>
            <w:rFonts w:ascii="Calibri" w:hAnsi="Calibri"/>
            <w:sz w:val="22"/>
            <w:szCs w:val="22"/>
          </w:rPr>
          <w:t>http://www.fsw.edu/sexualassault</w:t>
        </w:r>
      </w:hyperlink>
      <w:r w:rsidRPr="00A12574">
        <w:rPr>
          <w:rFonts w:ascii="Calibri" w:hAnsi="Calibri"/>
          <w:sz w:val="22"/>
          <w:szCs w:val="22"/>
        </w:rPr>
        <w:t>.</w:t>
      </w:r>
    </w:p>
    <w:p w:rsidR="00125A0C" w:rsidRPr="00A12574" w:rsidRDefault="00125A0C" w:rsidP="00125A0C">
      <w:pPr>
        <w:tabs>
          <w:tab w:val="left" w:pos="1350"/>
        </w:tabs>
        <w:ind w:left="1350"/>
        <w:rPr>
          <w:rFonts w:ascii="Calibri" w:hAnsi="Calibri" w:cs="Arial"/>
          <w:bCs/>
          <w:iCs/>
          <w:sz w:val="22"/>
          <w:szCs w:val="22"/>
        </w:rPr>
      </w:pPr>
    </w:p>
    <w:p w:rsidR="0044151F" w:rsidRPr="00A12574" w:rsidRDefault="0044151F" w:rsidP="00DA66CF">
      <w:pPr>
        <w:ind w:left="720" w:firstLine="720"/>
        <w:rPr>
          <w:rFonts w:ascii="Calibri" w:hAnsi="Calibri" w:cs="Arial"/>
          <w:b/>
          <w:sz w:val="22"/>
          <w:szCs w:val="22"/>
        </w:rPr>
        <w:sectPr w:rsidR="0044151F" w:rsidRPr="00A12574" w:rsidSect="00C11C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4151F" w:rsidRPr="00A12574" w:rsidRDefault="0044151F" w:rsidP="00F87600">
      <w:pPr>
        <w:numPr>
          <w:ilvl w:val="0"/>
          <w:numId w:val="3"/>
        </w:numPr>
        <w:suppressAutoHyphens w:val="0"/>
        <w:rPr>
          <w:rFonts w:ascii="Calibri" w:hAnsi="Calibri" w:cs="Arial"/>
          <w:sz w:val="22"/>
          <w:szCs w:val="22"/>
        </w:rPr>
      </w:pPr>
      <w:r w:rsidRPr="00A12574">
        <w:rPr>
          <w:rFonts w:ascii="Calibri" w:hAnsi="Calibri" w:cs="Arial"/>
          <w:b/>
          <w:sz w:val="22"/>
          <w:szCs w:val="22"/>
          <w:u w:val="single"/>
        </w:rPr>
        <w:t>REQUIREMENTS FOR THE STUDENTS:</w:t>
      </w:r>
      <w:r w:rsidRPr="00A12574">
        <w:rPr>
          <w:rFonts w:ascii="Calibri" w:hAnsi="Calibri" w:cs="Arial"/>
          <w:sz w:val="22"/>
          <w:szCs w:val="22"/>
        </w:rPr>
        <w:tab/>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List specific course assessments such as class participation, tests, homework assignments, make-up procedures, etc.</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ATTENDANCE POLICY:</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The professor’s specific policy concerning absence. (The College policy on attendance is in the Catalog, and defers to the professor.)</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GRADING POLICY:</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Include numerical ranges for letter grades; the following is a range commonly used by many faculty:</w:t>
      </w:r>
    </w:p>
    <w:p w:rsidR="0044151F" w:rsidRPr="00A12574" w:rsidRDefault="0044151F" w:rsidP="00DA66CF">
      <w:pPr>
        <w:pStyle w:val="ListParagraph"/>
        <w:rPr>
          <w:rFonts w:ascii="Calibri" w:hAnsi="Calibri" w:cs="Arial"/>
          <w:sz w:val="22"/>
          <w:szCs w:val="22"/>
        </w:rPr>
      </w:pP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90 - 100      =      A</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80 - 89        =      B</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70 - 79        =      C</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60 - 69        =      D</w:t>
      </w:r>
    </w:p>
    <w:p w:rsidR="0044151F" w:rsidRPr="00A12574" w:rsidRDefault="0044151F" w:rsidP="00DA66CF">
      <w:pPr>
        <w:ind w:left="2880"/>
        <w:rPr>
          <w:rFonts w:ascii="Calibri" w:hAnsi="Calibri" w:cs="Arial"/>
          <w:sz w:val="22"/>
          <w:szCs w:val="22"/>
        </w:rPr>
      </w:pPr>
      <w:r w:rsidRPr="00A12574">
        <w:rPr>
          <w:rFonts w:ascii="Calibri" w:hAnsi="Calibri" w:cs="Arial"/>
          <w:sz w:val="22"/>
          <w:szCs w:val="22"/>
        </w:rPr>
        <w:t>Below 60    =      F</w:t>
      </w:r>
    </w:p>
    <w:p w:rsidR="0044151F" w:rsidRPr="00A12574" w:rsidRDefault="0044151F" w:rsidP="00DA66CF">
      <w:pPr>
        <w:ind w:left="720"/>
        <w:rPr>
          <w:rFonts w:ascii="Calibri" w:hAnsi="Calibri" w:cs="Arial"/>
          <w:sz w:val="22"/>
          <w:szCs w:val="22"/>
        </w:rPr>
      </w:pP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(Note:  The “incomplete” grade [“I”] should be given only when unusual circumstances warrant. An “incomplete” is not a substitute for a “D,” “F,” or “W.” Refer to the policy on “incomplete grades.)</w:t>
      </w:r>
    </w:p>
    <w:p w:rsidR="0044151F" w:rsidRPr="00A12574" w:rsidRDefault="0044151F" w:rsidP="00DA66CF">
      <w:pPr>
        <w:ind w:left="720"/>
        <w:rPr>
          <w:rFonts w:ascii="Calibri" w:hAnsi="Calibri" w:cs="Arial"/>
          <w:b/>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REQUIRED COURSE MATERIALS:</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(In correct bibliographic format.)</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RESERVED MATERIALS FOR THE COURSE:</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Other special learning resources.</w:t>
      </w:r>
    </w:p>
    <w:p w:rsidR="0044151F" w:rsidRPr="00A12574" w:rsidRDefault="0044151F" w:rsidP="004342E0">
      <w:pPr>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CLASS SCHEDULE:</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 xml:space="preserve">This section includes assignments for each class meeting or unit, along with scheduled </w:t>
      </w:r>
      <w:r w:rsidR="00C10C7D" w:rsidRPr="00A12574">
        <w:rPr>
          <w:rFonts w:ascii="Calibri" w:hAnsi="Calibri" w:cs="Arial"/>
          <w:sz w:val="22"/>
          <w:szCs w:val="22"/>
        </w:rPr>
        <w:t>Library activities</w:t>
      </w:r>
      <w:r w:rsidRPr="00A12574">
        <w:rPr>
          <w:rFonts w:ascii="Calibri" w:hAnsi="Calibri" w:cs="Arial"/>
          <w:sz w:val="22"/>
          <w:szCs w:val="22"/>
        </w:rPr>
        <w:t xml:space="preserve"> and other scheduled support, including scheduled tests.</w:t>
      </w:r>
    </w:p>
    <w:p w:rsidR="0044151F" w:rsidRPr="00A12574" w:rsidRDefault="0044151F" w:rsidP="00DA66CF">
      <w:pPr>
        <w:ind w:left="720"/>
        <w:rPr>
          <w:rFonts w:ascii="Calibri" w:hAnsi="Calibri" w:cs="Arial"/>
          <w:sz w:val="22"/>
          <w:szCs w:val="22"/>
        </w:rPr>
      </w:pPr>
    </w:p>
    <w:p w:rsidR="0044151F" w:rsidRPr="00A12574" w:rsidRDefault="0044151F" w:rsidP="00BE594D">
      <w:pPr>
        <w:numPr>
          <w:ilvl w:val="0"/>
          <w:numId w:val="3"/>
        </w:numPr>
        <w:suppressAutoHyphens w:val="0"/>
        <w:rPr>
          <w:rFonts w:ascii="Calibri" w:hAnsi="Calibri" w:cs="Arial"/>
          <w:sz w:val="22"/>
          <w:szCs w:val="22"/>
        </w:rPr>
      </w:pPr>
      <w:r w:rsidRPr="00A12574">
        <w:rPr>
          <w:rFonts w:ascii="Calibri" w:hAnsi="Calibri" w:cs="Arial"/>
          <w:b/>
          <w:sz w:val="22"/>
          <w:szCs w:val="22"/>
          <w:u w:val="single"/>
        </w:rPr>
        <w:t>ANY OTHER INFORMATION OR CLASS PROCEDURES OR POLICIES:</w:t>
      </w:r>
      <w:r w:rsidRPr="00A12574">
        <w:rPr>
          <w:rFonts w:ascii="Calibri" w:hAnsi="Calibri" w:cs="Arial"/>
          <w:sz w:val="22"/>
          <w:szCs w:val="22"/>
        </w:rPr>
        <w:t xml:space="preserve">  </w:t>
      </w:r>
    </w:p>
    <w:p w:rsidR="0044151F" w:rsidRPr="00A12574" w:rsidRDefault="0044151F" w:rsidP="00DA66CF">
      <w:pPr>
        <w:ind w:left="720"/>
        <w:rPr>
          <w:rFonts w:ascii="Calibri" w:hAnsi="Calibri" w:cs="Arial"/>
          <w:sz w:val="22"/>
          <w:szCs w:val="22"/>
        </w:rPr>
      </w:pPr>
      <w:r w:rsidRPr="00A12574">
        <w:rPr>
          <w:rFonts w:ascii="Calibri" w:hAnsi="Calibri" w:cs="Arial"/>
          <w:sz w:val="22"/>
          <w:szCs w:val="22"/>
        </w:rPr>
        <w:t>(Which would be useful to the students in the class.)</w:t>
      </w:r>
    </w:p>
    <w:sectPr w:rsidR="0044151F" w:rsidRPr="00A12574" w:rsidSect="0044151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8E8" w:rsidRDefault="006C48E8" w:rsidP="003A608C">
      <w:r>
        <w:separator/>
      </w:r>
    </w:p>
  </w:endnote>
  <w:endnote w:type="continuationSeparator" w:id="0">
    <w:p w:rsidR="006C48E8" w:rsidRDefault="006C48E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1F" w:rsidRPr="0056733A" w:rsidRDefault="00B1077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C11C60">
      <w:rPr>
        <w:rFonts w:ascii="Calibri" w:hAnsi="Calibri" w:cs="Arial"/>
        <w:noProof/>
        <w:sz w:val="22"/>
        <w:szCs w:val="22"/>
      </w:rPr>
      <w:t>, 11/16</w:t>
    </w:r>
    <w:r w:rsidR="00B0219A">
      <w:rPr>
        <w:rFonts w:ascii="Calibri" w:hAnsi="Calibri" w:cs="Arial"/>
        <w:noProof/>
        <w:sz w:val="22"/>
        <w:szCs w:val="22"/>
      </w:rPr>
      <w:t>, 12/16</w:t>
    </w:r>
    <w:r w:rsidR="0044151F" w:rsidRPr="00583E5E">
      <w:rPr>
        <w:rFonts w:ascii="Calibri" w:hAnsi="Calibri" w:cs="Arial"/>
        <w:sz w:val="22"/>
        <w:szCs w:val="22"/>
      </w:rPr>
      <w:tab/>
    </w:r>
    <w:r w:rsidR="0044151F" w:rsidRPr="00583E5E">
      <w:rPr>
        <w:rFonts w:ascii="Calibri" w:hAnsi="Calibri" w:cs="Arial"/>
        <w:sz w:val="22"/>
        <w:szCs w:val="22"/>
      </w:rPr>
      <w:tab/>
      <w:t xml:space="preserve">Page </w:t>
    </w:r>
    <w:r w:rsidR="0044151F" w:rsidRPr="00583E5E">
      <w:rPr>
        <w:rFonts w:ascii="Calibri" w:hAnsi="Calibri" w:cs="Arial"/>
        <w:sz w:val="22"/>
        <w:szCs w:val="22"/>
      </w:rPr>
      <w:fldChar w:fldCharType="begin"/>
    </w:r>
    <w:r w:rsidR="0044151F" w:rsidRPr="00583E5E">
      <w:rPr>
        <w:rFonts w:ascii="Calibri" w:hAnsi="Calibri" w:cs="Arial"/>
        <w:sz w:val="22"/>
        <w:szCs w:val="22"/>
      </w:rPr>
      <w:instrText xml:space="preserve"> PAGE   \* MERGEFORMAT </w:instrText>
    </w:r>
    <w:r w:rsidR="0044151F" w:rsidRPr="00583E5E">
      <w:rPr>
        <w:rFonts w:ascii="Calibri" w:hAnsi="Calibri" w:cs="Arial"/>
        <w:sz w:val="22"/>
        <w:szCs w:val="22"/>
      </w:rPr>
      <w:fldChar w:fldCharType="separate"/>
    </w:r>
    <w:r w:rsidR="00AD774A">
      <w:rPr>
        <w:rFonts w:ascii="Calibri" w:hAnsi="Calibri" w:cs="Arial"/>
        <w:noProof/>
        <w:sz w:val="22"/>
        <w:szCs w:val="22"/>
      </w:rPr>
      <w:t>2</w:t>
    </w:r>
    <w:r w:rsidR="0044151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1F" w:rsidRPr="00C11C60" w:rsidRDefault="00C11C60" w:rsidP="00C11C6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00B0219A">
      <w:rPr>
        <w:rFonts w:ascii="Calibri" w:hAnsi="Calibri" w:cs="Arial"/>
        <w:noProof/>
        <w:sz w:val="22"/>
        <w:szCs w:val="22"/>
      </w:rPr>
      <w:t>, 12/16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C48E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8E8" w:rsidRDefault="006C48E8" w:rsidP="003A608C">
      <w:r>
        <w:separator/>
      </w:r>
    </w:p>
  </w:footnote>
  <w:footnote w:type="continuationSeparator" w:id="0">
    <w:p w:rsidR="006C48E8" w:rsidRDefault="006C48E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1F" w:rsidRPr="005B1FB3" w:rsidRDefault="0044151F" w:rsidP="00747EF2">
    <w:pPr>
      <w:pStyle w:val="Header"/>
      <w:pBdr>
        <w:bottom w:val="thinThickSmallGap" w:sz="18" w:space="1" w:color="0D0D0D"/>
      </w:pBdr>
      <w:jc w:val="right"/>
    </w:pPr>
    <w:r w:rsidRPr="00323B19">
      <w:rPr>
        <w:rFonts w:ascii="Calibri" w:hAnsi="Calibri" w:cs="Arial"/>
        <w:noProof/>
        <w:sz w:val="22"/>
        <w:szCs w:val="22"/>
      </w:rPr>
      <w:t>MAC 2311 CALCULUS WITH ANALYTIC GEOMETRY I</w:t>
    </w:r>
  </w:p>
  <w:p w:rsidR="0044151F" w:rsidRPr="00F85861" w:rsidRDefault="0044151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C60" w:rsidRDefault="00E0664B" w:rsidP="00C11C60">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C11C60" w:rsidRDefault="00C11C60" w:rsidP="00C11C60">
    <w:pPr>
      <w:pStyle w:val="Header"/>
      <w:jc w:val="right"/>
    </w:pPr>
  </w:p>
  <w:p w:rsidR="00C11C60" w:rsidRDefault="00C11C60" w:rsidP="00C11C60">
    <w:pPr>
      <w:pStyle w:val="Header"/>
      <w:contextualSpacing/>
      <w:jc w:val="right"/>
      <w:rPr>
        <w:b/>
        <w:color w:val="470A68"/>
        <w:sz w:val="28"/>
      </w:rPr>
    </w:pPr>
    <w:r>
      <w:rPr>
        <w:b/>
        <w:color w:val="470A68"/>
        <w:sz w:val="28"/>
      </w:rPr>
      <w:t>School of Pure and Applied Sciences</w:t>
    </w:r>
  </w:p>
  <w:p w:rsidR="0044151F" w:rsidRPr="00C11C60" w:rsidRDefault="00E0664B" w:rsidP="00C11C60">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B4C65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553D86"/>
    <w:multiLevelType w:val="hybridMultilevel"/>
    <w:tmpl w:val="A29E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66C73"/>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25A0C"/>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94774"/>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E03"/>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0502"/>
    <w:rsid w:val="00385D8B"/>
    <w:rsid w:val="00386634"/>
    <w:rsid w:val="003907D7"/>
    <w:rsid w:val="003933D9"/>
    <w:rsid w:val="00395B71"/>
    <w:rsid w:val="003A2084"/>
    <w:rsid w:val="003A48A0"/>
    <w:rsid w:val="003A608C"/>
    <w:rsid w:val="003B080B"/>
    <w:rsid w:val="003B3D09"/>
    <w:rsid w:val="003C1FEF"/>
    <w:rsid w:val="003C5451"/>
    <w:rsid w:val="003D322D"/>
    <w:rsid w:val="003D3CEB"/>
    <w:rsid w:val="003E1F8A"/>
    <w:rsid w:val="003F0E83"/>
    <w:rsid w:val="003F2610"/>
    <w:rsid w:val="003F643D"/>
    <w:rsid w:val="003F6587"/>
    <w:rsid w:val="003F7A3D"/>
    <w:rsid w:val="0040246F"/>
    <w:rsid w:val="00410A8E"/>
    <w:rsid w:val="00420386"/>
    <w:rsid w:val="00424E39"/>
    <w:rsid w:val="004276BE"/>
    <w:rsid w:val="00427F5C"/>
    <w:rsid w:val="004342E0"/>
    <w:rsid w:val="00434903"/>
    <w:rsid w:val="00435404"/>
    <w:rsid w:val="0043543E"/>
    <w:rsid w:val="0044151F"/>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121B"/>
    <w:rsid w:val="00542E54"/>
    <w:rsid w:val="00543F79"/>
    <w:rsid w:val="00555DC1"/>
    <w:rsid w:val="00560932"/>
    <w:rsid w:val="005645D9"/>
    <w:rsid w:val="00571E14"/>
    <w:rsid w:val="00577CBC"/>
    <w:rsid w:val="00577D3F"/>
    <w:rsid w:val="00581C6E"/>
    <w:rsid w:val="005939F3"/>
    <w:rsid w:val="00593D67"/>
    <w:rsid w:val="00596418"/>
    <w:rsid w:val="00597D33"/>
    <w:rsid w:val="00597E0E"/>
    <w:rsid w:val="005A40CD"/>
    <w:rsid w:val="005A4127"/>
    <w:rsid w:val="005B2C15"/>
    <w:rsid w:val="005C1F40"/>
    <w:rsid w:val="005C37EF"/>
    <w:rsid w:val="005C584C"/>
    <w:rsid w:val="005C58AE"/>
    <w:rsid w:val="005C61F0"/>
    <w:rsid w:val="005D5EB0"/>
    <w:rsid w:val="005E0EA6"/>
    <w:rsid w:val="005E1AD4"/>
    <w:rsid w:val="005E2A6A"/>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0360"/>
    <w:rsid w:val="0065150F"/>
    <w:rsid w:val="00654046"/>
    <w:rsid w:val="00654F2E"/>
    <w:rsid w:val="00657366"/>
    <w:rsid w:val="00660605"/>
    <w:rsid w:val="00676ED8"/>
    <w:rsid w:val="006818AA"/>
    <w:rsid w:val="00684A86"/>
    <w:rsid w:val="006858F5"/>
    <w:rsid w:val="00686A31"/>
    <w:rsid w:val="006968A2"/>
    <w:rsid w:val="00697816"/>
    <w:rsid w:val="006A3585"/>
    <w:rsid w:val="006A6F44"/>
    <w:rsid w:val="006B53C4"/>
    <w:rsid w:val="006B7E2D"/>
    <w:rsid w:val="006C2A31"/>
    <w:rsid w:val="006C48E8"/>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54903"/>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09E0"/>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3FB0"/>
    <w:rsid w:val="009C5BAC"/>
    <w:rsid w:val="009C7D6B"/>
    <w:rsid w:val="009D26A6"/>
    <w:rsid w:val="009E287B"/>
    <w:rsid w:val="009E4460"/>
    <w:rsid w:val="009E62F4"/>
    <w:rsid w:val="009E7EE7"/>
    <w:rsid w:val="009F4284"/>
    <w:rsid w:val="00A06AD5"/>
    <w:rsid w:val="00A123EA"/>
    <w:rsid w:val="00A12574"/>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0F2A"/>
    <w:rsid w:val="00AC103B"/>
    <w:rsid w:val="00AC4537"/>
    <w:rsid w:val="00AD1247"/>
    <w:rsid w:val="00AD350F"/>
    <w:rsid w:val="00AD4D1E"/>
    <w:rsid w:val="00AD5AF2"/>
    <w:rsid w:val="00AD61A5"/>
    <w:rsid w:val="00AD774A"/>
    <w:rsid w:val="00AE4440"/>
    <w:rsid w:val="00AF1792"/>
    <w:rsid w:val="00AF4685"/>
    <w:rsid w:val="00AF562F"/>
    <w:rsid w:val="00AF7F9A"/>
    <w:rsid w:val="00B0012B"/>
    <w:rsid w:val="00B00E41"/>
    <w:rsid w:val="00B0219A"/>
    <w:rsid w:val="00B03203"/>
    <w:rsid w:val="00B047B7"/>
    <w:rsid w:val="00B04AC2"/>
    <w:rsid w:val="00B10772"/>
    <w:rsid w:val="00B12BFA"/>
    <w:rsid w:val="00B13F17"/>
    <w:rsid w:val="00B174DB"/>
    <w:rsid w:val="00B23AF9"/>
    <w:rsid w:val="00B25673"/>
    <w:rsid w:val="00B3057A"/>
    <w:rsid w:val="00B30BA9"/>
    <w:rsid w:val="00B3233C"/>
    <w:rsid w:val="00B42380"/>
    <w:rsid w:val="00B427DB"/>
    <w:rsid w:val="00B46D55"/>
    <w:rsid w:val="00B562D9"/>
    <w:rsid w:val="00B70ED4"/>
    <w:rsid w:val="00B7226B"/>
    <w:rsid w:val="00B75E62"/>
    <w:rsid w:val="00B770E3"/>
    <w:rsid w:val="00BA0AAF"/>
    <w:rsid w:val="00BA2466"/>
    <w:rsid w:val="00BA3DC3"/>
    <w:rsid w:val="00BA6237"/>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071DB"/>
    <w:rsid w:val="00C10C7D"/>
    <w:rsid w:val="00C11C60"/>
    <w:rsid w:val="00C12406"/>
    <w:rsid w:val="00C157B0"/>
    <w:rsid w:val="00C20B4D"/>
    <w:rsid w:val="00C27530"/>
    <w:rsid w:val="00C3496D"/>
    <w:rsid w:val="00C34A0A"/>
    <w:rsid w:val="00C3595D"/>
    <w:rsid w:val="00C36AF3"/>
    <w:rsid w:val="00C453E7"/>
    <w:rsid w:val="00C51CBF"/>
    <w:rsid w:val="00C57A5F"/>
    <w:rsid w:val="00C653DB"/>
    <w:rsid w:val="00C675FC"/>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31D1"/>
    <w:rsid w:val="00D46A2E"/>
    <w:rsid w:val="00D60620"/>
    <w:rsid w:val="00D64528"/>
    <w:rsid w:val="00D65A5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0664B"/>
    <w:rsid w:val="00E261D0"/>
    <w:rsid w:val="00E35386"/>
    <w:rsid w:val="00E35475"/>
    <w:rsid w:val="00E37A6C"/>
    <w:rsid w:val="00E4004A"/>
    <w:rsid w:val="00E415F9"/>
    <w:rsid w:val="00E501BC"/>
    <w:rsid w:val="00E523CB"/>
    <w:rsid w:val="00E53389"/>
    <w:rsid w:val="00E54705"/>
    <w:rsid w:val="00E57435"/>
    <w:rsid w:val="00E60CA4"/>
    <w:rsid w:val="00E62FA5"/>
    <w:rsid w:val="00E7107D"/>
    <w:rsid w:val="00E83CA5"/>
    <w:rsid w:val="00E84695"/>
    <w:rsid w:val="00E96555"/>
    <w:rsid w:val="00EA1123"/>
    <w:rsid w:val="00EA151B"/>
    <w:rsid w:val="00EB0FFD"/>
    <w:rsid w:val="00EB15D4"/>
    <w:rsid w:val="00EB2C92"/>
    <w:rsid w:val="00EB606A"/>
    <w:rsid w:val="00EB6159"/>
    <w:rsid w:val="00EB70EA"/>
    <w:rsid w:val="00EC28D8"/>
    <w:rsid w:val="00EE3DB1"/>
    <w:rsid w:val="00EE6441"/>
    <w:rsid w:val="00EF0124"/>
    <w:rsid w:val="00EF2503"/>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00"/>
    <w:rsid w:val="00F876C6"/>
    <w:rsid w:val="00F9399C"/>
    <w:rsid w:val="00FA3195"/>
    <w:rsid w:val="00FB1278"/>
    <w:rsid w:val="00FB55FB"/>
    <w:rsid w:val="00FB5CC5"/>
    <w:rsid w:val="00FB6807"/>
    <w:rsid w:val="00FB69C4"/>
    <w:rsid w:val="00FC0603"/>
    <w:rsid w:val="00FC31FB"/>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46D171-153A-4595-84A4-7C01263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20B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42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68179">
      <w:bodyDiv w:val="1"/>
      <w:marLeft w:val="0"/>
      <w:marRight w:val="0"/>
      <w:marTop w:val="0"/>
      <w:marBottom w:val="0"/>
      <w:divBdr>
        <w:top w:val="none" w:sz="0" w:space="0" w:color="auto"/>
        <w:left w:val="none" w:sz="0" w:space="0" w:color="auto"/>
        <w:bottom w:val="none" w:sz="0" w:space="0" w:color="auto"/>
        <w:right w:val="none" w:sz="0" w:space="0" w:color="auto"/>
      </w:divBdr>
    </w:div>
    <w:div w:id="1117484158">
      <w:bodyDiv w:val="1"/>
      <w:marLeft w:val="0"/>
      <w:marRight w:val="0"/>
      <w:marTop w:val="0"/>
      <w:marBottom w:val="0"/>
      <w:divBdr>
        <w:top w:val="none" w:sz="0" w:space="0" w:color="auto"/>
        <w:left w:val="none" w:sz="0" w:space="0" w:color="auto"/>
        <w:bottom w:val="none" w:sz="0" w:space="0" w:color="auto"/>
        <w:right w:val="none" w:sz="0" w:space="0" w:color="auto"/>
      </w:divBdr>
    </w:div>
    <w:div w:id="21156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CE663-140F-4446-8DC3-5EBB028B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2021-01-08T20:46:00Z</dcterms:created>
  <dcterms:modified xsi:type="dcterms:W3CDTF">2021-01-08T20:46:00Z</dcterms:modified>
</cp:coreProperties>
</file>