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91937" w:rsidTr="006223F1">
        <w:trPr>
          <w:trHeight w:val="546"/>
          <w:tblHeader/>
          <w:jc w:val="center"/>
        </w:trPr>
        <w:tc>
          <w:tcPr>
            <w:tcW w:w="5206" w:type="dxa"/>
            <w:vAlign w:val="center"/>
          </w:tcPr>
          <w:p w:rsidR="00491937" w:rsidRDefault="00491937"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91937" w:rsidRDefault="00491937"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91937" w:rsidTr="006223F1">
        <w:trPr>
          <w:trHeight w:val="516"/>
          <w:jc w:val="center"/>
        </w:trPr>
        <w:tc>
          <w:tcPr>
            <w:tcW w:w="5206" w:type="dxa"/>
            <w:vAlign w:val="center"/>
          </w:tcPr>
          <w:p w:rsidR="00491937" w:rsidRDefault="00491937"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91937" w:rsidRDefault="00491937"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91937" w:rsidTr="006223F1">
        <w:trPr>
          <w:trHeight w:val="516"/>
          <w:jc w:val="center"/>
        </w:trPr>
        <w:tc>
          <w:tcPr>
            <w:tcW w:w="5206" w:type="dxa"/>
            <w:vAlign w:val="center"/>
          </w:tcPr>
          <w:p w:rsidR="00491937" w:rsidRDefault="00491937"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91937" w:rsidRDefault="00491937"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104F8" w:rsidRPr="006132A6" w:rsidRDefault="00A104F8" w:rsidP="00DA66CF">
      <w:pPr>
        <w:rPr>
          <w:rFonts w:ascii="Calibri" w:hAnsi="Calibri" w:cs="Arial"/>
          <w:b/>
          <w:sz w:val="22"/>
          <w:szCs w:val="22"/>
          <w:u w:val="single"/>
        </w:rPr>
      </w:pPr>
    </w:p>
    <w:p w:rsidR="00A104F8" w:rsidRPr="006132A6" w:rsidRDefault="00A104F8" w:rsidP="00DA66CF">
      <w:pPr>
        <w:numPr>
          <w:ilvl w:val="0"/>
          <w:numId w:val="1"/>
        </w:numPr>
        <w:tabs>
          <w:tab w:val="left" w:pos="720"/>
        </w:tabs>
        <w:rPr>
          <w:rFonts w:ascii="Calibri" w:hAnsi="Calibri" w:cs="Arial"/>
          <w:b/>
          <w:sz w:val="22"/>
          <w:szCs w:val="22"/>
          <w:u w:val="single"/>
        </w:rPr>
      </w:pPr>
      <w:r w:rsidRPr="006132A6">
        <w:rPr>
          <w:rFonts w:ascii="Calibri" w:hAnsi="Calibri" w:cs="Arial"/>
          <w:b/>
          <w:sz w:val="22"/>
          <w:szCs w:val="22"/>
          <w:u w:val="single"/>
        </w:rPr>
        <w:t>COURSE NUMBER AND TITLE, CATALOG DESCRIPTION, CREDITS:</w:t>
      </w:r>
    </w:p>
    <w:p w:rsidR="00A104F8" w:rsidRPr="006132A6" w:rsidRDefault="00A104F8" w:rsidP="00DA66CF">
      <w:pPr>
        <w:ind w:left="1440"/>
        <w:rPr>
          <w:rFonts w:ascii="Calibri" w:hAnsi="Calibri" w:cs="Arial"/>
          <w:b/>
          <w:sz w:val="22"/>
          <w:szCs w:val="22"/>
        </w:rPr>
      </w:pPr>
    </w:p>
    <w:p w:rsidR="00A104F8" w:rsidRPr="006132A6" w:rsidRDefault="00A104F8" w:rsidP="00DA66CF">
      <w:pPr>
        <w:widowControl/>
        <w:tabs>
          <w:tab w:val="left" w:pos="720"/>
          <w:tab w:val="left" w:pos="1170"/>
        </w:tabs>
        <w:ind w:firstLine="720"/>
        <w:rPr>
          <w:rFonts w:ascii="Calibri" w:hAnsi="Calibri" w:cs="Arial"/>
          <w:b/>
          <w:sz w:val="22"/>
          <w:szCs w:val="22"/>
        </w:rPr>
      </w:pPr>
      <w:r w:rsidRPr="006132A6">
        <w:rPr>
          <w:rFonts w:ascii="Calibri" w:hAnsi="Calibri" w:cs="Arial"/>
          <w:b/>
          <w:noProof/>
          <w:sz w:val="22"/>
          <w:szCs w:val="22"/>
        </w:rPr>
        <w:t xml:space="preserve">AML 2020 </w:t>
      </w:r>
      <w:r w:rsidR="00D14CD1" w:rsidRPr="006132A6">
        <w:rPr>
          <w:rFonts w:ascii="Calibri" w:hAnsi="Calibri" w:cs="Arial"/>
          <w:b/>
          <w:noProof/>
          <w:sz w:val="22"/>
          <w:szCs w:val="22"/>
        </w:rPr>
        <w:t xml:space="preserve">LITERATURE OF THE UNITED STATES </w:t>
      </w:r>
      <w:r w:rsidRPr="006132A6">
        <w:rPr>
          <w:rFonts w:ascii="Calibri" w:hAnsi="Calibri" w:cs="Arial"/>
          <w:b/>
          <w:noProof/>
          <w:sz w:val="22"/>
          <w:szCs w:val="22"/>
        </w:rPr>
        <w:t>II</w:t>
      </w:r>
      <w:r w:rsidR="00D14CD1" w:rsidRPr="006132A6">
        <w:rPr>
          <w:rFonts w:ascii="Calibri" w:hAnsi="Calibri" w:cs="Arial"/>
          <w:b/>
          <w:noProof/>
          <w:sz w:val="22"/>
          <w:szCs w:val="22"/>
        </w:rPr>
        <w:t>, 1860 TO PRESENT</w:t>
      </w:r>
      <w:r w:rsidRPr="006132A6">
        <w:rPr>
          <w:rFonts w:ascii="Calibri" w:hAnsi="Calibri" w:cs="Arial"/>
          <w:b/>
          <w:sz w:val="22"/>
          <w:szCs w:val="22"/>
        </w:rPr>
        <w:t xml:space="preserve">   (</w:t>
      </w:r>
      <w:r w:rsidRPr="006132A6">
        <w:rPr>
          <w:rFonts w:ascii="Calibri" w:hAnsi="Calibri" w:cs="Arial"/>
          <w:b/>
          <w:noProof/>
          <w:sz w:val="22"/>
          <w:szCs w:val="22"/>
        </w:rPr>
        <w:t>3</w:t>
      </w:r>
      <w:r w:rsidRPr="006132A6">
        <w:rPr>
          <w:rFonts w:ascii="Calibri" w:hAnsi="Calibri" w:cs="Arial"/>
          <w:b/>
          <w:sz w:val="22"/>
          <w:szCs w:val="22"/>
        </w:rPr>
        <w:t xml:space="preserve"> CREDITS)</w:t>
      </w:r>
    </w:p>
    <w:p w:rsidR="00A104F8" w:rsidRPr="006132A6" w:rsidRDefault="00A104F8" w:rsidP="00DA66CF">
      <w:pPr>
        <w:widowControl/>
        <w:tabs>
          <w:tab w:val="left" w:pos="720"/>
          <w:tab w:val="left" w:pos="1170"/>
        </w:tabs>
        <w:ind w:firstLine="720"/>
        <w:rPr>
          <w:rFonts w:ascii="Calibri" w:hAnsi="Calibri" w:cs="Arial"/>
          <w:b/>
          <w:sz w:val="22"/>
          <w:szCs w:val="22"/>
        </w:rPr>
      </w:pPr>
    </w:p>
    <w:p w:rsidR="00672FB0" w:rsidRPr="006132A6" w:rsidRDefault="00672FB0" w:rsidP="00672FB0">
      <w:pPr>
        <w:pStyle w:val="BodyTextIndent2"/>
        <w:tabs>
          <w:tab w:val="left" w:pos="720"/>
          <w:tab w:val="left" w:pos="1170"/>
        </w:tabs>
        <w:spacing w:after="0" w:line="240" w:lineRule="auto"/>
        <w:ind w:left="720"/>
        <w:rPr>
          <w:rFonts w:ascii="Calibri" w:hAnsi="Calibri" w:cs="Arial"/>
          <w:sz w:val="22"/>
          <w:szCs w:val="22"/>
        </w:rPr>
      </w:pPr>
      <w:r w:rsidRPr="006132A6">
        <w:rPr>
          <w:rFonts w:ascii="Calibri" w:hAnsi="Calibri" w:cs="Arial"/>
          <w:sz w:val="22"/>
          <w:szCs w:val="22"/>
        </w:rPr>
        <w:t>This course is a survey of the literature of the United States from the Civil War to the present. It</w:t>
      </w:r>
    </w:p>
    <w:p w:rsidR="00672FB0" w:rsidRPr="008A79C9" w:rsidRDefault="00672FB0" w:rsidP="00672FB0">
      <w:pPr>
        <w:pStyle w:val="BodyTextIndent2"/>
        <w:tabs>
          <w:tab w:val="left" w:pos="720"/>
          <w:tab w:val="left" w:pos="1170"/>
        </w:tabs>
        <w:spacing w:after="0" w:line="240" w:lineRule="auto"/>
        <w:ind w:left="720"/>
        <w:rPr>
          <w:rFonts w:ascii="Calibri" w:hAnsi="Calibri" w:cs="Arial"/>
          <w:strike/>
          <w:color w:val="FF0000"/>
          <w:sz w:val="22"/>
          <w:szCs w:val="22"/>
          <w:rPrChange w:id="1" w:author="Deborah D. Teed" w:date="2021-01-06T08:43:00Z">
            <w:rPr>
              <w:rFonts w:ascii="Calibri" w:hAnsi="Calibri" w:cs="Arial"/>
              <w:sz w:val="22"/>
              <w:szCs w:val="22"/>
            </w:rPr>
          </w:rPrChange>
        </w:rPr>
      </w:pPr>
      <w:r w:rsidRPr="006132A6">
        <w:rPr>
          <w:rFonts w:ascii="Calibri" w:hAnsi="Calibri" w:cs="Arial"/>
          <w:sz w:val="22"/>
          <w:szCs w:val="22"/>
        </w:rPr>
        <w:t xml:space="preserve">centers on authors, texts, and the historical and cultural contexts of each period. </w:t>
      </w:r>
      <w:bookmarkStart w:id="2" w:name="_GoBack"/>
      <w:r w:rsidRPr="008A79C9">
        <w:rPr>
          <w:rFonts w:ascii="Calibri" w:hAnsi="Calibri" w:cs="Arial"/>
          <w:strike/>
          <w:color w:val="FF0000"/>
          <w:sz w:val="22"/>
          <w:szCs w:val="22"/>
          <w:rPrChange w:id="3" w:author="Deborah D. Teed" w:date="2021-01-06T08:43:00Z">
            <w:rPr>
              <w:rFonts w:ascii="Calibri" w:hAnsi="Calibri" w:cs="Arial"/>
              <w:sz w:val="22"/>
              <w:szCs w:val="22"/>
            </w:rPr>
          </w:rPrChange>
        </w:rPr>
        <w:t>Writing</w:t>
      </w:r>
    </w:p>
    <w:p w:rsidR="00A104F8" w:rsidRPr="008A79C9" w:rsidRDefault="00672FB0" w:rsidP="00672FB0">
      <w:pPr>
        <w:pStyle w:val="BodyTextIndent2"/>
        <w:widowControl/>
        <w:tabs>
          <w:tab w:val="left" w:pos="720"/>
          <w:tab w:val="left" w:pos="1170"/>
        </w:tabs>
        <w:spacing w:after="0" w:line="240" w:lineRule="auto"/>
        <w:ind w:left="720"/>
        <w:rPr>
          <w:rFonts w:ascii="Calibri" w:hAnsi="Calibri" w:cs="Arial"/>
          <w:strike/>
          <w:color w:val="FF0000"/>
          <w:sz w:val="22"/>
          <w:szCs w:val="22"/>
          <w:rPrChange w:id="4" w:author="Deborah D. Teed" w:date="2021-01-06T08:43:00Z">
            <w:rPr>
              <w:rFonts w:ascii="Calibri" w:hAnsi="Calibri" w:cs="Arial"/>
              <w:sz w:val="22"/>
              <w:szCs w:val="22"/>
            </w:rPr>
          </w:rPrChange>
        </w:rPr>
      </w:pPr>
      <w:r w:rsidRPr="008A79C9">
        <w:rPr>
          <w:rFonts w:ascii="Calibri" w:hAnsi="Calibri" w:cs="Arial"/>
          <w:strike/>
          <w:color w:val="FF0000"/>
          <w:sz w:val="22"/>
          <w:szCs w:val="22"/>
          <w:rPrChange w:id="5" w:author="Deborah D. Teed" w:date="2021-01-06T08:43:00Z">
            <w:rPr>
              <w:rFonts w:ascii="Calibri" w:hAnsi="Calibri" w:cs="Arial"/>
              <w:sz w:val="22"/>
              <w:szCs w:val="22"/>
            </w:rPr>
          </w:rPrChange>
        </w:rPr>
        <w:t>intensive.</w:t>
      </w:r>
      <w:ins w:id="6" w:author="Deborah D. Teed" w:date="2021-01-06T08:43:00Z">
        <w:r w:rsidR="008A79C9" w:rsidRPr="008A79C9">
          <w:rPr>
            <w:color w:val="FF0000"/>
            <w:rPrChange w:id="7" w:author="Deborah D. Teed" w:date="2021-01-06T08:43:00Z">
              <w:rPr/>
            </w:rPrChange>
          </w:rPr>
          <w:t xml:space="preserve"> </w:t>
        </w:r>
        <w:r w:rsidR="008A79C9" w:rsidRPr="008A79C9">
          <w:rPr>
            <w:rFonts w:ascii="Calibri" w:hAnsi="Calibri" w:cs="Arial"/>
            <w:color w:val="FF0000"/>
            <w:sz w:val="22"/>
            <w:szCs w:val="22"/>
            <w:rPrChange w:id="8" w:author="Deborah D. Teed" w:date="2021-01-06T08:43:00Z">
              <w:rPr>
                <w:rFonts w:ascii="Calibri" w:hAnsi="Calibri" w:cs="Arial"/>
                <w:strike/>
                <w:sz w:val="22"/>
                <w:szCs w:val="22"/>
              </w:rPr>
            </w:rPrChange>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bookmarkEnd w:id="2"/>
    <w:p w:rsidR="00672FB0" w:rsidRPr="006132A6" w:rsidRDefault="00672FB0" w:rsidP="00672FB0">
      <w:pPr>
        <w:pStyle w:val="BodyTextIndent2"/>
        <w:widowControl/>
        <w:tabs>
          <w:tab w:val="left" w:pos="720"/>
          <w:tab w:val="left" w:pos="1170"/>
        </w:tabs>
        <w:spacing w:after="0" w:line="240" w:lineRule="auto"/>
        <w:ind w:left="720"/>
        <w:rPr>
          <w:rFonts w:ascii="Calibri" w:hAnsi="Calibri" w:cs="Arial"/>
          <w:sz w:val="22"/>
          <w:szCs w:val="22"/>
        </w:rPr>
      </w:pPr>
    </w:p>
    <w:p w:rsidR="00A104F8" w:rsidRPr="006132A6" w:rsidRDefault="00A104F8" w:rsidP="00BE594D">
      <w:pPr>
        <w:numPr>
          <w:ilvl w:val="0"/>
          <w:numId w:val="1"/>
        </w:numPr>
        <w:rPr>
          <w:rFonts w:ascii="Calibri" w:hAnsi="Calibri" w:cs="Arial"/>
          <w:b/>
          <w:sz w:val="22"/>
          <w:szCs w:val="22"/>
        </w:rPr>
      </w:pPr>
      <w:r w:rsidRPr="006132A6">
        <w:rPr>
          <w:rFonts w:ascii="Calibri" w:hAnsi="Calibri" w:cs="Arial"/>
          <w:b/>
          <w:sz w:val="22"/>
          <w:szCs w:val="22"/>
          <w:u w:val="single"/>
        </w:rPr>
        <w:t>PREREQUISITES FOR THIS COURSE:</w:t>
      </w:r>
      <w:r w:rsidRPr="006132A6">
        <w:rPr>
          <w:rFonts w:ascii="Calibri" w:hAnsi="Calibri" w:cs="Arial"/>
          <w:b/>
          <w:sz w:val="22"/>
          <w:szCs w:val="22"/>
        </w:rPr>
        <w:t xml:space="preserve">  </w:t>
      </w:r>
    </w:p>
    <w:p w:rsidR="00A104F8" w:rsidRPr="006132A6" w:rsidRDefault="00A104F8" w:rsidP="00DA66CF">
      <w:pPr>
        <w:ind w:left="720"/>
        <w:rPr>
          <w:rFonts w:ascii="Calibri" w:hAnsi="Calibri" w:cs="Arial"/>
          <w:b/>
          <w:sz w:val="22"/>
          <w:szCs w:val="22"/>
        </w:rPr>
      </w:pPr>
    </w:p>
    <w:p w:rsidR="00A104F8" w:rsidRPr="006132A6" w:rsidRDefault="00A104F8" w:rsidP="00927493">
      <w:pPr>
        <w:ind w:left="720"/>
        <w:rPr>
          <w:rFonts w:ascii="Calibri" w:hAnsi="Calibri" w:cs="Arial"/>
          <w:sz w:val="22"/>
          <w:szCs w:val="22"/>
        </w:rPr>
      </w:pPr>
      <w:r w:rsidRPr="006132A6">
        <w:rPr>
          <w:rFonts w:ascii="Calibri" w:hAnsi="Calibri" w:cs="Arial"/>
          <w:noProof/>
          <w:sz w:val="22"/>
          <w:szCs w:val="22"/>
        </w:rPr>
        <w:t>ENC 1101 (C or better)</w:t>
      </w:r>
    </w:p>
    <w:p w:rsidR="00A104F8" w:rsidRPr="006132A6" w:rsidRDefault="00A104F8" w:rsidP="00927493">
      <w:pPr>
        <w:ind w:left="720"/>
        <w:rPr>
          <w:rFonts w:ascii="Calibri" w:hAnsi="Calibri" w:cs="Arial"/>
          <w:sz w:val="22"/>
          <w:szCs w:val="22"/>
        </w:rPr>
      </w:pPr>
    </w:p>
    <w:p w:rsidR="00A104F8" w:rsidRPr="006132A6" w:rsidRDefault="007F1970" w:rsidP="00DA66CF">
      <w:pPr>
        <w:ind w:firstLine="720"/>
        <w:rPr>
          <w:rFonts w:ascii="Calibri" w:hAnsi="Calibri" w:cs="Arial"/>
          <w:sz w:val="22"/>
          <w:szCs w:val="22"/>
        </w:rPr>
      </w:pPr>
      <w:r w:rsidRPr="006132A6">
        <w:rPr>
          <w:rFonts w:ascii="Calibri" w:hAnsi="Calibri" w:cs="Arial"/>
          <w:b/>
          <w:sz w:val="22"/>
          <w:szCs w:val="22"/>
          <w:u w:val="single"/>
        </w:rPr>
        <w:t>CO-REQUISIT</w:t>
      </w:r>
      <w:r w:rsidR="00A104F8" w:rsidRPr="006132A6">
        <w:rPr>
          <w:rFonts w:ascii="Calibri" w:hAnsi="Calibri" w:cs="Arial"/>
          <w:b/>
          <w:sz w:val="22"/>
          <w:szCs w:val="22"/>
          <w:u w:val="single"/>
        </w:rPr>
        <w:t>ES FOR THIS COURSE:</w:t>
      </w:r>
    </w:p>
    <w:p w:rsidR="00A104F8" w:rsidRPr="006132A6" w:rsidRDefault="00A104F8" w:rsidP="00DA66CF">
      <w:pPr>
        <w:ind w:firstLine="720"/>
        <w:rPr>
          <w:rFonts w:ascii="Calibri" w:hAnsi="Calibri" w:cs="Arial"/>
          <w:sz w:val="22"/>
          <w:szCs w:val="22"/>
        </w:rPr>
      </w:pPr>
    </w:p>
    <w:p w:rsidR="00A104F8" w:rsidRPr="006132A6" w:rsidRDefault="00A104F8" w:rsidP="00DA66CF">
      <w:pPr>
        <w:ind w:firstLine="720"/>
        <w:rPr>
          <w:rFonts w:ascii="Calibri" w:hAnsi="Calibri" w:cs="Arial"/>
          <w:sz w:val="22"/>
          <w:szCs w:val="22"/>
        </w:rPr>
      </w:pPr>
      <w:r w:rsidRPr="006132A6">
        <w:rPr>
          <w:rFonts w:ascii="Calibri" w:hAnsi="Calibri" w:cs="Arial"/>
          <w:noProof/>
          <w:sz w:val="22"/>
          <w:szCs w:val="22"/>
        </w:rPr>
        <w:t>None</w:t>
      </w:r>
    </w:p>
    <w:p w:rsidR="00A104F8" w:rsidRPr="006132A6" w:rsidRDefault="00A104F8" w:rsidP="00DA66CF">
      <w:pPr>
        <w:ind w:firstLine="720"/>
        <w:rPr>
          <w:rFonts w:ascii="Calibri" w:hAnsi="Calibri" w:cs="Arial"/>
          <w:sz w:val="22"/>
          <w:szCs w:val="22"/>
        </w:rPr>
      </w:pPr>
    </w:p>
    <w:p w:rsidR="00A104F8" w:rsidRPr="006132A6" w:rsidRDefault="00A104F8" w:rsidP="00BE594D">
      <w:pPr>
        <w:numPr>
          <w:ilvl w:val="0"/>
          <w:numId w:val="1"/>
        </w:numPr>
        <w:rPr>
          <w:rFonts w:ascii="Calibri" w:hAnsi="Calibri" w:cs="Arial"/>
          <w:sz w:val="22"/>
          <w:szCs w:val="22"/>
        </w:rPr>
      </w:pPr>
      <w:r w:rsidRPr="006132A6">
        <w:rPr>
          <w:rFonts w:ascii="Calibri" w:hAnsi="Calibri" w:cs="Arial"/>
          <w:b/>
          <w:sz w:val="22"/>
          <w:szCs w:val="22"/>
          <w:u w:val="single"/>
        </w:rPr>
        <w:t>GENERAL COURSE INFORMATION:</w:t>
      </w:r>
      <w:r w:rsidRPr="006132A6">
        <w:rPr>
          <w:rFonts w:ascii="Calibri" w:hAnsi="Calibri" w:cs="Arial"/>
          <w:b/>
          <w:sz w:val="22"/>
          <w:szCs w:val="22"/>
        </w:rPr>
        <w:t xml:space="preserve">  </w:t>
      </w:r>
      <w:r w:rsidRPr="006132A6">
        <w:rPr>
          <w:rFonts w:ascii="Calibri" w:hAnsi="Calibri" w:cs="Arial"/>
          <w:sz w:val="22"/>
          <w:szCs w:val="22"/>
        </w:rPr>
        <w:t>Topic Outline.</w:t>
      </w:r>
    </w:p>
    <w:p w:rsidR="00A104F8" w:rsidRPr="006132A6" w:rsidRDefault="00A104F8" w:rsidP="00DA66CF">
      <w:pPr>
        <w:rPr>
          <w:rFonts w:ascii="Calibri" w:hAnsi="Calibri" w:cs="Arial"/>
          <w:b/>
          <w:sz w:val="22"/>
          <w:szCs w:val="22"/>
          <w:u w:val="single"/>
        </w:rPr>
      </w:pPr>
    </w:p>
    <w:p w:rsidR="00A104F8" w:rsidRPr="006132A6" w:rsidRDefault="00A104F8" w:rsidP="000D4A28">
      <w:pPr>
        <w:tabs>
          <w:tab w:val="left" w:pos="1080"/>
        </w:tabs>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Poetry and fiction of the late nineteenth century</w:t>
      </w:r>
    </w:p>
    <w:p w:rsidR="00A104F8" w:rsidRPr="006132A6" w:rsidRDefault="00A104F8" w:rsidP="000D4A28">
      <w:pPr>
        <w:tabs>
          <w:tab w:val="left" w:pos="1080"/>
        </w:tabs>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Twentieth-century poetry</w:t>
      </w:r>
    </w:p>
    <w:p w:rsidR="00A104F8" w:rsidRPr="006132A6" w:rsidRDefault="00A104F8" w:rsidP="000D4A28">
      <w:pPr>
        <w:tabs>
          <w:tab w:val="left" w:pos="1080"/>
        </w:tabs>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Twentieth-century fiction</w:t>
      </w:r>
    </w:p>
    <w:p w:rsidR="00A104F8" w:rsidRPr="006132A6" w:rsidRDefault="00A104F8" w:rsidP="000D4A28">
      <w:pPr>
        <w:tabs>
          <w:tab w:val="left" w:pos="1080"/>
        </w:tabs>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Twentieth-century drama</w:t>
      </w:r>
    </w:p>
    <w:p w:rsidR="00A104F8" w:rsidRPr="006132A6" w:rsidRDefault="00A104F8" w:rsidP="000D4A28">
      <w:pPr>
        <w:tabs>
          <w:tab w:val="left" w:pos="1080"/>
        </w:tabs>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Twentieth-century literary movements</w:t>
      </w:r>
    </w:p>
    <w:p w:rsidR="00A104F8" w:rsidRPr="006132A6" w:rsidRDefault="00A104F8" w:rsidP="000D4A28">
      <w:pPr>
        <w:tabs>
          <w:tab w:val="left" w:pos="1080"/>
        </w:tabs>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Beginning of the new millennium</w:t>
      </w:r>
    </w:p>
    <w:p w:rsidR="00A104F8" w:rsidRPr="006132A6" w:rsidRDefault="00A104F8" w:rsidP="004E0BC8">
      <w:pPr>
        <w:tabs>
          <w:tab w:val="left" w:pos="1080"/>
        </w:tabs>
        <w:ind w:left="1080" w:hanging="360"/>
        <w:rPr>
          <w:rFonts w:ascii="Calibri" w:hAnsi="Calibri" w:cs="Arial"/>
          <w:sz w:val="22"/>
          <w:szCs w:val="22"/>
        </w:rPr>
      </w:pPr>
    </w:p>
    <w:p w:rsidR="00491937" w:rsidRPr="00BA3BB9" w:rsidRDefault="00491937" w:rsidP="0049193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91937" w:rsidRDefault="00491937" w:rsidP="00491937">
      <w:pPr>
        <w:rPr>
          <w:rFonts w:ascii="Calibri" w:hAnsi="Calibri" w:cs="Arial"/>
          <w:b/>
          <w:sz w:val="22"/>
          <w:szCs w:val="22"/>
          <w:u w:val="single"/>
        </w:rPr>
      </w:pPr>
    </w:p>
    <w:p w:rsidR="00491937" w:rsidRPr="009A197E" w:rsidRDefault="00491937" w:rsidP="0049193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91937" w:rsidRDefault="00491937" w:rsidP="004919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91937" w:rsidRDefault="00491937" w:rsidP="00491937">
      <w:pPr>
        <w:ind w:left="720"/>
        <w:rPr>
          <w:rFonts w:ascii="Calibri" w:hAnsi="Calibri" w:cs="Arial"/>
          <w:b/>
          <w:sz w:val="22"/>
          <w:szCs w:val="22"/>
          <w:u w:val="single"/>
        </w:rPr>
      </w:pPr>
    </w:p>
    <w:p w:rsidR="00491937" w:rsidRPr="00897C0F" w:rsidRDefault="00491937" w:rsidP="00491937">
      <w:pPr>
        <w:shd w:val="clear" w:color="auto" w:fill="FFFFFF"/>
        <w:ind w:firstLine="720"/>
        <w:rPr>
          <w:rFonts w:asciiTheme="minorHAnsi" w:hAnsiTheme="minorHAnsi"/>
          <w:color w:val="000000"/>
          <w:sz w:val="22"/>
          <w:szCs w:val="22"/>
        </w:rPr>
      </w:pPr>
      <w:r w:rsidRPr="00897C0F">
        <w:rPr>
          <w:rFonts w:asciiTheme="minorHAnsi" w:hAnsiTheme="minorHAnsi"/>
          <w:b/>
          <w:bCs/>
          <w:color w:val="000000"/>
          <w:sz w:val="22"/>
          <w:szCs w:val="22"/>
        </w:rPr>
        <w:t>A.</w:t>
      </w:r>
      <w:r w:rsidRPr="00897C0F">
        <w:rPr>
          <w:rFonts w:asciiTheme="minorHAnsi" w:hAnsiTheme="minorHAnsi"/>
          <w:color w:val="000000"/>
          <w:sz w:val="22"/>
          <w:szCs w:val="22"/>
        </w:rPr>
        <w:t>  </w:t>
      </w:r>
      <w:r w:rsidRPr="00897C0F">
        <w:rPr>
          <w:rFonts w:asciiTheme="minorHAnsi" w:hAnsiTheme="minorHAnsi"/>
          <w:b/>
          <w:bCs/>
          <w:color w:val="000000"/>
          <w:sz w:val="22"/>
          <w:szCs w:val="22"/>
        </w:rPr>
        <w:t>General Education Competencies and </w:t>
      </w:r>
      <w:r w:rsidRPr="00897C0F">
        <w:rPr>
          <w:rFonts w:asciiTheme="minorHAnsi" w:hAnsiTheme="minorHAnsi"/>
          <w:b/>
          <w:bCs/>
          <w:sz w:val="22"/>
          <w:szCs w:val="22"/>
        </w:rPr>
        <w:t>Course</w:t>
      </w:r>
      <w:r w:rsidRPr="00897C0F">
        <w:rPr>
          <w:rFonts w:asciiTheme="minorHAnsi" w:hAnsiTheme="minorHAnsi"/>
          <w:b/>
          <w:bCs/>
          <w:color w:val="FF0000"/>
          <w:sz w:val="22"/>
          <w:szCs w:val="22"/>
        </w:rPr>
        <w:t> </w:t>
      </w:r>
      <w:r w:rsidRPr="00897C0F">
        <w:rPr>
          <w:rFonts w:asciiTheme="minorHAnsi" w:hAnsiTheme="minorHAnsi"/>
          <w:b/>
          <w:bCs/>
          <w:color w:val="000000"/>
          <w:sz w:val="22"/>
          <w:szCs w:val="22"/>
        </w:rPr>
        <w:t>Outcomes</w:t>
      </w:r>
    </w:p>
    <w:p w:rsidR="00491937" w:rsidRPr="00897C0F" w:rsidRDefault="00491937" w:rsidP="00491937">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1. Listed here are the course outcomes/objectives assessed in this course which play an </w:t>
      </w:r>
      <w:r w:rsidRPr="00897C0F">
        <w:rPr>
          <w:rFonts w:asciiTheme="minorHAnsi" w:hAnsiTheme="minorHAnsi"/>
          <w:i/>
          <w:iCs/>
          <w:color w:val="000000"/>
          <w:sz w:val="22"/>
          <w:szCs w:val="22"/>
        </w:rPr>
        <w:t>integral</w:t>
      </w:r>
      <w:r w:rsidRPr="00897C0F">
        <w:rPr>
          <w:rFonts w:asciiTheme="minorHAnsi" w:hAnsiTheme="minorHAnsi"/>
          <w:color w:val="000000"/>
          <w:sz w:val="22"/>
          <w:szCs w:val="22"/>
        </w:rPr>
        <w:t> part in contributing to the student’s general education along with the general education competency it supports.</w:t>
      </w:r>
    </w:p>
    <w:p w:rsidR="00491937" w:rsidRPr="00897C0F" w:rsidRDefault="00491937" w:rsidP="00491937">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 </w:t>
      </w:r>
    </w:p>
    <w:p w:rsidR="00491937" w:rsidRPr="00897C0F" w:rsidRDefault="00491937" w:rsidP="00491937">
      <w:pPr>
        <w:shd w:val="clear" w:color="auto" w:fill="FFFFFF"/>
        <w:ind w:left="720"/>
        <w:rPr>
          <w:rFonts w:asciiTheme="minorHAnsi" w:hAnsiTheme="minorHAnsi"/>
          <w:color w:val="000000"/>
          <w:sz w:val="22"/>
          <w:szCs w:val="22"/>
        </w:rPr>
      </w:pPr>
      <w:r w:rsidRPr="00897C0F">
        <w:rPr>
          <w:rFonts w:asciiTheme="minorHAnsi" w:hAnsiTheme="minorHAnsi"/>
          <w:i/>
          <w:color w:val="000000"/>
          <w:sz w:val="22"/>
          <w:szCs w:val="22"/>
        </w:rPr>
        <w:t>General Education Competency</w:t>
      </w:r>
      <w:r w:rsidRPr="00897C0F">
        <w:rPr>
          <w:rFonts w:asciiTheme="minorHAnsi" w:hAnsiTheme="minorHAnsi"/>
          <w:color w:val="000000"/>
          <w:sz w:val="22"/>
          <w:szCs w:val="22"/>
        </w:rPr>
        <w:t xml:space="preserve">: </w:t>
      </w:r>
      <w:r w:rsidRPr="00897C0F">
        <w:rPr>
          <w:rFonts w:asciiTheme="minorHAnsi" w:hAnsiTheme="minorHAnsi"/>
          <w:b/>
          <w:color w:val="333333"/>
          <w:sz w:val="22"/>
          <w:szCs w:val="22"/>
          <w:shd w:val="clear" w:color="auto" w:fill="FFFFFF"/>
        </w:rPr>
        <w:t>Analyze and create individual and collaborative works of art, literature, and performance.</w:t>
      </w:r>
      <w:r w:rsidRPr="00897C0F">
        <w:rPr>
          <w:rFonts w:asciiTheme="minorHAnsi" w:hAnsiTheme="minorHAnsi"/>
          <w:color w:val="333333"/>
          <w:sz w:val="22"/>
          <w:szCs w:val="22"/>
          <w:shd w:val="clear" w:color="auto" w:fill="FFFFFF"/>
        </w:rPr>
        <w:t xml:space="preserve">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rsidR="00491937" w:rsidRPr="00897C0F" w:rsidRDefault="00491937" w:rsidP="00491937">
      <w:pPr>
        <w:shd w:val="clear" w:color="auto" w:fill="FFFFFF"/>
        <w:rPr>
          <w:rFonts w:asciiTheme="minorHAnsi" w:hAnsiTheme="minorHAnsi"/>
          <w:color w:val="000000"/>
          <w:sz w:val="22"/>
          <w:szCs w:val="22"/>
        </w:rPr>
      </w:pPr>
    </w:p>
    <w:p w:rsidR="00491937" w:rsidRPr="00897C0F" w:rsidRDefault="00491937" w:rsidP="00491937">
      <w:pPr>
        <w:shd w:val="clear" w:color="auto" w:fill="FFFFFF"/>
        <w:rPr>
          <w:rFonts w:asciiTheme="minorHAnsi" w:hAnsiTheme="minorHAnsi"/>
          <w:i/>
          <w:color w:val="000000"/>
          <w:sz w:val="22"/>
          <w:szCs w:val="22"/>
        </w:rPr>
      </w:pPr>
      <w:r w:rsidRPr="00897C0F">
        <w:rPr>
          <w:rFonts w:asciiTheme="minorHAnsi" w:hAnsiTheme="minorHAnsi"/>
          <w:color w:val="000000"/>
          <w:sz w:val="22"/>
          <w:szCs w:val="22"/>
        </w:rPr>
        <w:tab/>
      </w:r>
      <w:r w:rsidRPr="00897C0F">
        <w:rPr>
          <w:rFonts w:asciiTheme="minorHAnsi" w:hAnsiTheme="minorHAnsi"/>
          <w:i/>
          <w:color w:val="000000"/>
          <w:sz w:val="22"/>
          <w:szCs w:val="22"/>
        </w:rPr>
        <w:t>Course Outcomes or Objectives Supporting the General Education Competency Selected:</w:t>
      </w:r>
    </w:p>
    <w:p w:rsidR="00491937" w:rsidRPr="00897C0F" w:rsidRDefault="00491937" w:rsidP="00491937">
      <w:pPr>
        <w:shd w:val="clear" w:color="auto" w:fill="FFFFFF"/>
        <w:rPr>
          <w:rFonts w:asciiTheme="minorHAnsi" w:hAnsiTheme="minorHAnsi"/>
          <w:color w:val="000000"/>
          <w:sz w:val="22"/>
          <w:szCs w:val="22"/>
        </w:rPr>
      </w:pPr>
    </w:p>
    <w:p w:rsidR="00491937" w:rsidRPr="00897C0F" w:rsidRDefault="00491937" w:rsidP="00491937">
      <w:pPr>
        <w:widowControl/>
        <w:numPr>
          <w:ilvl w:val="0"/>
          <w:numId w:val="5"/>
        </w:numPr>
        <w:shd w:val="clear" w:color="auto" w:fill="FFFFFF"/>
        <w:tabs>
          <w:tab w:val="clear" w:pos="720"/>
          <w:tab w:val="num" w:pos="1800"/>
        </w:tabs>
        <w:suppressAutoHyphens w:val="0"/>
        <w:ind w:left="1080"/>
        <w:rPr>
          <w:rFonts w:asciiTheme="minorHAnsi" w:hAnsiTheme="minorHAnsi"/>
          <w:color w:val="333333"/>
          <w:sz w:val="22"/>
          <w:szCs w:val="22"/>
        </w:rPr>
      </w:pPr>
      <w:r w:rsidRPr="00897C0F">
        <w:rPr>
          <w:rFonts w:asciiTheme="minorHAnsi" w:hAnsiTheme="minorHAnsi"/>
          <w:color w:val="333333"/>
          <w:sz w:val="22"/>
          <w:szCs w:val="22"/>
        </w:rPr>
        <w:t>Students will become fluent with literary terminology and be able to apply these terms to the works of American Literature read in the course.</w:t>
      </w:r>
    </w:p>
    <w:p w:rsidR="00491937" w:rsidRPr="00897C0F" w:rsidRDefault="00491937" w:rsidP="00491937">
      <w:pPr>
        <w:widowControl/>
        <w:numPr>
          <w:ilvl w:val="0"/>
          <w:numId w:val="5"/>
        </w:numPr>
        <w:shd w:val="clear" w:color="auto" w:fill="FFFFFF"/>
        <w:tabs>
          <w:tab w:val="clear" w:pos="720"/>
          <w:tab w:val="num" w:pos="1800"/>
        </w:tabs>
        <w:suppressAutoHyphens w:val="0"/>
        <w:ind w:left="1080"/>
        <w:rPr>
          <w:rFonts w:asciiTheme="minorHAnsi" w:hAnsiTheme="minorHAnsi"/>
          <w:color w:val="333333"/>
          <w:sz w:val="22"/>
          <w:szCs w:val="22"/>
        </w:rPr>
      </w:pPr>
      <w:r w:rsidRPr="00897C0F">
        <w:rPr>
          <w:rFonts w:asciiTheme="minorHAnsi" w:hAnsiTheme="minorHAnsi"/>
          <w:color w:val="333333"/>
          <w:sz w:val="22"/>
          <w:szCs w:val="22"/>
        </w:rPr>
        <w:t>Students will analyze literary works’ exploration of the American experience and its relationship to the human condition. They will also consider how such issues continue to resonate in the contemporary world.</w:t>
      </w:r>
    </w:p>
    <w:p w:rsidR="00491937" w:rsidRPr="00897C0F" w:rsidRDefault="00491937" w:rsidP="00491937">
      <w:pPr>
        <w:widowControl/>
        <w:numPr>
          <w:ilvl w:val="0"/>
          <w:numId w:val="5"/>
        </w:numPr>
        <w:shd w:val="clear" w:color="auto" w:fill="FFFFFF"/>
        <w:tabs>
          <w:tab w:val="clear" w:pos="720"/>
          <w:tab w:val="num" w:pos="1800"/>
        </w:tabs>
        <w:suppressAutoHyphens w:val="0"/>
        <w:ind w:left="1080"/>
        <w:rPr>
          <w:rFonts w:asciiTheme="minorHAnsi" w:hAnsiTheme="minorHAnsi"/>
          <w:color w:val="333333"/>
          <w:sz w:val="22"/>
          <w:szCs w:val="22"/>
        </w:rPr>
      </w:pPr>
      <w:r w:rsidRPr="00897C0F">
        <w:rPr>
          <w:rFonts w:asciiTheme="minorHAnsi" w:hAnsiTheme="minorHAnsi"/>
          <w:color w:val="333333"/>
          <w:sz w:val="22"/>
          <w:szCs w:val="22"/>
        </w:rPr>
        <w:t>Students must evaluate and interpret American literary works from ethical, social, cultural, historical, philosophical, artistic, and/or biographical perspectives.</w:t>
      </w:r>
    </w:p>
    <w:p w:rsidR="00491937" w:rsidRPr="00897C0F" w:rsidRDefault="00491937" w:rsidP="00491937">
      <w:pPr>
        <w:widowControl/>
        <w:numPr>
          <w:ilvl w:val="0"/>
          <w:numId w:val="5"/>
        </w:numPr>
        <w:shd w:val="clear" w:color="auto" w:fill="FFFFFF"/>
        <w:tabs>
          <w:tab w:val="clear" w:pos="720"/>
          <w:tab w:val="num" w:pos="1800"/>
        </w:tabs>
        <w:suppressAutoHyphens w:val="0"/>
        <w:ind w:left="1080"/>
        <w:rPr>
          <w:rFonts w:asciiTheme="minorHAnsi" w:hAnsiTheme="minorHAnsi"/>
          <w:color w:val="333333"/>
          <w:sz w:val="22"/>
          <w:szCs w:val="22"/>
        </w:rPr>
      </w:pPr>
      <w:r w:rsidRPr="00897C0F">
        <w:rPr>
          <w:rFonts w:asciiTheme="minorHAnsi" w:hAnsiTheme="minorHAnsi"/>
          <w:color w:val="333333"/>
          <w:sz w:val="22"/>
          <w:szCs w:val="22"/>
        </w:rPr>
        <w:t>Students will demonstrate their understanding of the characteristics and techniques of the major literary genres.</w:t>
      </w:r>
    </w:p>
    <w:p w:rsidR="00491937" w:rsidRPr="00897C0F" w:rsidRDefault="00491937" w:rsidP="00491937">
      <w:pPr>
        <w:shd w:val="clear" w:color="auto" w:fill="FFFFFF"/>
        <w:ind w:left="1080"/>
        <w:rPr>
          <w:rFonts w:asciiTheme="minorHAnsi" w:hAnsiTheme="minorHAnsi"/>
          <w:color w:val="000000"/>
          <w:sz w:val="22"/>
          <w:szCs w:val="22"/>
        </w:rPr>
      </w:pPr>
      <w:r w:rsidRPr="00897C0F">
        <w:rPr>
          <w:rFonts w:asciiTheme="minorHAnsi" w:hAnsiTheme="minorHAnsi"/>
          <w:color w:val="000000"/>
          <w:sz w:val="22"/>
          <w:szCs w:val="22"/>
        </w:rPr>
        <w:t>2.  Listed here are the course outcomes/objectives assessed in this course which play a </w:t>
      </w:r>
      <w:r w:rsidRPr="00897C0F">
        <w:rPr>
          <w:rFonts w:asciiTheme="minorHAnsi" w:hAnsiTheme="minorHAnsi"/>
          <w:i/>
          <w:iCs/>
          <w:color w:val="000000"/>
          <w:sz w:val="22"/>
          <w:szCs w:val="22"/>
        </w:rPr>
        <w:t>supplemental</w:t>
      </w:r>
      <w:r w:rsidRPr="00897C0F">
        <w:rPr>
          <w:rFonts w:asciiTheme="minorHAnsi" w:hAnsiTheme="minorHAnsi"/>
          <w:color w:val="000000"/>
          <w:sz w:val="22"/>
          <w:szCs w:val="22"/>
        </w:rPr>
        <w:t> role in contributing to the student’s general education along with the general education competency it supports.</w:t>
      </w:r>
    </w:p>
    <w:p w:rsidR="00491937" w:rsidRPr="00897C0F" w:rsidRDefault="00491937" w:rsidP="00491937">
      <w:pPr>
        <w:shd w:val="clear" w:color="auto" w:fill="FFFFFF"/>
        <w:rPr>
          <w:rFonts w:asciiTheme="minorHAnsi" w:hAnsiTheme="minorHAnsi"/>
          <w:color w:val="000000"/>
          <w:sz w:val="22"/>
          <w:szCs w:val="22"/>
        </w:rPr>
      </w:pPr>
    </w:p>
    <w:p w:rsidR="00491937" w:rsidRPr="00897C0F" w:rsidRDefault="00491937" w:rsidP="00491937">
      <w:pPr>
        <w:shd w:val="clear" w:color="auto" w:fill="FFFFFF"/>
        <w:ind w:left="720"/>
        <w:rPr>
          <w:rFonts w:asciiTheme="minorHAnsi" w:hAnsiTheme="minorHAnsi"/>
          <w:color w:val="000000"/>
          <w:sz w:val="22"/>
          <w:szCs w:val="22"/>
        </w:rPr>
      </w:pPr>
      <w:r w:rsidRPr="00897C0F">
        <w:rPr>
          <w:rFonts w:asciiTheme="minorHAnsi" w:hAnsiTheme="minorHAnsi"/>
          <w:i/>
          <w:color w:val="000000"/>
          <w:sz w:val="22"/>
          <w:szCs w:val="22"/>
        </w:rPr>
        <w:t>General Education Competency</w:t>
      </w:r>
      <w:r w:rsidRPr="00897C0F">
        <w:rPr>
          <w:rFonts w:asciiTheme="minorHAnsi" w:hAnsiTheme="minorHAnsi"/>
          <w:color w:val="000000"/>
          <w:sz w:val="22"/>
          <w:szCs w:val="22"/>
        </w:rPr>
        <w:t xml:space="preserve">: </w:t>
      </w:r>
      <w:r w:rsidRPr="00897C0F">
        <w:rPr>
          <w:rFonts w:asciiTheme="minorHAnsi" w:hAnsiTheme="minorHAnsi"/>
          <w:b/>
          <w:color w:val="000000"/>
          <w:sz w:val="22"/>
          <w:szCs w:val="22"/>
        </w:rPr>
        <w:t>Communicate clearly in a variety of modes and media</w:t>
      </w:r>
      <w:r w:rsidRPr="00897C0F">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491937" w:rsidRPr="00897C0F" w:rsidRDefault="00491937" w:rsidP="00491937">
      <w:pPr>
        <w:shd w:val="clear" w:color="auto" w:fill="FFFFFF"/>
        <w:rPr>
          <w:rFonts w:asciiTheme="minorHAnsi" w:hAnsiTheme="minorHAnsi"/>
          <w:color w:val="333333"/>
          <w:sz w:val="22"/>
          <w:szCs w:val="22"/>
          <w:shd w:val="clear" w:color="auto" w:fill="FFFFFF"/>
        </w:rPr>
      </w:pPr>
    </w:p>
    <w:p w:rsidR="00491937" w:rsidRPr="00897C0F" w:rsidRDefault="00491937" w:rsidP="00491937">
      <w:pPr>
        <w:shd w:val="clear" w:color="auto" w:fill="FFFFFF"/>
        <w:ind w:firstLine="720"/>
        <w:rPr>
          <w:rFonts w:asciiTheme="minorHAnsi" w:hAnsiTheme="minorHAnsi"/>
          <w:i/>
          <w:color w:val="000000"/>
          <w:sz w:val="22"/>
          <w:szCs w:val="22"/>
        </w:rPr>
      </w:pPr>
      <w:r w:rsidRPr="00897C0F">
        <w:rPr>
          <w:rFonts w:asciiTheme="minorHAnsi" w:hAnsiTheme="minorHAnsi"/>
          <w:i/>
          <w:color w:val="000000"/>
          <w:sz w:val="22"/>
          <w:szCs w:val="22"/>
        </w:rPr>
        <w:t>Course Outcomes or Objectives Supporting the General Education Competency Selected:</w:t>
      </w:r>
    </w:p>
    <w:p w:rsidR="00491937" w:rsidRPr="00897C0F" w:rsidRDefault="00491937" w:rsidP="00491937">
      <w:pPr>
        <w:shd w:val="clear" w:color="auto" w:fill="FFFFFF"/>
        <w:ind w:firstLine="360"/>
        <w:rPr>
          <w:rFonts w:asciiTheme="minorHAnsi" w:hAnsiTheme="minorHAnsi"/>
          <w:i/>
          <w:color w:val="000000"/>
          <w:sz w:val="22"/>
          <w:szCs w:val="22"/>
        </w:rPr>
      </w:pPr>
    </w:p>
    <w:p w:rsidR="00491937" w:rsidRPr="00897C0F" w:rsidRDefault="00491937" w:rsidP="00491937">
      <w:pPr>
        <w:pStyle w:val="ListParagraph"/>
        <w:widowControl/>
        <w:numPr>
          <w:ilvl w:val="0"/>
          <w:numId w:val="6"/>
        </w:numPr>
        <w:rPr>
          <w:rFonts w:asciiTheme="minorHAnsi" w:hAnsiTheme="minorHAnsi"/>
          <w:color w:val="000000"/>
          <w:sz w:val="22"/>
          <w:szCs w:val="22"/>
        </w:rPr>
      </w:pPr>
      <w:r w:rsidRPr="00897C0F">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491937" w:rsidRPr="00897C0F" w:rsidRDefault="00491937" w:rsidP="00491937">
      <w:pPr>
        <w:pStyle w:val="ListParagraph"/>
        <w:widowControl/>
        <w:numPr>
          <w:ilvl w:val="0"/>
          <w:numId w:val="6"/>
        </w:numPr>
        <w:rPr>
          <w:rFonts w:asciiTheme="minorHAnsi" w:hAnsiTheme="minorHAnsi"/>
          <w:color w:val="000000"/>
          <w:sz w:val="22"/>
          <w:szCs w:val="22"/>
        </w:rPr>
      </w:pPr>
      <w:r w:rsidRPr="00897C0F">
        <w:rPr>
          <w:rFonts w:asciiTheme="minorHAnsi" w:hAnsiTheme="minorHAnsi"/>
          <w:color w:val="000000"/>
          <w:sz w:val="22"/>
          <w:szCs w:val="22"/>
        </w:rPr>
        <w:t>Students must demonstrate continuing mastery of correct grammar, usage, and diction.</w:t>
      </w:r>
    </w:p>
    <w:p w:rsidR="00491937" w:rsidRPr="00897C0F" w:rsidRDefault="00491937" w:rsidP="00491937">
      <w:pPr>
        <w:pStyle w:val="ListParagraph"/>
        <w:widowControl/>
        <w:numPr>
          <w:ilvl w:val="0"/>
          <w:numId w:val="6"/>
        </w:numPr>
        <w:rPr>
          <w:rFonts w:asciiTheme="minorHAnsi" w:hAnsiTheme="minorHAnsi"/>
          <w:color w:val="000000"/>
          <w:sz w:val="22"/>
          <w:szCs w:val="22"/>
        </w:rPr>
      </w:pPr>
      <w:r w:rsidRPr="00897C0F">
        <w:rPr>
          <w:rFonts w:asciiTheme="minorHAnsi" w:hAnsiTheme="minorHAnsi"/>
          <w:color w:val="000000"/>
          <w:sz w:val="22"/>
          <w:szCs w:val="22"/>
        </w:rPr>
        <w:t>Students must analyze information within the style of academic prose writing, and, in general, develop their ability to join a scholarly conversation.</w:t>
      </w:r>
    </w:p>
    <w:p w:rsidR="00491937" w:rsidRPr="00897C0F" w:rsidRDefault="00491937" w:rsidP="00491937">
      <w:pPr>
        <w:rPr>
          <w:rFonts w:asciiTheme="minorHAnsi" w:hAnsiTheme="minorHAnsi"/>
          <w:color w:val="000000"/>
          <w:sz w:val="22"/>
          <w:szCs w:val="22"/>
        </w:rPr>
      </w:pPr>
    </w:p>
    <w:p w:rsidR="00491937" w:rsidRPr="00897C0F" w:rsidRDefault="00491937" w:rsidP="00491937">
      <w:pPr>
        <w:ind w:left="720"/>
        <w:rPr>
          <w:rFonts w:asciiTheme="minorHAnsi" w:hAnsiTheme="minorHAnsi" w:cs="Arial"/>
          <w:b/>
          <w:color w:val="000000"/>
          <w:sz w:val="22"/>
          <w:szCs w:val="22"/>
        </w:rPr>
      </w:pPr>
      <w:r w:rsidRPr="00897C0F">
        <w:rPr>
          <w:rFonts w:asciiTheme="minorHAnsi" w:hAnsiTheme="minorHAnsi"/>
          <w:b/>
          <w:color w:val="000000"/>
          <w:sz w:val="22"/>
          <w:szCs w:val="22"/>
        </w:rPr>
        <w:lastRenderedPageBreak/>
        <w:t>B.</w:t>
      </w:r>
      <w:r w:rsidRPr="00897C0F">
        <w:rPr>
          <w:rFonts w:asciiTheme="minorHAnsi" w:hAnsiTheme="minorHAnsi"/>
          <w:color w:val="000000"/>
          <w:sz w:val="22"/>
          <w:szCs w:val="22"/>
        </w:rPr>
        <w:t xml:space="preserve"> </w:t>
      </w:r>
      <w:r w:rsidRPr="00897C0F">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897C0F">
        <w:rPr>
          <w:rFonts w:asciiTheme="minorHAnsi" w:hAnsiTheme="minorHAnsi" w:cs="Arial"/>
          <w:b/>
          <w:i/>
          <w:color w:val="000000"/>
          <w:sz w:val="22"/>
          <w:szCs w:val="22"/>
        </w:rPr>
        <w:t>communication</w:t>
      </w:r>
      <w:r w:rsidRPr="00897C0F">
        <w:rPr>
          <w:rFonts w:asciiTheme="minorHAnsi" w:hAnsiTheme="minorHAnsi" w:cs="Arial"/>
          <w:b/>
          <w:color w:val="000000"/>
          <w:sz w:val="22"/>
          <w:szCs w:val="22"/>
        </w:rPr>
        <w:t>.</w:t>
      </w:r>
    </w:p>
    <w:p w:rsidR="00491937" w:rsidRPr="00897C0F" w:rsidRDefault="00491937" w:rsidP="00491937">
      <w:pPr>
        <w:widowControl/>
        <w:numPr>
          <w:ilvl w:val="0"/>
          <w:numId w:val="4"/>
        </w:numPr>
        <w:suppressAutoHyphens w:val="0"/>
        <w:ind w:firstLine="0"/>
        <w:contextualSpacing/>
        <w:rPr>
          <w:rFonts w:asciiTheme="minorHAnsi" w:hAnsiTheme="minorHAnsi"/>
          <w:i/>
          <w:sz w:val="22"/>
          <w:szCs w:val="22"/>
        </w:rPr>
      </w:pPr>
      <w:r w:rsidRPr="00897C0F">
        <w:rPr>
          <w:rFonts w:asciiTheme="minorHAnsi" w:hAnsiTheme="minorHAnsi"/>
          <w:i/>
          <w:sz w:val="22"/>
          <w:szCs w:val="22"/>
        </w:rPr>
        <w:t>Students will demonstrate the ability to communicate effectively.</w:t>
      </w:r>
    </w:p>
    <w:p w:rsidR="00491937" w:rsidRPr="00897C0F" w:rsidRDefault="00491937" w:rsidP="00491937">
      <w:pPr>
        <w:widowControl/>
        <w:numPr>
          <w:ilvl w:val="0"/>
          <w:numId w:val="4"/>
        </w:numPr>
        <w:suppressAutoHyphens w:val="0"/>
        <w:ind w:firstLine="0"/>
        <w:contextualSpacing/>
        <w:rPr>
          <w:rFonts w:asciiTheme="minorHAnsi" w:hAnsiTheme="minorHAnsi"/>
          <w:i/>
          <w:sz w:val="22"/>
          <w:szCs w:val="22"/>
        </w:rPr>
      </w:pPr>
      <w:r w:rsidRPr="00897C0F">
        <w:rPr>
          <w:rFonts w:asciiTheme="minorHAnsi" w:hAnsiTheme="minorHAnsi"/>
          <w:i/>
          <w:sz w:val="22"/>
          <w:szCs w:val="22"/>
        </w:rPr>
        <w:t>Students will demonstrate the ability to analyze communication critically.</w:t>
      </w:r>
      <w:r w:rsidRPr="00897C0F">
        <w:rPr>
          <w:rFonts w:asciiTheme="minorHAnsi" w:hAnsiTheme="minorHAnsi"/>
          <w:color w:val="FF0000"/>
          <w:sz w:val="22"/>
          <w:szCs w:val="22"/>
        </w:rPr>
        <w:t xml:space="preserve"> </w:t>
      </w:r>
    </w:p>
    <w:p w:rsidR="00A104F8" w:rsidRDefault="00A104F8" w:rsidP="00DA66CF">
      <w:pPr>
        <w:ind w:left="720"/>
        <w:rPr>
          <w:rFonts w:ascii="Calibri" w:hAnsi="Calibri" w:cs="Arial"/>
          <w:b/>
          <w:sz w:val="22"/>
          <w:szCs w:val="22"/>
          <w:u w:val="single"/>
        </w:rPr>
      </w:pPr>
    </w:p>
    <w:p w:rsidR="00491937" w:rsidRDefault="00491937" w:rsidP="00DA66CF">
      <w:pPr>
        <w:ind w:left="720"/>
        <w:rPr>
          <w:rFonts w:ascii="Calibri" w:hAnsi="Calibri" w:cs="Arial"/>
          <w:b/>
          <w:sz w:val="22"/>
          <w:szCs w:val="22"/>
          <w:u w:val="single"/>
        </w:rPr>
      </w:pPr>
    </w:p>
    <w:p w:rsidR="00491937" w:rsidRDefault="00491937" w:rsidP="00DA66CF">
      <w:pPr>
        <w:ind w:left="720"/>
        <w:rPr>
          <w:rFonts w:ascii="Calibri" w:hAnsi="Calibri" w:cs="Arial"/>
          <w:b/>
          <w:sz w:val="22"/>
          <w:szCs w:val="22"/>
          <w:u w:val="single"/>
        </w:rPr>
      </w:pPr>
    </w:p>
    <w:p w:rsidR="00491937" w:rsidRPr="006132A6" w:rsidRDefault="00491937" w:rsidP="00DA66CF">
      <w:pPr>
        <w:ind w:left="720"/>
        <w:rPr>
          <w:rFonts w:ascii="Calibri" w:hAnsi="Calibri" w:cs="Arial"/>
          <w:b/>
          <w:sz w:val="22"/>
          <w:szCs w:val="22"/>
          <w:u w:val="single"/>
        </w:rPr>
      </w:pPr>
    </w:p>
    <w:p w:rsidR="00A104F8" w:rsidRPr="006132A6" w:rsidRDefault="00A104F8" w:rsidP="00BE594D">
      <w:pPr>
        <w:numPr>
          <w:ilvl w:val="0"/>
          <w:numId w:val="3"/>
        </w:numPr>
        <w:rPr>
          <w:rFonts w:ascii="Calibri" w:hAnsi="Calibri" w:cs="Arial"/>
          <w:sz w:val="22"/>
          <w:szCs w:val="22"/>
        </w:rPr>
      </w:pPr>
      <w:r w:rsidRPr="006132A6">
        <w:rPr>
          <w:rFonts w:ascii="Calibri" w:hAnsi="Calibri" w:cs="Arial"/>
          <w:b/>
          <w:sz w:val="22"/>
          <w:szCs w:val="22"/>
          <w:u w:val="single"/>
        </w:rPr>
        <w:t>DISTRICT-WIDE POLICIES:</w:t>
      </w:r>
    </w:p>
    <w:p w:rsidR="00A104F8" w:rsidRPr="006132A6" w:rsidRDefault="00A104F8" w:rsidP="00DA66CF">
      <w:pPr>
        <w:tabs>
          <w:tab w:val="left" w:pos="720"/>
        </w:tabs>
        <w:ind w:left="720"/>
        <w:rPr>
          <w:rFonts w:ascii="Calibri" w:hAnsi="Calibri" w:cs="Arial"/>
          <w:sz w:val="22"/>
          <w:szCs w:val="22"/>
        </w:rPr>
      </w:pPr>
    </w:p>
    <w:p w:rsidR="00A104F8" w:rsidRPr="006132A6" w:rsidRDefault="00A104F8" w:rsidP="00DA66CF">
      <w:pPr>
        <w:ind w:left="720"/>
        <w:rPr>
          <w:rFonts w:ascii="Calibri" w:hAnsi="Calibri" w:cs="Arial"/>
          <w:b/>
          <w:bCs/>
          <w:iCs/>
          <w:caps/>
          <w:sz w:val="22"/>
          <w:szCs w:val="22"/>
        </w:rPr>
      </w:pPr>
      <w:r w:rsidRPr="006132A6">
        <w:rPr>
          <w:rFonts w:ascii="Calibri" w:hAnsi="Calibri" w:cs="Arial"/>
          <w:b/>
          <w:bCs/>
          <w:iCs/>
          <w:caps/>
          <w:sz w:val="22"/>
          <w:szCs w:val="22"/>
        </w:rPr>
        <w:t>Programs for Students with Disabilities</w:t>
      </w:r>
    </w:p>
    <w:p w:rsidR="00696205" w:rsidRPr="006132A6" w:rsidRDefault="00BF7261" w:rsidP="00DA66CF">
      <w:pPr>
        <w:tabs>
          <w:tab w:val="left" w:pos="720"/>
        </w:tabs>
        <w:ind w:left="720"/>
        <w:rPr>
          <w:rFonts w:ascii="Calibri" w:hAnsi="Calibri" w:cs="Calibri"/>
          <w:bCs/>
          <w:iCs/>
          <w:sz w:val="22"/>
          <w:szCs w:val="22"/>
        </w:rPr>
      </w:pPr>
      <w:r w:rsidRPr="006132A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132A6">
          <w:rPr>
            <w:rStyle w:val="Hyperlink"/>
            <w:rFonts w:ascii="Calibri" w:hAnsi="Calibri" w:cs="Calibri"/>
            <w:bCs/>
            <w:iCs/>
            <w:sz w:val="22"/>
            <w:szCs w:val="22"/>
          </w:rPr>
          <w:t>http://www.fsw.edu/adaptiveservices</w:t>
        </w:r>
      </w:hyperlink>
      <w:r w:rsidRPr="006132A6">
        <w:rPr>
          <w:rFonts w:ascii="Calibri" w:hAnsi="Calibri" w:cs="Calibri"/>
          <w:bCs/>
          <w:iCs/>
          <w:sz w:val="22"/>
          <w:szCs w:val="22"/>
        </w:rPr>
        <w:t>.</w:t>
      </w:r>
    </w:p>
    <w:p w:rsidR="00672FB0" w:rsidRPr="006132A6" w:rsidRDefault="00672FB0" w:rsidP="00DA66CF">
      <w:pPr>
        <w:tabs>
          <w:tab w:val="left" w:pos="720"/>
        </w:tabs>
        <w:ind w:left="720"/>
        <w:rPr>
          <w:rFonts w:ascii="Calibri" w:hAnsi="Calibri" w:cs="Calibri"/>
          <w:bCs/>
          <w:iCs/>
          <w:sz w:val="22"/>
          <w:szCs w:val="22"/>
        </w:rPr>
      </w:pPr>
    </w:p>
    <w:p w:rsidR="00672FB0" w:rsidRPr="006132A6" w:rsidRDefault="00672FB0" w:rsidP="00672FB0">
      <w:pPr>
        <w:ind w:left="720"/>
        <w:rPr>
          <w:rFonts w:ascii="Calibri" w:hAnsi="Calibri"/>
          <w:b/>
          <w:bCs/>
          <w:caps/>
          <w:sz w:val="22"/>
          <w:szCs w:val="22"/>
        </w:rPr>
      </w:pPr>
      <w:r w:rsidRPr="006132A6">
        <w:rPr>
          <w:rFonts w:ascii="Calibri" w:hAnsi="Calibri"/>
          <w:b/>
          <w:bCs/>
          <w:caps/>
          <w:sz w:val="22"/>
          <w:szCs w:val="22"/>
        </w:rPr>
        <w:t>REPORTING TITLE IX VIOLATIONS</w:t>
      </w:r>
    </w:p>
    <w:p w:rsidR="00672FB0" w:rsidRPr="006132A6" w:rsidRDefault="00672FB0" w:rsidP="00672FB0">
      <w:pPr>
        <w:ind w:left="720"/>
        <w:rPr>
          <w:rFonts w:ascii="Calibri" w:hAnsi="Calibri"/>
          <w:sz w:val="22"/>
          <w:szCs w:val="22"/>
        </w:rPr>
      </w:pPr>
      <w:r w:rsidRPr="006132A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132A6">
          <w:rPr>
            <w:rStyle w:val="Hyperlink"/>
            <w:rFonts w:ascii="Calibri" w:hAnsi="Calibri"/>
            <w:sz w:val="22"/>
            <w:szCs w:val="22"/>
          </w:rPr>
          <w:t>equity@fsw.edu</w:t>
        </w:r>
      </w:hyperlink>
      <w:r w:rsidRPr="006132A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132A6">
          <w:rPr>
            <w:rStyle w:val="Hyperlink"/>
            <w:rFonts w:ascii="Calibri" w:hAnsi="Calibri"/>
            <w:sz w:val="22"/>
            <w:szCs w:val="22"/>
          </w:rPr>
          <w:t>http://www.fsw.edu/sexualassault</w:t>
        </w:r>
      </w:hyperlink>
      <w:r w:rsidRPr="006132A6">
        <w:rPr>
          <w:rFonts w:ascii="Calibri" w:hAnsi="Calibri"/>
          <w:sz w:val="22"/>
          <w:szCs w:val="22"/>
        </w:rPr>
        <w:t>.   </w:t>
      </w:r>
    </w:p>
    <w:p w:rsidR="00672FB0" w:rsidRPr="006132A6" w:rsidRDefault="00672FB0" w:rsidP="00DA66CF">
      <w:pPr>
        <w:tabs>
          <w:tab w:val="left" w:pos="720"/>
        </w:tabs>
        <w:ind w:left="720"/>
        <w:rPr>
          <w:rFonts w:ascii="Calibri" w:hAnsi="Calibri" w:cs="Calibri"/>
          <w:bCs/>
          <w:iCs/>
          <w:sz w:val="22"/>
          <w:szCs w:val="22"/>
        </w:rPr>
      </w:pPr>
    </w:p>
    <w:p w:rsidR="00672FB0" w:rsidRPr="006132A6" w:rsidRDefault="00672FB0" w:rsidP="00DA66CF">
      <w:pPr>
        <w:tabs>
          <w:tab w:val="left" w:pos="720"/>
        </w:tabs>
        <w:ind w:left="720"/>
        <w:rPr>
          <w:rFonts w:ascii="Calibri" w:hAnsi="Calibri" w:cs="Calibri"/>
          <w:bCs/>
          <w:iCs/>
          <w:sz w:val="22"/>
          <w:szCs w:val="22"/>
        </w:rPr>
        <w:sectPr w:rsidR="00672FB0" w:rsidRPr="006132A6" w:rsidSect="00B42BE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104F8" w:rsidRPr="006132A6" w:rsidRDefault="00A104F8" w:rsidP="00A104F8">
      <w:pPr>
        <w:numPr>
          <w:ilvl w:val="0"/>
          <w:numId w:val="3"/>
        </w:numPr>
        <w:suppressAutoHyphens w:val="0"/>
        <w:rPr>
          <w:rFonts w:ascii="Calibri" w:hAnsi="Calibri" w:cs="Arial"/>
          <w:sz w:val="22"/>
          <w:szCs w:val="22"/>
        </w:rPr>
      </w:pPr>
      <w:r w:rsidRPr="006132A6">
        <w:rPr>
          <w:rFonts w:ascii="Calibri" w:hAnsi="Calibri" w:cs="Arial"/>
          <w:b/>
          <w:sz w:val="22"/>
          <w:szCs w:val="22"/>
          <w:u w:val="single"/>
        </w:rPr>
        <w:t>REQUIREMENTS FOR THE STUDENTS:</w:t>
      </w:r>
      <w:r w:rsidRPr="006132A6">
        <w:rPr>
          <w:rFonts w:ascii="Calibri" w:hAnsi="Calibri" w:cs="Arial"/>
          <w:sz w:val="22"/>
          <w:szCs w:val="22"/>
        </w:rPr>
        <w:tab/>
      </w:r>
    </w:p>
    <w:p w:rsidR="00A104F8" w:rsidRPr="006132A6" w:rsidRDefault="00A104F8" w:rsidP="00DA66CF">
      <w:pPr>
        <w:ind w:left="720"/>
        <w:rPr>
          <w:rFonts w:ascii="Calibri" w:hAnsi="Calibri" w:cs="Arial"/>
          <w:sz w:val="22"/>
          <w:szCs w:val="22"/>
        </w:rPr>
      </w:pPr>
      <w:r w:rsidRPr="006132A6">
        <w:rPr>
          <w:rFonts w:ascii="Calibri" w:hAnsi="Calibri" w:cs="Arial"/>
          <w:sz w:val="22"/>
          <w:szCs w:val="22"/>
        </w:rPr>
        <w:t>List specific course assessments such as class participation, tests, homework assignments, make-up procedures, etc.</w:t>
      </w:r>
    </w:p>
    <w:p w:rsidR="00A104F8" w:rsidRPr="006132A6" w:rsidRDefault="00A104F8" w:rsidP="00DA66CF">
      <w:pPr>
        <w:ind w:left="720"/>
        <w:rPr>
          <w:rFonts w:ascii="Calibri" w:hAnsi="Calibri" w:cs="Arial"/>
          <w:sz w:val="22"/>
          <w:szCs w:val="22"/>
        </w:rPr>
      </w:pPr>
    </w:p>
    <w:p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ATTENDANCE POLICY:</w:t>
      </w:r>
      <w:r w:rsidRPr="006132A6">
        <w:rPr>
          <w:rFonts w:ascii="Calibri" w:hAnsi="Calibri" w:cs="Arial"/>
          <w:sz w:val="22"/>
          <w:szCs w:val="22"/>
        </w:rPr>
        <w:t xml:space="preserve">   </w:t>
      </w:r>
    </w:p>
    <w:p w:rsidR="00A104F8" w:rsidRPr="006132A6" w:rsidRDefault="00A104F8" w:rsidP="00DA66CF">
      <w:pPr>
        <w:ind w:left="720"/>
        <w:rPr>
          <w:rFonts w:ascii="Calibri" w:hAnsi="Calibri" w:cs="Arial"/>
          <w:sz w:val="22"/>
          <w:szCs w:val="22"/>
        </w:rPr>
      </w:pPr>
      <w:r w:rsidRPr="006132A6">
        <w:rPr>
          <w:rFonts w:ascii="Calibri" w:hAnsi="Calibri" w:cs="Arial"/>
          <w:sz w:val="22"/>
          <w:szCs w:val="22"/>
        </w:rPr>
        <w:t>The professor’s specific policy concerning absence. (The College policy on attendance is in the Catalog, and defers to the professor.)</w:t>
      </w:r>
    </w:p>
    <w:p w:rsidR="00A104F8" w:rsidRPr="006132A6" w:rsidRDefault="00A104F8" w:rsidP="00DA66CF">
      <w:pPr>
        <w:ind w:left="720"/>
        <w:rPr>
          <w:rFonts w:ascii="Calibri" w:hAnsi="Calibri" w:cs="Arial"/>
          <w:sz w:val="22"/>
          <w:szCs w:val="22"/>
        </w:rPr>
      </w:pPr>
    </w:p>
    <w:p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GRADING POLICY:</w:t>
      </w:r>
      <w:r w:rsidRPr="006132A6">
        <w:rPr>
          <w:rFonts w:ascii="Calibri" w:hAnsi="Calibri" w:cs="Arial"/>
          <w:sz w:val="22"/>
          <w:szCs w:val="22"/>
        </w:rPr>
        <w:t xml:space="preserve">  </w:t>
      </w:r>
    </w:p>
    <w:p w:rsidR="00A104F8" w:rsidRPr="006132A6" w:rsidRDefault="00A104F8" w:rsidP="00DA66CF">
      <w:pPr>
        <w:ind w:left="720"/>
        <w:rPr>
          <w:rFonts w:ascii="Calibri" w:hAnsi="Calibri" w:cs="Arial"/>
          <w:sz w:val="22"/>
          <w:szCs w:val="22"/>
        </w:rPr>
      </w:pPr>
      <w:r w:rsidRPr="006132A6">
        <w:rPr>
          <w:rFonts w:ascii="Calibri" w:hAnsi="Calibri" w:cs="Arial"/>
          <w:sz w:val="22"/>
          <w:szCs w:val="22"/>
        </w:rPr>
        <w:t>Include numerical ranges for letter grades; the following is a range commonly used by many faculty:</w:t>
      </w:r>
    </w:p>
    <w:p w:rsidR="00A104F8" w:rsidRPr="006132A6" w:rsidRDefault="00A104F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91937" w:rsidTr="006223F1">
        <w:trPr>
          <w:trHeight w:val="262"/>
          <w:tblHeader/>
          <w:jc w:val="center"/>
        </w:trPr>
        <w:tc>
          <w:tcPr>
            <w:tcW w:w="1075" w:type="dxa"/>
          </w:tcPr>
          <w:p w:rsidR="00491937" w:rsidRDefault="00491937" w:rsidP="006223F1">
            <w:pPr>
              <w:rPr>
                <w:rFonts w:ascii="Calibri" w:hAnsi="Calibri" w:cs="Arial"/>
                <w:sz w:val="22"/>
                <w:szCs w:val="22"/>
              </w:rPr>
            </w:pPr>
            <w:r>
              <w:rPr>
                <w:rFonts w:ascii="Calibri" w:hAnsi="Calibri" w:cs="Arial"/>
                <w:sz w:val="22"/>
                <w:szCs w:val="22"/>
              </w:rPr>
              <w:t>90 - 100</w:t>
            </w:r>
          </w:p>
        </w:tc>
        <w:tc>
          <w:tcPr>
            <w:tcW w:w="630" w:type="dxa"/>
          </w:tcPr>
          <w:p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rsidR="00491937" w:rsidRDefault="00491937" w:rsidP="006223F1">
            <w:pPr>
              <w:jc w:val="center"/>
              <w:rPr>
                <w:rFonts w:ascii="Calibri" w:hAnsi="Calibri" w:cs="Arial"/>
                <w:sz w:val="22"/>
                <w:szCs w:val="22"/>
              </w:rPr>
            </w:pPr>
            <w:r>
              <w:rPr>
                <w:rFonts w:ascii="Calibri" w:hAnsi="Calibri" w:cs="Arial"/>
                <w:sz w:val="22"/>
                <w:szCs w:val="22"/>
              </w:rPr>
              <w:t>A</w:t>
            </w:r>
          </w:p>
        </w:tc>
      </w:tr>
      <w:tr w:rsidR="00491937" w:rsidTr="006223F1">
        <w:trPr>
          <w:trHeight w:val="248"/>
          <w:jc w:val="center"/>
        </w:trPr>
        <w:tc>
          <w:tcPr>
            <w:tcW w:w="1075" w:type="dxa"/>
          </w:tcPr>
          <w:p w:rsidR="00491937" w:rsidRDefault="00491937" w:rsidP="006223F1">
            <w:pPr>
              <w:rPr>
                <w:rFonts w:ascii="Calibri" w:hAnsi="Calibri" w:cs="Arial"/>
                <w:sz w:val="22"/>
                <w:szCs w:val="22"/>
              </w:rPr>
            </w:pPr>
            <w:r>
              <w:rPr>
                <w:rFonts w:ascii="Calibri" w:hAnsi="Calibri" w:cs="Arial"/>
                <w:sz w:val="22"/>
                <w:szCs w:val="22"/>
              </w:rPr>
              <w:t>80 - 89</w:t>
            </w:r>
          </w:p>
        </w:tc>
        <w:tc>
          <w:tcPr>
            <w:tcW w:w="630" w:type="dxa"/>
          </w:tcPr>
          <w:p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rsidR="00491937" w:rsidRDefault="00491937" w:rsidP="006223F1">
            <w:pPr>
              <w:jc w:val="center"/>
              <w:rPr>
                <w:rFonts w:ascii="Calibri" w:hAnsi="Calibri" w:cs="Arial"/>
                <w:sz w:val="22"/>
                <w:szCs w:val="22"/>
              </w:rPr>
            </w:pPr>
            <w:r>
              <w:rPr>
                <w:rFonts w:ascii="Calibri" w:hAnsi="Calibri" w:cs="Arial"/>
                <w:sz w:val="22"/>
                <w:szCs w:val="22"/>
              </w:rPr>
              <w:t>B</w:t>
            </w:r>
          </w:p>
        </w:tc>
      </w:tr>
      <w:tr w:rsidR="00491937" w:rsidTr="006223F1">
        <w:trPr>
          <w:trHeight w:val="262"/>
          <w:jc w:val="center"/>
        </w:trPr>
        <w:tc>
          <w:tcPr>
            <w:tcW w:w="1075" w:type="dxa"/>
          </w:tcPr>
          <w:p w:rsidR="00491937" w:rsidRDefault="00491937" w:rsidP="006223F1">
            <w:pPr>
              <w:rPr>
                <w:rFonts w:ascii="Calibri" w:hAnsi="Calibri" w:cs="Arial"/>
                <w:sz w:val="22"/>
                <w:szCs w:val="22"/>
              </w:rPr>
            </w:pPr>
            <w:r>
              <w:rPr>
                <w:rFonts w:ascii="Calibri" w:hAnsi="Calibri" w:cs="Arial"/>
                <w:sz w:val="22"/>
                <w:szCs w:val="22"/>
              </w:rPr>
              <w:t>70 - 79</w:t>
            </w:r>
          </w:p>
        </w:tc>
        <w:tc>
          <w:tcPr>
            <w:tcW w:w="630" w:type="dxa"/>
          </w:tcPr>
          <w:p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rsidR="00491937" w:rsidRDefault="00491937" w:rsidP="006223F1">
            <w:pPr>
              <w:jc w:val="center"/>
              <w:rPr>
                <w:rFonts w:ascii="Calibri" w:hAnsi="Calibri" w:cs="Arial"/>
                <w:sz w:val="22"/>
                <w:szCs w:val="22"/>
              </w:rPr>
            </w:pPr>
            <w:r>
              <w:rPr>
                <w:rFonts w:ascii="Calibri" w:hAnsi="Calibri" w:cs="Arial"/>
                <w:sz w:val="22"/>
                <w:szCs w:val="22"/>
              </w:rPr>
              <w:t>C</w:t>
            </w:r>
          </w:p>
        </w:tc>
      </w:tr>
      <w:tr w:rsidR="00491937" w:rsidTr="006223F1">
        <w:trPr>
          <w:trHeight w:val="248"/>
          <w:jc w:val="center"/>
        </w:trPr>
        <w:tc>
          <w:tcPr>
            <w:tcW w:w="1075" w:type="dxa"/>
          </w:tcPr>
          <w:p w:rsidR="00491937" w:rsidRDefault="00491937" w:rsidP="006223F1">
            <w:pPr>
              <w:rPr>
                <w:rFonts w:ascii="Calibri" w:hAnsi="Calibri" w:cs="Arial"/>
                <w:sz w:val="22"/>
                <w:szCs w:val="22"/>
              </w:rPr>
            </w:pPr>
            <w:r>
              <w:rPr>
                <w:rFonts w:ascii="Calibri" w:hAnsi="Calibri" w:cs="Arial"/>
                <w:sz w:val="22"/>
                <w:szCs w:val="22"/>
              </w:rPr>
              <w:t>60 - 69</w:t>
            </w:r>
          </w:p>
        </w:tc>
        <w:tc>
          <w:tcPr>
            <w:tcW w:w="630" w:type="dxa"/>
          </w:tcPr>
          <w:p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rsidR="00491937" w:rsidRDefault="00491937" w:rsidP="006223F1">
            <w:pPr>
              <w:jc w:val="center"/>
              <w:rPr>
                <w:rFonts w:ascii="Calibri" w:hAnsi="Calibri" w:cs="Arial"/>
                <w:sz w:val="22"/>
                <w:szCs w:val="22"/>
              </w:rPr>
            </w:pPr>
            <w:r>
              <w:rPr>
                <w:rFonts w:ascii="Calibri" w:hAnsi="Calibri" w:cs="Arial"/>
                <w:sz w:val="22"/>
                <w:szCs w:val="22"/>
              </w:rPr>
              <w:t>D</w:t>
            </w:r>
          </w:p>
        </w:tc>
      </w:tr>
      <w:tr w:rsidR="00491937" w:rsidTr="006223F1">
        <w:trPr>
          <w:trHeight w:val="262"/>
          <w:jc w:val="center"/>
        </w:trPr>
        <w:tc>
          <w:tcPr>
            <w:tcW w:w="1075" w:type="dxa"/>
          </w:tcPr>
          <w:p w:rsidR="00491937" w:rsidRDefault="00491937" w:rsidP="006223F1">
            <w:pPr>
              <w:rPr>
                <w:rFonts w:ascii="Calibri" w:hAnsi="Calibri" w:cs="Arial"/>
                <w:sz w:val="22"/>
                <w:szCs w:val="22"/>
              </w:rPr>
            </w:pPr>
            <w:r>
              <w:rPr>
                <w:rFonts w:ascii="Calibri" w:hAnsi="Calibri" w:cs="Arial"/>
                <w:sz w:val="22"/>
                <w:szCs w:val="22"/>
              </w:rPr>
              <w:t>Below 60</w:t>
            </w:r>
          </w:p>
        </w:tc>
        <w:tc>
          <w:tcPr>
            <w:tcW w:w="630" w:type="dxa"/>
          </w:tcPr>
          <w:p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rsidR="00491937" w:rsidRDefault="00491937" w:rsidP="006223F1">
            <w:pPr>
              <w:jc w:val="center"/>
              <w:rPr>
                <w:rFonts w:ascii="Calibri" w:hAnsi="Calibri" w:cs="Arial"/>
                <w:sz w:val="22"/>
                <w:szCs w:val="22"/>
              </w:rPr>
            </w:pPr>
            <w:r>
              <w:rPr>
                <w:rFonts w:ascii="Calibri" w:hAnsi="Calibri" w:cs="Arial"/>
                <w:sz w:val="22"/>
                <w:szCs w:val="22"/>
              </w:rPr>
              <w:t>F</w:t>
            </w:r>
          </w:p>
        </w:tc>
      </w:tr>
    </w:tbl>
    <w:p w:rsidR="00A104F8" w:rsidRPr="006132A6" w:rsidRDefault="00A104F8" w:rsidP="00DA66CF">
      <w:pPr>
        <w:ind w:left="720"/>
        <w:rPr>
          <w:rFonts w:ascii="Calibri" w:hAnsi="Calibri" w:cs="Arial"/>
          <w:sz w:val="22"/>
          <w:szCs w:val="22"/>
        </w:rPr>
      </w:pPr>
    </w:p>
    <w:p w:rsidR="00A104F8" w:rsidRPr="006132A6" w:rsidRDefault="00A104F8" w:rsidP="00DA66CF">
      <w:pPr>
        <w:ind w:left="720"/>
        <w:rPr>
          <w:rFonts w:ascii="Calibri" w:hAnsi="Calibri" w:cs="Arial"/>
          <w:sz w:val="22"/>
          <w:szCs w:val="22"/>
        </w:rPr>
      </w:pPr>
      <w:r w:rsidRPr="006132A6">
        <w:rPr>
          <w:rFonts w:ascii="Calibri" w:hAnsi="Calibri" w:cs="Arial"/>
          <w:sz w:val="22"/>
          <w:szCs w:val="22"/>
        </w:rPr>
        <w:t>(Note:  The “incomplete” grade [“I”] should be given only when unusual circumstances warrant. An “incomplete” is not a substitute for a “D,” “F,” or “W.” Refer to the policy on “incomplete grades.)</w:t>
      </w:r>
    </w:p>
    <w:p w:rsidR="00A104F8" w:rsidRPr="006132A6" w:rsidRDefault="00A104F8" w:rsidP="00DA66CF">
      <w:pPr>
        <w:ind w:left="720"/>
        <w:rPr>
          <w:rFonts w:ascii="Calibri" w:hAnsi="Calibri" w:cs="Arial"/>
          <w:b/>
          <w:sz w:val="22"/>
          <w:szCs w:val="22"/>
        </w:rPr>
      </w:pPr>
    </w:p>
    <w:p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REQUIRED COURSE MATERIALS:</w:t>
      </w:r>
      <w:r w:rsidRPr="006132A6">
        <w:rPr>
          <w:rFonts w:ascii="Calibri" w:hAnsi="Calibri" w:cs="Arial"/>
          <w:sz w:val="22"/>
          <w:szCs w:val="22"/>
        </w:rPr>
        <w:t xml:space="preserve">  </w:t>
      </w:r>
    </w:p>
    <w:p w:rsidR="00A104F8" w:rsidRPr="006132A6" w:rsidRDefault="00A104F8" w:rsidP="00DA66CF">
      <w:pPr>
        <w:ind w:left="720"/>
        <w:rPr>
          <w:rFonts w:ascii="Calibri" w:hAnsi="Calibri" w:cs="Arial"/>
          <w:sz w:val="22"/>
          <w:szCs w:val="22"/>
        </w:rPr>
      </w:pPr>
      <w:r w:rsidRPr="006132A6">
        <w:rPr>
          <w:rFonts w:ascii="Calibri" w:hAnsi="Calibri" w:cs="Arial"/>
          <w:sz w:val="22"/>
          <w:szCs w:val="22"/>
        </w:rPr>
        <w:t>(In correct bibliographic format.)</w:t>
      </w:r>
    </w:p>
    <w:p w:rsidR="00A104F8" w:rsidRPr="006132A6" w:rsidRDefault="00A104F8" w:rsidP="00DA66CF">
      <w:pPr>
        <w:ind w:left="720"/>
        <w:rPr>
          <w:rFonts w:ascii="Calibri" w:hAnsi="Calibri" w:cs="Arial"/>
          <w:sz w:val="22"/>
          <w:szCs w:val="22"/>
        </w:rPr>
      </w:pPr>
    </w:p>
    <w:p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lastRenderedPageBreak/>
        <w:t>RESERVED MATERIALS FOR THE COURSE:</w:t>
      </w:r>
      <w:r w:rsidRPr="006132A6">
        <w:rPr>
          <w:rFonts w:ascii="Calibri" w:hAnsi="Calibri" w:cs="Arial"/>
          <w:sz w:val="22"/>
          <w:szCs w:val="22"/>
        </w:rPr>
        <w:t xml:space="preserve">  </w:t>
      </w:r>
    </w:p>
    <w:p w:rsidR="00A104F8" w:rsidRPr="006132A6" w:rsidRDefault="00A104F8" w:rsidP="00DA66CF">
      <w:pPr>
        <w:ind w:left="720"/>
        <w:rPr>
          <w:rFonts w:ascii="Calibri" w:hAnsi="Calibri" w:cs="Arial"/>
          <w:sz w:val="22"/>
          <w:szCs w:val="22"/>
        </w:rPr>
      </w:pPr>
      <w:r w:rsidRPr="006132A6">
        <w:rPr>
          <w:rFonts w:ascii="Calibri" w:hAnsi="Calibri" w:cs="Arial"/>
          <w:sz w:val="22"/>
          <w:szCs w:val="22"/>
        </w:rPr>
        <w:t>Other special learning resources.</w:t>
      </w:r>
    </w:p>
    <w:p w:rsidR="00A104F8" w:rsidRPr="006132A6" w:rsidRDefault="00A104F8" w:rsidP="00DA66CF">
      <w:pPr>
        <w:ind w:left="720"/>
        <w:rPr>
          <w:rFonts w:ascii="Calibri" w:hAnsi="Calibri" w:cs="Arial"/>
          <w:sz w:val="22"/>
          <w:szCs w:val="22"/>
        </w:rPr>
      </w:pPr>
    </w:p>
    <w:p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CLASS SCHEDULE:</w:t>
      </w:r>
      <w:r w:rsidRPr="006132A6">
        <w:rPr>
          <w:rFonts w:ascii="Calibri" w:hAnsi="Calibri" w:cs="Arial"/>
          <w:sz w:val="22"/>
          <w:szCs w:val="22"/>
        </w:rPr>
        <w:t xml:space="preserve">  </w:t>
      </w:r>
    </w:p>
    <w:p w:rsidR="00A104F8" w:rsidRPr="006132A6" w:rsidRDefault="00A104F8" w:rsidP="00DA66CF">
      <w:pPr>
        <w:ind w:left="720"/>
        <w:rPr>
          <w:rFonts w:ascii="Calibri" w:hAnsi="Calibri" w:cs="Arial"/>
          <w:sz w:val="22"/>
          <w:szCs w:val="22"/>
        </w:rPr>
      </w:pPr>
      <w:r w:rsidRPr="006132A6">
        <w:rPr>
          <w:rFonts w:ascii="Calibri" w:hAnsi="Calibri" w:cs="Arial"/>
          <w:sz w:val="22"/>
          <w:szCs w:val="22"/>
        </w:rPr>
        <w:t xml:space="preserve">This section includes assignments for each class meeting or unit, along with scheduled </w:t>
      </w:r>
      <w:r w:rsidR="00BF7261" w:rsidRPr="006132A6">
        <w:rPr>
          <w:rFonts w:ascii="Calibri" w:hAnsi="Calibri" w:cs="Arial"/>
          <w:sz w:val="22"/>
          <w:szCs w:val="22"/>
        </w:rPr>
        <w:t>Library activities</w:t>
      </w:r>
      <w:r w:rsidRPr="006132A6">
        <w:rPr>
          <w:rFonts w:ascii="Calibri" w:hAnsi="Calibri" w:cs="Arial"/>
          <w:sz w:val="22"/>
          <w:szCs w:val="22"/>
        </w:rPr>
        <w:t xml:space="preserve"> and other scheduled support, including scheduled tests.</w:t>
      </w:r>
    </w:p>
    <w:p w:rsidR="00A104F8" w:rsidRPr="006132A6" w:rsidRDefault="00A104F8" w:rsidP="00DA66CF">
      <w:pPr>
        <w:ind w:left="720"/>
        <w:rPr>
          <w:rFonts w:ascii="Calibri" w:hAnsi="Calibri" w:cs="Arial"/>
          <w:sz w:val="22"/>
          <w:szCs w:val="22"/>
        </w:rPr>
      </w:pPr>
    </w:p>
    <w:p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ANY OTHER INFORMATION OR CLASS PROCEDURES OR POLICIES:</w:t>
      </w:r>
      <w:r w:rsidRPr="006132A6">
        <w:rPr>
          <w:rFonts w:ascii="Calibri" w:hAnsi="Calibri" w:cs="Arial"/>
          <w:sz w:val="22"/>
          <w:szCs w:val="22"/>
        </w:rPr>
        <w:t xml:space="preserve">  </w:t>
      </w:r>
    </w:p>
    <w:p w:rsidR="00A104F8" w:rsidRPr="006132A6" w:rsidRDefault="00A104F8" w:rsidP="00DA66CF">
      <w:pPr>
        <w:ind w:left="720"/>
        <w:rPr>
          <w:rFonts w:ascii="Calibri" w:hAnsi="Calibri" w:cs="Arial"/>
          <w:sz w:val="22"/>
          <w:szCs w:val="22"/>
        </w:rPr>
      </w:pPr>
      <w:r w:rsidRPr="006132A6">
        <w:rPr>
          <w:rFonts w:ascii="Calibri" w:hAnsi="Calibri" w:cs="Arial"/>
          <w:sz w:val="22"/>
          <w:szCs w:val="22"/>
        </w:rPr>
        <w:t>(Which would be useful to the students in the class.)</w:t>
      </w:r>
    </w:p>
    <w:sectPr w:rsidR="00A104F8" w:rsidRPr="006132A6" w:rsidSect="00A104F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F6" w:rsidRDefault="00A65EF6" w:rsidP="003A608C">
      <w:r>
        <w:separator/>
      </w:r>
    </w:p>
  </w:endnote>
  <w:endnote w:type="continuationSeparator" w:id="0">
    <w:p w:rsidR="00A65EF6" w:rsidRDefault="00A65E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4F8" w:rsidRPr="0056733A" w:rsidRDefault="004919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A104F8" w:rsidRPr="00583E5E">
      <w:rPr>
        <w:rFonts w:ascii="Calibri" w:hAnsi="Calibri" w:cs="Arial"/>
        <w:sz w:val="22"/>
        <w:szCs w:val="22"/>
      </w:rPr>
      <w:tab/>
    </w:r>
    <w:r w:rsidR="00A104F8" w:rsidRPr="00583E5E">
      <w:rPr>
        <w:rFonts w:ascii="Calibri" w:hAnsi="Calibri" w:cs="Arial"/>
        <w:sz w:val="22"/>
        <w:szCs w:val="22"/>
      </w:rPr>
      <w:tab/>
      <w:t xml:space="preserve">Page </w:t>
    </w:r>
    <w:r w:rsidR="00A104F8" w:rsidRPr="00583E5E">
      <w:rPr>
        <w:rFonts w:ascii="Calibri" w:hAnsi="Calibri" w:cs="Arial"/>
        <w:sz w:val="22"/>
        <w:szCs w:val="22"/>
      </w:rPr>
      <w:fldChar w:fldCharType="begin"/>
    </w:r>
    <w:r w:rsidR="00A104F8" w:rsidRPr="00583E5E">
      <w:rPr>
        <w:rFonts w:ascii="Calibri" w:hAnsi="Calibri" w:cs="Arial"/>
        <w:sz w:val="22"/>
        <w:szCs w:val="22"/>
      </w:rPr>
      <w:instrText xml:space="preserve"> PAGE   \* MERGEFORMAT </w:instrText>
    </w:r>
    <w:r w:rsidR="00A104F8" w:rsidRPr="00583E5E">
      <w:rPr>
        <w:rFonts w:ascii="Calibri" w:hAnsi="Calibri" w:cs="Arial"/>
        <w:sz w:val="22"/>
        <w:szCs w:val="22"/>
      </w:rPr>
      <w:fldChar w:fldCharType="separate"/>
    </w:r>
    <w:r w:rsidR="00B42BE9">
      <w:rPr>
        <w:rFonts w:ascii="Calibri" w:hAnsi="Calibri" w:cs="Arial"/>
        <w:noProof/>
        <w:sz w:val="22"/>
        <w:szCs w:val="22"/>
      </w:rPr>
      <w:t>4</w:t>
    </w:r>
    <w:r w:rsidR="00A104F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4F8" w:rsidRPr="00B42BE9" w:rsidRDefault="00B42BE9" w:rsidP="00B42B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F6" w:rsidRDefault="00A65EF6" w:rsidP="003A608C">
      <w:r>
        <w:separator/>
      </w:r>
    </w:p>
  </w:footnote>
  <w:footnote w:type="continuationSeparator" w:id="0">
    <w:p w:rsidR="00A65EF6" w:rsidRDefault="00A65EF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4F8" w:rsidRPr="005B1FB3" w:rsidRDefault="00D14CD1" w:rsidP="00747EF2">
    <w:pPr>
      <w:pStyle w:val="Header"/>
      <w:pBdr>
        <w:bottom w:val="thinThickSmallGap" w:sz="18" w:space="1" w:color="0D0D0D"/>
      </w:pBdr>
      <w:jc w:val="right"/>
    </w:pPr>
    <w:r>
      <w:rPr>
        <w:rFonts w:ascii="Calibri" w:hAnsi="Calibri" w:cs="Arial"/>
        <w:noProof/>
        <w:sz w:val="22"/>
        <w:szCs w:val="22"/>
      </w:rPr>
      <w:t>AML 2020 LITERATURE OF THE UNITED STATES II, 1860 TO PRESENT</w:t>
    </w:r>
  </w:p>
  <w:p w:rsidR="00A104F8" w:rsidRPr="00F85861" w:rsidRDefault="00A104F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E9" w:rsidRDefault="00B42BE9" w:rsidP="00B42BE9">
    <w:pPr>
      <w:pStyle w:val="Header"/>
      <w:jc w:val="right"/>
    </w:pPr>
    <w:r w:rsidRPr="00D55873">
      <w:rPr>
        <w:noProof/>
        <w:lang w:eastAsia="en-US"/>
      </w:rPr>
      <w:drawing>
        <wp:inline distT="0" distB="0" distL="0" distR="0" wp14:anchorId="4ED18C63" wp14:editId="580386E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42BE9" w:rsidRDefault="00B42BE9" w:rsidP="00B42BE9">
    <w:pPr>
      <w:pStyle w:val="Header"/>
      <w:jc w:val="right"/>
    </w:pPr>
  </w:p>
  <w:p w:rsidR="00B42BE9" w:rsidRDefault="00B42BE9" w:rsidP="00B42BE9">
    <w:pPr>
      <w:pStyle w:val="Header"/>
      <w:contextualSpacing/>
      <w:jc w:val="right"/>
      <w:rPr>
        <w:b/>
        <w:color w:val="470A68"/>
        <w:sz w:val="28"/>
      </w:rPr>
    </w:pPr>
    <w:r>
      <w:rPr>
        <w:b/>
        <w:color w:val="470A68"/>
        <w:sz w:val="28"/>
      </w:rPr>
      <w:t>School of Arts, Humanities, and Social Sciences</w:t>
    </w:r>
  </w:p>
  <w:p w:rsidR="00A104F8" w:rsidRPr="00B42BE9" w:rsidRDefault="00B42BE9" w:rsidP="00B42BE9">
    <w:pPr>
      <w:pStyle w:val="Header"/>
      <w:contextualSpacing/>
      <w:jc w:val="right"/>
      <w:rPr>
        <w:b/>
        <w:color w:val="470A68"/>
        <w:sz w:val="28"/>
      </w:rPr>
    </w:pPr>
    <w:r>
      <w:rPr>
        <w:noProof/>
        <w:lang w:eastAsia="en-US"/>
      </w:rPr>
      <mc:AlternateContent>
        <mc:Choice Requires="wps">
          <w:drawing>
            <wp:inline distT="0" distB="0" distL="0" distR="0" wp14:anchorId="1A5C57EB" wp14:editId="63A584B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D5F7C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36746"/>
    <w:multiLevelType w:val="hybridMultilevel"/>
    <w:tmpl w:val="6A108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7338F7"/>
    <w:multiLevelType w:val="multilevel"/>
    <w:tmpl w:val="7110F2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2E0"/>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203D"/>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4EA6"/>
    <w:rsid w:val="003562B8"/>
    <w:rsid w:val="0035719C"/>
    <w:rsid w:val="00365CDF"/>
    <w:rsid w:val="00366685"/>
    <w:rsid w:val="003668D0"/>
    <w:rsid w:val="0037116A"/>
    <w:rsid w:val="00374C45"/>
    <w:rsid w:val="00385D8B"/>
    <w:rsid w:val="00386634"/>
    <w:rsid w:val="003907D7"/>
    <w:rsid w:val="003933D9"/>
    <w:rsid w:val="003948AD"/>
    <w:rsid w:val="00395B71"/>
    <w:rsid w:val="003A2084"/>
    <w:rsid w:val="003A608C"/>
    <w:rsid w:val="003B080B"/>
    <w:rsid w:val="003B3D09"/>
    <w:rsid w:val="003C1FEF"/>
    <w:rsid w:val="003C5451"/>
    <w:rsid w:val="003D322D"/>
    <w:rsid w:val="003D3CEB"/>
    <w:rsid w:val="003E1F8A"/>
    <w:rsid w:val="003F0E83"/>
    <w:rsid w:val="003F1D9C"/>
    <w:rsid w:val="003F2610"/>
    <w:rsid w:val="003F643D"/>
    <w:rsid w:val="003F6587"/>
    <w:rsid w:val="003F7A3D"/>
    <w:rsid w:val="00403DF5"/>
    <w:rsid w:val="00410A8E"/>
    <w:rsid w:val="00420386"/>
    <w:rsid w:val="00424E39"/>
    <w:rsid w:val="004276BE"/>
    <w:rsid w:val="00427F5C"/>
    <w:rsid w:val="00434903"/>
    <w:rsid w:val="00435404"/>
    <w:rsid w:val="0043543E"/>
    <w:rsid w:val="004440E1"/>
    <w:rsid w:val="0045250A"/>
    <w:rsid w:val="00452D8C"/>
    <w:rsid w:val="00453580"/>
    <w:rsid w:val="00454865"/>
    <w:rsid w:val="0045747D"/>
    <w:rsid w:val="00463056"/>
    <w:rsid w:val="00473181"/>
    <w:rsid w:val="00474B51"/>
    <w:rsid w:val="00483843"/>
    <w:rsid w:val="0048655D"/>
    <w:rsid w:val="00491937"/>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4B8"/>
    <w:rsid w:val="00543F79"/>
    <w:rsid w:val="00555DC1"/>
    <w:rsid w:val="00560932"/>
    <w:rsid w:val="005645D9"/>
    <w:rsid w:val="00571E14"/>
    <w:rsid w:val="00577D3F"/>
    <w:rsid w:val="00581C6E"/>
    <w:rsid w:val="0058237B"/>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132A6"/>
    <w:rsid w:val="0062017D"/>
    <w:rsid w:val="006220C5"/>
    <w:rsid w:val="00626A3A"/>
    <w:rsid w:val="0063630C"/>
    <w:rsid w:val="006376E0"/>
    <w:rsid w:val="00641797"/>
    <w:rsid w:val="006448D4"/>
    <w:rsid w:val="00645758"/>
    <w:rsid w:val="00647098"/>
    <w:rsid w:val="0065150F"/>
    <w:rsid w:val="006516BE"/>
    <w:rsid w:val="00654046"/>
    <w:rsid w:val="00654F2E"/>
    <w:rsid w:val="00657366"/>
    <w:rsid w:val="00660605"/>
    <w:rsid w:val="006655E7"/>
    <w:rsid w:val="00672FB0"/>
    <w:rsid w:val="00676ED8"/>
    <w:rsid w:val="006818AA"/>
    <w:rsid w:val="00684A86"/>
    <w:rsid w:val="006858F5"/>
    <w:rsid w:val="0069620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B7B59"/>
    <w:rsid w:val="007C0541"/>
    <w:rsid w:val="007C3211"/>
    <w:rsid w:val="007C5E2D"/>
    <w:rsid w:val="007C6355"/>
    <w:rsid w:val="007D243A"/>
    <w:rsid w:val="007E7942"/>
    <w:rsid w:val="007F1970"/>
    <w:rsid w:val="007F1A32"/>
    <w:rsid w:val="0080574D"/>
    <w:rsid w:val="00811C09"/>
    <w:rsid w:val="00813CDE"/>
    <w:rsid w:val="00820F79"/>
    <w:rsid w:val="00821FCE"/>
    <w:rsid w:val="008244CC"/>
    <w:rsid w:val="008247F1"/>
    <w:rsid w:val="00824C48"/>
    <w:rsid w:val="00826575"/>
    <w:rsid w:val="00830064"/>
    <w:rsid w:val="008322A3"/>
    <w:rsid w:val="008326F7"/>
    <w:rsid w:val="008361A2"/>
    <w:rsid w:val="00840199"/>
    <w:rsid w:val="00841991"/>
    <w:rsid w:val="00850DD7"/>
    <w:rsid w:val="008537DA"/>
    <w:rsid w:val="00857017"/>
    <w:rsid w:val="00871451"/>
    <w:rsid w:val="008734F9"/>
    <w:rsid w:val="00874DEB"/>
    <w:rsid w:val="00875AAA"/>
    <w:rsid w:val="008856A1"/>
    <w:rsid w:val="008A0AC8"/>
    <w:rsid w:val="008A1D7C"/>
    <w:rsid w:val="008A2456"/>
    <w:rsid w:val="008A64AE"/>
    <w:rsid w:val="008A79C9"/>
    <w:rsid w:val="008B4D58"/>
    <w:rsid w:val="008B7FE2"/>
    <w:rsid w:val="008C37F3"/>
    <w:rsid w:val="008C3DF6"/>
    <w:rsid w:val="008D0387"/>
    <w:rsid w:val="008D136B"/>
    <w:rsid w:val="008E0214"/>
    <w:rsid w:val="008E08DD"/>
    <w:rsid w:val="008F66E1"/>
    <w:rsid w:val="00901FCC"/>
    <w:rsid w:val="0091602D"/>
    <w:rsid w:val="00927493"/>
    <w:rsid w:val="009352A2"/>
    <w:rsid w:val="00935D8F"/>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04F8"/>
    <w:rsid w:val="00A123EA"/>
    <w:rsid w:val="00A1360A"/>
    <w:rsid w:val="00A154B5"/>
    <w:rsid w:val="00A17712"/>
    <w:rsid w:val="00A209DA"/>
    <w:rsid w:val="00A23393"/>
    <w:rsid w:val="00A23708"/>
    <w:rsid w:val="00A33180"/>
    <w:rsid w:val="00A3570A"/>
    <w:rsid w:val="00A37494"/>
    <w:rsid w:val="00A42758"/>
    <w:rsid w:val="00A610F6"/>
    <w:rsid w:val="00A61B52"/>
    <w:rsid w:val="00A65EF6"/>
    <w:rsid w:val="00A6640C"/>
    <w:rsid w:val="00A664B6"/>
    <w:rsid w:val="00A72225"/>
    <w:rsid w:val="00A772FD"/>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2BE9"/>
    <w:rsid w:val="00B46D55"/>
    <w:rsid w:val="00B562D9"/>
    <w:rsid w:val="00B6129C"/>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7261"/>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14CD1"/>
    <w:rsid w:val="00D201B6"/>
    <w:rsid w:val="00D20D9F"/>
    <w:rsid w:val="00D22649"/>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C3CE6"/>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3790"/>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47F57"/>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2649"/>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408CEB-616A-457B-B4CA-A8B47639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F19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43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4339">
      <w:bodyDiv w:val="1"/>
      <w:marLeft w:val="0"/>
      <w:marRight w:val="0"/>
      <w:marTop w:val="0"/>
      <w:marBottom w:val="0"/>
      <w:divBdr>
        <w:top w:val="none" w:sz="0" w:space="0" w:color="auto"/>
        <w:left w:val="none" w:sz="0" w:space="0" w:color="auto"/>
        <w:bottom w:val="none" w:sz="0" w:space="0" w:color="auto"/>
        <w:right w:val="none" w:sz="0" w:space="0" w:color="auto"/>
      </w:divBdr>
    </w:div>
    <w:div w:id="11149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6EFB-4F5F-48BF-8C20-9C60ED89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2021-01-06T13:44:00Z</dcterms:created>
  <dcterms:modified xsi:type="dcterms:W3CDTF">2021-01-06T13:44:00Z</dcterms:modified>
</cp:coreProperties>
</file>