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433E" w:rsidTr="006223F1">
        <w:trPr>
          <w:trHeight w:val="546"/>
          <w:tblHeader/>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433E" w:rsidRDefault="0017433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433E" w:rsidTr="006223F1">
        <w:trPr>
          <w:trHeight w:val="516"/>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433E" w:rsidRDefault="0017433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433E" w:rsidTr="006223F1">
        <w:trPr>
          <w:trHeight w:val="516"/>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433E" w:rsidRDefault="0017433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76C8C" w:rsidRPr="00376C8C" w:rsidRDefault="00376C8C" w:rsidP="00DA66CF">
      <w:pPr>
        <w:rPr>
          <w:rFonts w:ascii="Calibri" w:hAnsi="Calibri" w:cs="Arial"/>
          <w:b/>
          <w:sz w:val="22"/>
          <w:szCs w:val="22"/>
          <w:u w:val="single"/>
        </w:rPr>
      </w:pPr>
    </w:p>
    <w:p w:rsidR="00376C8C" w:rsidRPr="00376C8C" w:rsidRDefault="00376C8C" w:rsidP="00DA66CF">
      <w:pPr>
        <w:numPr>
          <w:ilvl w:val="0"/>
          <w:numId w:val="1"/>
        </w:numPr>
        <w:tabs>
          <w:tab w:val="left" w:pos="720"/>
        </w:tabs>
        <w:rPr>
          <w:rFonts w:ascii="Calibri" w:hAnsi="Calibri" w:cs="Arial"/>
          <w:b/>
          <w:sz w:val="22"/>
          <w:szCs w:val="22"/>
          <w:u w:val="single"/>
        </w:rPr>
      </w:pPr>
      <w:r w:rsidRPr="00376C8C">
        <w:rPr>
          <w:rFonts w:ascii="Calibri" w:hAnsi="Calibri" w:cs="Arial"/>
          <w:b/>
          <w:sz w:val="22"/>
          <w:szCs w:val="22"/>
          <w:u w:val="single"/>
        </w:rPr>
        <w:t>COURSE NUMBER AND TITLE, CATALOG DESCRIPTION, CREDITS:</w:t>
      </w:r>
    </w:p>
    <w:p w:rsidR="00376C8C" w:rsidRPr="00376C8C" w:rsidRDefault="00376C8C" w:rsidP="00DA66CF">
      <w:pPr>
        <w:ind w:left="1440"/>
        <w:rPr>
          <w:rFonts w:ascii="Calibri" w:hAnsi="Calibri" w:cs="Arial"/>
          <w:b/>
          <w:sz w:val="22"/>
          <w:szCs w:val="22"/>
        </w:rPr>
      </w:pPr>
    </w:p>
    <w:p w:rsidR="00376C8C" w:rsidRPr="00376C8C" w:rsidRDefault="00376C8C" w:rsidP="00DA66CF">
      <w:pPr>
        <w:widowControl/>
        <w:tabs>
          <w:tab w:val="left" w:pos="720"/>
          <w:tab w:val="left" w:pos="1170"/>
        </w:tabs>
        <w:ind w:firstLine="720"/>
        <w:rPr>
          <w:rFonts w:ascii="Calibri" w:hAnsi="Calibri" w:cs="Arial"/>
          <w:b/>
          <w:sz w:val="22"/>
          <w:szCs w:val="22"/>
        </w:rPr>
      </w:pPr>
      <w:r w:rsidRPr="00376C8C">
        <w:rPr>
          <w:rFonts w:ascii="Calibri" w:hAnsi="Calibri" w:cs="Arial"/>
          <w:b/>
          <w:noProof/>
          <w:sz w:val="22"/>
          <w:szCs w:val="22"/>
        </w:rPr>
        <w:t xml:space="preserve">ENC 1102 COMPOSITION II (LITERATURE </w:t>
      </w:r>
      <w:proofErr w:type="gramStart"/>
      <w:r w:rsidRPr="00376C8C">
        <w:rPr>
          <w:rFonts w:ascii="Calibri" w:hAnsi="Calibri" w:cs="Arial"/>
          <w:b/>
          <w:noProof/>
          <w:sz w:val="22"/>
          <w:szCs w:val="22"/>
        </w:rPr>
        <w:t>EMPHASIS)</w:t>
      </w:r>
      <w:r w:rsidRPr="00376C8C">
        <w:rPr>
          <w:rFonts w:ascii="Calibri" w:hAnsi="Calibri" w:cs="Arial"/>
          <w:b/>
          <w:sz w:val="22"/>
          <w:szCs w:val="22"/>
        </w:rPr>
        <w:t xml:space="preserve">   </w:t>
      </w:r>
      <w:proofErr w:type="gramEnd"/>
      <w:r w:rsidRPr="00376C8C">
        <w:rPr>
          <w:rFonts w:ascii="Calibri" w:hAnsi="Calibri" w:cs="Arial"/>
          <w:b/>
          <w:sz w:val="22"/>
          <w:szCs w:val="22"/>
        </w:rPr>
        <w:t>(</w:t>
      </w:r>
      <w:r w:rsidRPr="00376C8C">
        <w:rPr>
          <w:rFonts w:ascii="Calibri" w:hAnsi="Calibri" w:cs="Arial"/>
          <w:b/>
          <w:noProof/>
          <w:sz w:val="22"/>
          <w:szCs w:val="22"/>
        </w:rPr>
        <w:t>3</w:t>
      </w:r>
      <w:r w:rsidRPr="00376C8C">
        <w:rPr>
          <w:rFonts w:ascii="Calibri" w:hAnsi="Calibri" w:cs="Arial"/>
          <w:b/>
          <w:sz w:val="22"/>
          <w:szCs w:val="22"/>
        </w:rPr>
        <w:t xml:space="preserve"> CREDITS)</w:t>
      </w:r>
    </w:p>
    <w:p w:rsidR="00376C8C" w:rsidRPr="00376C8C" w:rsidRDefault="00376C8C" w:rsidP="00DA66CF">
      <w:pPr>
        <w:widowControl/>
        <w:tabs>
          <w:tab w:val="left" w:pos="720"/>
          <w:tab w:val="left" w:pos="1170"/>
        </w:tabs>
        <w:ind w:firstLine="720"/>
        <w:rPr>
          <w:rFonts w:ascii="Calibri" w:hAnsi="Calibri" w:cs="Arial"/>
          <w:b/>
          <w:sz w:val="22"/>
          <w:szCs w:val="22"/>
        </w:rPr>
      </w:pPr>
    </w:p>
    <w:p w:rsidR="00D454DF" w:rsidRPr="001F04AC" w:rsidRDefault="00D454DF" w:rsidP="00D454DF">
      <w:pPr>
        <w:pStyle w:val="BodyTextIndent2"/>
        <w:widowControl/>
        <w:tabs>
          <w:tab w:val="left" w:pos="720"/>
          <w:tab w:val="left" w:pos="1170"/>
        </w:tabs>
        <w:spacing w:after="0" w:line="240" w:lineRule="auto"/>
        <w:ind w:left="720"/>
        <w:rPr>
          <w:rFonts w:ascii="Calibri" w:hAnsi="Calibri" w:cs="Arial"/>
          <w:strike/>
          <w:sz w:val="22"/>
          <w:szCs w:val="22"/>
          <w:rPrChange w:id="1" w:author="Deborah D. Teed" w:date="2021-01-07T13:38:00Z">
            <w:rPr>
              <w:rFonts w:ascii="Calibri" w:hAnsi="Calibri" w:cs="Arial"/>
              <w:sz w:val="22"/>
              <w:szCs w:val="22"/>
            </w:rPr>
          </w:rPrChange>
        </w:rPr>
      </w:pPr>
      <w:r w:rsidRPr="00D454DF">
        <w:rPr>
          <w:rFonts w:ascii="Calibri" w:hAnsi="Calibri" w:cs="Arial"/>
          <w:noProof/>
          <w:sz w:val="22"/>
          <w:szCs w:val="22"/>
        </w:rPr>
        <w:t xml:space="preserve">Advanced instruction in expository and other modes of prose writing, including the preparation and writing of a full-length research paper. Concentration according to section on rhetoric and the essay, writing about literature and technical writing; students may choose special interest. </w:t>
      </w:r>
      <w:r w:rsidRPr="001F04AC">
        <w:rPr>
          <w:rFonts w:ascii="Calibri" w:hAnsi="Calibri" w:cs="Arial"/>
          <w:strike/>
          <w:noProof/>
          <w:sz w:val="22"/>
          <w:szCs w:val="22"/>
          <w:rPrChange w:id="2" w:author="Deborah D. Teed" w:date="2021-01-07T13:38:00Z">
            <w:rPr>
              <w:rFonts w:ascii="Calibri" w:hAnsi="Calibri" w:cs="Arial"/>
              <w:noProof/>
              <w:sz w:val="22"/>
              <w:szCs w:val="22"/>
            </w:rPr>
          </w:rPrChange>
        </w:rPr>
        <w: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ins w:id="3" w:author="Deborah D. Teed" w:date="2021-01-07T13:38:00Z">
        <w:r w:rsidR="001F04AC">
          <w:rPr>
            <w:rFonts w:ascii="Calibri" w:hAnsi="Calibri" w:cs="Arial"/>
            <w:strike/>
            <w:noProof/>
            <w:sz w:val="22"/>
            <w:szCs w:val="22"/>
          </w:rPr>
          <w:t xml:space="preserve"> </w:t>
        </w:r>
        <w:r w:rsidR="001F04AC" w:rsidRPr="001F04AC">
          <w:rPr>
            <w:rFonts w:ascii="Calibri" w:hAnsi="Calibri" w:cs="Arial"/>
            <w:noProof/>
            <w:color w:val="FF0000"/>
            <w:sz w:val="22"/>
            <w:szCs w:val="22"/>
            <w:rPrChange w:id="4" w:author="Deborah D. Teed" w:date="2021-01-07T13:38:00Z">
              <w:rPr>
                <w:rFonts w:ascii="Calibri" w:hAnsi="Calibri" w:cs="Arial"/>
                <w:strike/>
                <w:noProof/>
                <w:sz w:val="22"/>
                <w:szCs w:val="22"/>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bookmarkStart w:id="5" w:name="_GoBack"/>
      <w:bookmarkEnd w:id="5"/>
    </w:p>
    <w:p w:rsidR="001765D8" w:rsidRPr="00376C8C" w:rsidRDefault="001765D8" w:rsidP="001765D8">
      <w:pPr>
        <w:pStyle w:val="BodyTextIndent2"/>
        <w:widowControl/>
        <w:tabs>
          <w:tab w:val="left" w:pos="720"/>
          <w:tab w:val="left" w:pos="1170"/>
        </w:tabs>
        <w:spacing w:after="0" w:line="240" w:lineRule="auto"/>
        <w:ind w:left="720"/>
        <w:rPr>
          <w:rFonts w:ascii="Calibri" w:hAnsi="Calibri" w:cs="Arial"/>
          <w:sz w:val="22"/>
          <w:szCs w:val="22"/>
        </w:rPr>
      </w:pPr>
    </w:p>
    <w:p w:rsidR="00376C8C" w:rsidRPr="00376C8C" w:rsidRDefault="00376C8C" w:rsidP="00DA66CF">
      <w:pPr>
        <w:numPr>
          <w:ilvl w:val="0"/>
          <w:numId w:val="1"/>
        </w:numPr>
        <w:tabs>
          <w:tab w:val="left" w:pos="720"/>
        </w:tabs>
        <w:rPr>
          <w:rFonts w:ascii="Calibri" w:hAnsi="Calibri" w:cs="Arial"/>
          <w:b/>
          <w:sz w:val="22"/>
          <w:szCs w:val="22"/>
        </w:rPr>
      </w:pPr>
      <w:r w:rsidRPr="00376C8C">
        <w:rPr>
          <w:rFonts w:ascii="Calibri" w:hAnsi="Calibri" w:cs="Arial"/>
          <w:b/>
          <w:sz w:val="22"/>
          <w:szCs w:val="22"/>
          <w:u w:val="single"/>
        </w:rPr>
        <w:t>PREREQUISITES FOR THIS COURSE:</w:t>
      </w:r>
      <w:r w:rsidRPr="00376C8C">
        <w:rPr>
          <w:rFonts w:ascii="Calibri" w:hAnsi="Calibri" w:cs="Arial"/>
          <w:b/>
          <w:sz w:val="22"/>
          <w:szCs w:val="22"/>
        </w:rPr>
        <w:t xml:space="preserve">  </w:t>
      </w:r>
    </w:p>
    <w:p w:rsidR="00376C8C" w:rsidRPr="00376C8C" w:rsidRDefault="00376C8C" w:rsidP="00DA66CF">
      <w:pPr>
        <w:ind w:left="720"/>
        <w:rPr>
          <w:rFonts w:ascii="Calibri" w:hAnsi="Calibri" w:cs="Arial"/>
          <w:b/>
          <w:sz w:val="22"/>
          <w:szCs w:val="22"/>
        </w:rPr>
      </w:pPr>
    </w:p>
    <w:p w:rsidR="00376C8C" w:rsidRPr="00376C8C" w:rsidRDefault="00376C8C" w:rsidP="00DA66CF">
      <w:pPr>
        <w:ind w:firstLine="720"/>
        <w:rPr>
          <w:rFonts w:ascii="Calibri" w:hAnsi="Calibri" w:cs="Arial"/>
          <w:sz w:val="22"/>
          <w:szCs w:val="22"/>
        </w:rPr>
      </w:pPr>
      <w:r w:rsidRPr="00376C8C">
        <w:rPr>
          <w:rFonts w:ascii="Calibri" w:hAnsi="Calibri" w:cs="Arial"/>
          <w:noProof/>
          <w:sz w:val="22"/>
          <w:szCs w:val="22"/>
        </w:rPr>
        <w:t>ENC 1101 (minimum grade of C) or equivalent</w:t>
      </w:r>
    </w:p>
    <w:p w:rsidR="00376C8C" w:rsidRPr="00376C8C" w:rsidRDefault="00376C8C" w:rsidP="00DA66CF">
      <w:pPr>
        <w:ind w:firstLine="720"/>
        <w:rPr>
          <w:rFonts w:ascii="Calibri" w:hAnsi="Calibri" w:cs="Arial"/>
          <w:sz w:val="22"/>
          <w:szCs w:val="22"/>
        </w:rPr>
      </w:pPr>
    </w:p>
    <w:p w:rsidR="00376C8C" w:rsidRPr="00376C8C" w:rsidRDefault="00AC51B5" w:rsidP="00DA66CF">
      <w:pPr>
        <w:ind w:firstLine="720"/>
        <w:rPr>
          <w:rFonts w:ascii="Calibri" w:hAnsi="Calibri" w:cs="Arial"/>
          <w:sz w:val="22"/>
          <w:szCs w:val="22"/>
        </w:rPr>
      </w:pPr>
      <w:r>
        <w:rPr>
          <w:rFonts w:ascii="Calibri" w:hAnsi="Calibri" w:cs="Arial"/>
          <w:b/>
          <w:sz w:val="22"/>
          <w:szCs w:val="22"/>
          <w:u w:val="single"/>
        </w:rPr>
        <w:t>CO-REQUISIT</w:t>
      </w:r>
      <w:r w:rsidR="00376C8C" w:rsidRPr="00376C8C">
        <w:rPr>
          <w:rFonts w:ascii="Calibri" w:hAnsi="Calibri" w:cs="Arial"/>
          <w:b/>
          <w:sz w:val="22"/>
          <w:szCs w:val="22"/>
          <w:u w:val="single"/>
        </w:rPr>
        <w:t>ES FOR THIS COURSE:</w:t>
      </w:r>
    </w:p>
    <w:p w:rsidR="00376C8C" w:rsidRPr="00376C8C" w:rsidRDefault="00376C8C" w:rsidP="00DA66CF">
      <w:pPr>
        <w:ind w:firstLine="720"/>
        <w:rPr>
          <w:rFonts w:ascii="Calibri" w:hAnsi="Calibri" w:cs="Arial"/>
          <w:sz w:val="22"/>
          <w:szCs w:val="22"/>
        </w:rPr>
      </w:pPr>
    </w:p>
    <w:p w:rsidR="00376C8C" w:rsidRPr="00376C8C" w:rsidRDefault="00376C8C" w:rsidP="00DA66CF">
      <w:pPr>
        <w:ind w:firstLine="720"/>
        <w:rPr>
          <w:rFonts w:ascii="Calibri" w:hAnsi="Calibri" w:cs="Arial"/>
          <w:sz w:val="22"/>
          <w:szCs w:val="22"/>
        </w:rPr>
      </w:pPr>
      <w:r w:rsidRPr="00376C8C">
        <w:rPr>
          <w:rFonts w:ascii="Calibri" w:hAnsi="Calibri" w:cs="Arial"/>
          <w:noProof/>
          <w:sz w:val="22"/>
          <w:szCs w:val="22"/>
        </w:rPr>
        <w:t>None</w:t>
      </w:r>
    </w:p>
    <w:p w:rsidR="00376C8C" w:rsidRPr="00376C8C" w:rsidRDefault="00376C8C" w:rsidP="00DA66CF">
      <w:pPr>
        <w:ind w:firstLine="720"/>
        <w:rPr>
          <w:rFonts w:ascii="Calibri" w:hAnsi="Calibri" w:cs="Arial"/>
          <w:sz w:val="22"/>
          <w:szCs w:val="22"/>
        </w:rPr>
      </w:pPr>
    </w:p>
    <w:p w:rsidR="00376C8C" w:rsidRPr="00376C8C" w:rsidRDefault="00376C8C" w:rsidP="00DA66CF">
      <w:pPr>
        <w:numPr>
          <w:ilvl w:val="0"/>
          <w:numId w:val="1"/>
        </w:numPr>
        <w:tabs>
          <w:tab w:val="left" w:pos="720"/>
        </w:tabs>
        <w:rPr>
          <w:rFonts w:ascii="Calibri" w:hAnsi="Calibri" w:cs="Arial"/>
          <w:sz w:val="22"/>
          <w:szCs w:val="22"/>
        </w:rPr>
      </w:pPr>
      <w:r w:rsidRPr="00376C8C">
        <w:rPr>
          <w:rFonts w:ascii="Calibri" w:hAnsi="Calibri" w:cs="Arial"/>
          <w:b/>
          <w:sz w:val="22"/>
          <w:szCs w:val="22"/>
          <w:u w:val="single"/>
        </w:rPr>
        <w:t>GENERAL COURSE INFORMATION:</w:t>
      </w:r>
      <w:r w:rsidRPr="00376C8C">
        <w:rPr>
          <w:rFonts w:ascii="Calibri" w:hAnsi="Calibri" w:cs="Arial"/>
          <w:b/>
          <w:sz w:val="22"/>
          <w:szCs w:val="22"/>
        </w:rPr>
        <w:t xml:space="preserve">  </w:t>
      </w:r>
      <w:r w:rsidRPr="00376C8C">
        <w:rPr>
          <w:rFonts w:ascii="Calibri" w:hAnsi="Calibri" w:cs="Arial"/>
          <w:sz w:val="22"/>
          <w:szCs w:val="22"/>
        </w:rPr>
        <w:t>Topic Outline.</w:t>
      </w:r>
    </w:p>
    <w:p w:rsidR="00376C8C" w:rsidRPr="00376C8C" w:rsidRDefault="00376C8C" w:rsidP="00DA66CF">
      <w:pPr>
        <w:rPr>
          <w:rFonts w:ascii="Calibri" w:hAnsi="Calibri" w:cs="Arial"/>
          <w:b/>
          <w:sz w:val="22"/>
          <w:szCs w:val="22"/>
          <w:u w:val="single"/>
        </w:rPr>
      </w:pP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Reading critically</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Using skills of analysis</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Writing critical essays on literary topics</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Researching a literary topic</w:t>
      </w:r>
    </w:p>
    <w:p w:rsidR="00376C8C" w:rsidRPr="00376C8C" w:rsidRDefault="00376C8C" w:rsidP="00DA66CF">
      <w:pPr>
        <w:ind w:left="720"/>
        <w:rPr>
          <w:rFonts w:ascii="Calibri" w:hAnsi="Calibri" w:cs="Arial"/>
          <w:sz w:val="22"/>
          <w:szCs w:val="22"/>
        </w:rPr>
      </w:pPr>
    </w:p>
    <w:p w:rsidR="0017433E" w:rsidRPr="00BA3BB9" w:rsidRDefault="0017433E" w:rsidP="0017433E">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433E" w:rsidRDefault="0017433E" w:rsidP="0017433E">
      <w:pPr>
        <w:rPr>
          <w:rFonts w:ascii="Calibri" w:hAnsi="Calibri" w:cs="Arial"/>
          <w:b/>
          <w:sz w:val="22"/>
          <w:szCs w:val="22"/>
          <w:u w:val="single"/>
        </w:rPr>
      </w:pPr>
    </w:p>
    <w:p w:rsidR="0017433E" w:rsidRPr="009A197E" w:rsidRDefault="0017433E" w:rsidP="001743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433E" w:rsidRDefault="0017433E" w:rsidP="001743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76C8C" w:rsidRDefault="00376C8C" w:rsidP="00DA66CF">
      <w:pPr>
        <w:ind w:left="720"/>
        <w:rPr>
          <w:rFonts w:ascii="Calibri" w:hAnsi="Calibri" w:cs="Arial"/>
          <w:b/>
          <w:sz w:val="22"/>
          <w:szCs w:val="22"/>
          <w:u w:val="single"/>
        </w:rPr>
      </w:pPr>
    </w:p>
    <w:p w:rsidR="0017433E" w:rsidRPr="0017433E" w:rsidRDefault="0017433E" w:rsidP="0017433E">
      <w:pPr>
        <w:shd w:val="clear" w:color="auto" w:fill="FFFFFF"/>
        <w:ind w:left="720"/>
        <w:rPr>
          <w:rFonts w:asciiTheme="minorHAnsi" w:hAnsiTheme="minorHAnsi"/>
          <w:b/>
          <w:bCs/>
          <w:color w:val="000000"/>
          <w:sz w:val="22"/>
          <w:szCs w:val="22"/>
        </w:rPr>
      </w:pPr>
      <w:r w:rsidRPr="0017433E">
        <w:rPr>
          <w:rFonts w:asciiTheme="minorHAnsi" w:hAnsiTheme="minorHAnsi"/>
          <w:b/>
          <w:bCs/>
          <w:color w:val="000000"/>
          <w:sz w:val="22"/>
          <w:szCs w:val="22"/>
        </w:rPr>
        <w:t>A.</w:t>
      </w:r>
      <w:r w:rsidRPr="0017433E">
        <w:rPr>
          <w:rFonts w:asciiTheme="minorHAnsi" w:hAnsiTheme="minorHAnsi"/>
          <w:color w:val="000000"/>
          <w:sz w:val="22"/>
          <w:szCs w:val="22"/>
        </w:rPr>
        <w:t>  </w:t>
      </w:r>
      <w:r w:rsidRPr="0017433E">
        <w:rPr>
          <w:rFonts w:asciiTheme="minorHAnsi" w:hAnsiTheme="minorHAnsi"/>
          <w:b/>
          <w:bCs/>
          <w:color w:val="000000"/>
          <w:sz w:val="22"/>
          <w:szCs w:val="22"/>
        </w:rPr>
        <w:t>General Education Competencies and </w:t>
      </w:r>
      <w:r w:rsidRPr="0017433E">
        <w:rPr>
          <w:rFonts w:asciiTheme="minorHAnsi" w:hAnsiTheme="minorHAnsi"/>
          <w:b/>
          <w:bCs/>
          <w:sz w:val="22"/>
          <w:szCs w:val="22"/>
        </w:rPr>
        <w:t>Course</w:t>
      </w:r>
      <w:r w:rsidRPr="0017433E">
        <w:rPr>
          <w:rFonts w:asciiTheme="minorHAnsi" w:hAnsiTheme="minorHAnsi"/>
          <w:b/>
          <w:bCs/>
          <w:color w:val="FF0000"/>
          <w:sz w:val="22"/>
          <w:szCs w:val="22"/>
        </w:rPr>
        <w:t> </w:t>
      </w:r>
      <w:r w:rsidRPr="0017433E">
        <w:rPr>
          <w:rFonts w:asciiTheme="minorHAnsi" w:hAnsiTheme="minorHAnsi"/>
          <w:b/>
          <w:bCs/>
          <w:color w:val="000000"/>
          <w:sz w:val="22"/>
          <w:szCs w:val="22"/>
        </w:rPr>
        <w:t>Outcomes</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Listed here are the course outcomes/objectives assessed in this course which play an </w:t>
      </w:r>
      <w:r w:rsidRPr="0017433E">
        <w:rPr>
          <w:rFonts w:asciiTheme="minorHAnsi" w:hAnsiTheme="minorHAnsi"/>
          <w:i/>
          <w:iCs/>
          <w:color w:val="000000"/>
          <w:sz w:val="22"/>
          <w:szCs w:val="22"/>
        </w:rPr>
        <w:t>integral</w:t>
      </w:r>
      <w:r w:rsidRPr="0017433E">
        <w:rPr>
          <w:rFonts w:asciiTheme="minorHAnsi" w:hAnsiTheme="minorHAnsi"/>
          <w:color w:val="000000"/>
          <w:sz w:val="22"/>
          <w:szCs w:val="22"/>
        </w:rPr>
        <w:t> part in contributing to the student’s general education along with the general education competency it supports.</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1. </w:t>
      </w:r>
      <w:r w:rsidRPr="0017433E">
        <w:rPr>
          <w:rFonts w:asciiTheme="minorHAnsi" w:eastAsiaTheme="minorEastAsia" w:hAnsiTheme="minorHAnsi"/>
          <w:color w:val="CC0000"/>
          <w:sz w:val="22"/>
          <w:szCs w:val="22"/>
        </w:rPr>
        <w:t>Communicate clearly in a variety of modes and media.</w:t>
      </w:r>
      <w:r w:rsidRPr="0017433E">
        <w:rPr>
          <w:rFonts w:asciiTheme="minorHAnsi" w:eastAsiaTheme="minorEastAsia" w:hAnsiTheme="minorHAnsi"/>
          <w:sz w:val="22"/>
          <w:szCs w:val="22"/>
        </w:rPr>
        <w:t xml:space="preserve">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be able to demonstrate the ability to write argumentative and/or evaluative essays on a variety of literary topics within the genres of short fiction, poetry, and drama; the compositions will be substantial in length and increase in rhetorical complexity over the course of the semester.</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demonstrate continuing mastery of correct grammar, usage, and diction.</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demonstrate the ability to revise their writing through co-extensive processes that involve overlapping stages of planning, drafting, revising, and editing.</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analyze information within the style of academic prose writing, and, in general, develop their ability to join a scholarly conversation.</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xml:space="preserve">2. </w:t>
      </w:r>
      <w:r w:rsidRPr="0017433E">
        <w:rPr>
          <w:rFonts w:asciiTheme="minorHAnsi" w:hAnsiTheme="minorHAnsi"/>
          <w:color w:val="FF0000"/>
          <w:sz w:val="22"/>
          <w:szCs w:val="22"/>
        </w:rPr>
        <w:t>Analyze and create individual and collaborative works of art, literature, and performance.</w:t>
      </w:r>
      <w:r w:rsidRPr="0017433E">
        <w:rPr>
          <w:rFonts w:asciiTheme="minorHAnsi" w:hAnsiTheme="minorHAnsi"/>
          <w:color w:val="000000"/>
          <w:sz w:val="22"/>
          <w:szCs w:val="22"/>
        </w:rPr>
        <w:t>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 the world and produced societies in which we all live, as well as how diverse communities and societies interact in order to produce new forms of knowledge and culture. </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demonstrate the ability to read assigned texts closely, develop interpretational analyses of these texts, and clearly articulate the findings of these critical interpretational analyses.</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demonstrate an understanding of standard terminology to describe genres.</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be able to summarize the essential elements of each genre and each literary selection in standard literary terminology.</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analyze and interpret universal concerns in literature.</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b/>
          <w:bCs/>
          <w:i/>
          <w:iCs/>
          <w:color w:val="000000"/>
          <w:sz w:val="22"/>
          <w:szCs w:val="22"/>
        </w:rPr>
      </w:pPr>
      <w:r w:rsidRPr="0017433E">
        <w:rPr>
          <w:rFonts w:asciiTheme="minorHAnsi" w:hAnsiTheme="minorHAnsi"/>
          <w:b/>
          <w:bCs/>
          <w:i/>
          <w:iCs/>
          <w:color w:val="000000"/>
          <w:sz w:val="22"/>
          <w:szCs w:val="22"/>
        </w:rPr>
        <w:t>The secondary general education outcome(s) met in this course is/are:</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lastRenderedPageBreak/>
        <w:t xml:space="preserve">1. </w:t>
      </w:r>
      <w:r w:rsidRPr="0017433E">
        <w:rPr>
          <w:rFonts w:asciiTheme="minorHAnsi" w:hAnsiTheme="minorHAnsi"/>
          <w:color w:val="FF0000"/>
          <w:sz w:val="22"/>
          <w:szCs w:val="22"/>
        </w:rPr>
        <w:t>Research and examine academic and non-academic information, resources, and evidence</w:t>
      </w:r>
      <w:r w:rsidRPr="0017433E">
        <w:rPr>
          <w:rFonts w:asciiTheme="minorHAnsi" w:hAnsiTheme="minorHAnsi"/>
          <w:color w:val="000000"/>
          <w:sz w:val="22"/>
          <w:szCs w:val="22"/>
        </w:rPr>
        <w:t>.  Understand how scholars across all academic disciplines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1.  Students must incorporate literary texts (primary sources) and scholarly research (secondary sources) into their own writing, using MLA format.</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2.  Students must demonstrate fully-supported, sustained research skills that prioritize analysis and critical thinking in support of a challenging thesis on a literary topic.</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w:t>
      </w:r>
    </w:p>
    <w:p w:rsidR="0017433E" w:rsidRPr="0017433E" w:rsidRDefault="0017433E" w:rsidP="0017433E">
      <w:pPr>
        <w:ind w:left="720"/>
        <w:rPr>
          <w:rFonts w:asciiTheme="minorHAnsi" w:hAnsiTheme="minorHAnsi" w:cs="Arial"/>
          <w:color w:val="000000"/>
          <w:sz w:val="22"/>
          <w:szCs w:val="22"/>
        </w:rPr>
      </w:pPr>
      <w:r w:rsidRPr="0017433E">
        <w:rPr>
          <w:rFonts w:asciiTheme="minorHAnsi" w:hAnsiTheme="minorHAnsi"/>
          <w:b/>
          <w:color w:val="000000"/>
          <w:sz w:val="22"/>
          <w:szCs w:val="22"/>
        </w:rPr>
        <w:t>B.</w:t>
      </w:r>
      <w:r w:rsidRPr="0017433E">
        <w:rPr>
          <w:rFonts w:asciiTheme="minorHAnsi" w:hAnsiTheme="minorHAnsi"/>
          <w:color w:val="000000"/>
          <w:sz w:val="22"/>
          <w:szCs w:val="22"/>
        </w:rPr>
        <w:t xml:space="preserve"> </w:t>
      </w:r>
      <w:r w:rsidRPr="0017433E">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17433E">
        <w:rPr>
          <w:rFonts w:asciiTheme="minorHAnsi" w:hAnsiTheme="minorHAnsi" w:cs="Arial"/>
          <w:b/>
          <w:i/>
          <w:color w:val="000000"/>
          <w:sz w:val="22"/>
          <w:szCs w:val="22"/>
        </w:rPr>
        <w:t>Communication</w:t>
      </w:r>
      <w:r w:rsidRPr="0017433E">
        <w:rPr>
          <w:rFonts w:asciiTheme="minorHAnsi" w:hAnsiTheme="minorHAnsi" w:cs="Arial"/>
          <w:b/>
          <w:color w:val="000000"/>
          <w:sz w:val="22"/>
          <w:szCs w:val="22"/>
        </w:rPr>
        <w:t>.</w:t>
      </w:r>
    </w:p>
    <w:p w:rsidR="0017433E" w:rsidRPr="0017433E" w:rsidRDefault="0017433E" w:rsidP="0017433E">
      <w:pPr>
        <w:pStyle w:val="ListParagraph"/>
        <w:widowControl/>
        <w:numPr>
          <w:ilvl w:val="0"/>
          <w:numId w:val="5"/>
        </w:numPr>
        <w:ind w:firstLine="0"/>
        <w:contextualSpacing/>
        <w:rPr>
          <w:rFonts w:asciiTheme="minorHAnsi" w:hAnsiTheme="minorHAnsi"/>
          <w:i/>
          <w:sz w:val="22"/>
          <w:szCs w:val="22"/>
        </w:rPr>
      </w:pPr>
      <w:r w:rsidRPr="0017433E">
        <w:rPr>
          <w:rFonts w:asciiTheme="minorHAnsi" w:hAnsiTheme="minorHAnsi"/>
          <w:i/>
          <w:sz w:val="22"/>
          <w:szCs w:val="22"/>
        </w:rPr>
        <w:t>Students will demonstrate the ability to communicate effectively.</w:t>
      </w:r>
    </w:p>
    <w:p w:rsidR="0017433E" w:rsidRPr="0017433E" w:rsidRDefault="0017433E" w:rsidP="0017433E">
      <w:pPr>
        <w:pStyle w:val="ListParagraph"/>
        <w:widowControl/>
        <w:numPr>
          <w:ilvl w:val="0"/>
          <w:numId w:val="5"/>
        </w:numPr>
        <w:ind w:firstLine="0"/>
        <w:contextualSpacing/>
        <w:rPr>
          <w:rFonts w:asciiTheme="minorHAnsi" w:hAnsiTheme="minorHAnsi"/>
          <w:i/>
          <w:sz w:val="22"/>
          <w:szCs w:val="22"/>
        </w:rPr>
      </w:pPr>
      <w:r w:rsidRPr="0017433E">
        <w:rPr>
          <w:rFonts w:asciiTheme="minorHAnsi" w:hAnsiTheme="minorHAnsi"/>
          <w:i/>
          <w:sz w:val="22"/>
          <w:szCs w:val="22"/>
        </w:rPr>
        <w:t>Students will demonstrate the ability to analyze communication critically.</w:t>
      </w:r>
      <w:r w:rsidRPr="0017433E">
        <w:rPr>
          <w:rFonts w:asciiTheme="minorHAnsi" w:hAnsiTheme="minorHAnsi"/>
          <w:color w:val="FF0000"/>
          <w:sz w:val="22"/>
          <w:szCs w:val="22"/>
        </w:rPr>
        <w:t xml:space="preserve"> </w:t>
      </w:r>
    </w:p>
    <w:p w:rsidR="0017433E" w:rsidRPr="00376C8C" w:rsidRDefault="0017433E" w:rsidP="00DA66CF">
      <w:pPr>
        <w:ind w:left="720"/>
        <w:rPr>
          <w:rFonts w:ascii="Calibri" w:hAnsi="Calibri" w:cs="Arial"/>
          <w:b/>
          <w:sz w:val="22"/>
          <w:szCs w:val="22"/>
          <w:u w:val="single"/>
        </w:rPr>
      </w:pPr>
    </w:p>
    <w:p w:rsidR="00376C8C" w:rsidRPr="00376C8C" w:rsidRDefault="00376C8C" w:rsidP="00DA66CF">
      <w:pPr>
        <w:numPr>
          <w:ilvl w:val="0"/>
          <w:numId w:val="3"/>
        </w:numPr>
        <w:tabs>
          <w:tab w:val="left" w:pos="720"/>
        </w:tabs>
        <w:rPr>
          <w:rFonts w:ascii="Calibri" w:hAnsi="Calibri" w:cs="Arial"/>
          <w:sz w:val="22"/>
          <w:szCs w:val="22"/>
        </w:rPr>
      </w:pPr>
      <w:r w:rsidRPr="00376C8C">
        <w:rPr>
          <w:rFonts w:ascii="Calibri" w:hAnsi="Calibri" w:cs="Arial"/>
          <w:b/>
          <w:sz w:val="22"/>
          <w:szCs w:val="22"/>
          <w:u w:val="single"/>
        </w:rPr>
        <w:t>DISTRICT-WIDE POLICIES:</w:t>
      </w:r>
    </w:p>
    <w:p w:rsidR="00376C8C" w:rsidRPr="00376C8C" w:rsidRDefault="00376C8C" w:rsidP="00DA66CF">
      <w:pPr>
        <w:tabs>
          <w:tab w:val="left" w:pos="720"/>
        </w:tabs>
        <w:ind w:left="720"/>
        <w:rPr>
          <w:rFonts w:ascii="Calibri" w:hAnsi="Calibri" w:cs="Arial"/>
          <w:sz w:val="22"/>
          <w:szCs w:val="22"/>
        </w:rPr>
      </w:pPr>
    </w:p>
    <w:p w:rsidR="00376C8C" w:rsidRPr="00376C8C" w:rsidRDefault="00376C8C" w:rsidP="00DA66CF">
      <w:pPr>
        <w:ind w:left="720"/>
        <w:rPr>
          <w:rFonts w:ascii="Calibri" w:hAnsi="Calibri" w:cs="Arial"/>
          <w:b/>
          <w:bCs/>
          <w:iCs/>
          <w:caps/>
          <w:sz w:val="22"/>
          <w:szCs w:val="22"/>
        </w:rPr>
      </w:pPr>
      <w:r w:rsidRPr="00376C8C">
        <w:rPr>
          <w:rFonts w:ascii="Calibri" w:hAnsi="Calibri" w:cs="Arial"/>
          <w:b/>
          <w:bCs/>
          <w:iCs/>
          <w:caps/>
          <w:sz w:val="22"/>
          <w:szCs w:val="22"/>
        </w:rPr>
        <w:t>Programs for Students with Disabilities</w:t>
      </w:r>
    </w:p>
    <w:p w:rsidR="00376C8C" w:rsidRDefault="00697D7F" w:rsidP="00DA66CF">
      <w:pPr>
        <w:tabs>
          <w:tab w:val="left" w:pos="720"/>
        </w:tabs>
        <w:ind w:left="720"/>
        <w:rPr>
          <w:rFonts w:ascii="Calibri" w:hAnsi="Calibri" w:cs="Arial"/>
          <w:bCs/>
          <w:iCs/>
        </w:rPr>
      </w:pPr>
      <w:r>
        <w:rPr>
          <w:rFonts w:ascii="Calibri" w:hAnsi="Calibri" w:cs="Arial"/>
          <w:bCs/>
          <w:iCs/>
        </w:rPr>
        <w:t>Florida SouthWestern State College</w:t>
      </w:r>
      <w:r w:rsidRPr="00583E5E">
        <w:rPr>
          <w:rFonts w:ascii="Calibri" w:hAnsi="Calibri" w:cs="Arial"/>
          <w:bCs/>
          <w:iCs/>
        </w:rPr>
        <w:t>, in accordance with the Americans</w:t>
      </w:r>
      <w:r>
        <w:rPr>
          <w:rFonts w:ascii="Calibri" w:hAnsi="Calibri" w:cs="Arial"/>
          <w:bCs/>
          <w:iCs/>
        </w:rPr>
        <w:t xml:space="preserve"> with Disabilities Act and the C</w:t>
      </w:r>
      <w:r w:rsidRPr="00583E5E">
        <w:rPr>
          <w:rFonts w:ascii="Calibri" w:hAnsi="Calibri" w:cs="Arial"/>
          <w:bCs/>
          <w:iCs/>
        </w:rPr>
        <w:t>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Pr>
          <w:rFonts w:ascii="Calibri" w:hAnsi="Calibri" w:cs="Arial"/>
          <w:bCs/>
          <w:iCs/>
        </w:rPr>
        <w:t xml:space="preserve">   The office locations and telephone numbers for the Office of Adaptive Services at each campus can be found at </w:t>
      </w:r>
      <w:hyperlink r:id="rId8" w:history="1">
        <w:r w:rsidRPr="0026183B">
          <w:rPr>
            <w:rStyle w:val="Hyperlink"/>
            <w:rFonts w:ascii="Calibri" w:hAnsi="Calibri" w:cs="Arial"/>
            <w:bCs/>
            <w:iCs/>
          </w:rPr>
          <w:t>http://www.fsw.edu/adaptiveservices</w:t>
        </w:r>
      </w:hyperlink>
      <w:r>
        <w:rPr>
          <w:rFonts w:ascii="Calibri" w:hAnsi="Calibri" w:cs="Arial"/>
          <w:bCs/>
          <w:iCs/>
        </w:rPr>
        <w:t>.</w:t>
      </w:r>
    </w:p>
    <w:p w:rsidR="008D0672" w:rsidRDefault="008D0672" w:rsidP="008D0672">
      <w:pPr>
        <w:ind w:left="720"/>
        <w:rPr>
          <w:b/>
          <w:bCs/>
          <w:caps/>
        </w:rPr>
      </w:pPr>
    </w:p>
    <w:p w:rsidR="00706556" w:rsidRPr="002C554A" w:rsidRDefault="00706556" w:rsidP="00706556">
      <w:pPr>
        <w:ind w:left="720"/>
        <w:rPr>
          <w:rFonts w:ascii="Calibri" w:hAnsi="Calibri"/>
          <w:b/>
          <w:bCs/>
          <w:caps/>
          <w:sz w:val="22"/>
          <w:szCs w:val="22"/>
        </w:rPr>
      </w:pPr>
      <w:r w:rsidRPr="002C554A">
        <w:rPr>
          <w:rFonts w:ascii="Calibri" w:hAnsi="Calibri"/>
          <w:b/>
          <w:bCs/>
          <w:caps/>
          <w:sz w:val="22"/>
          <w:szCs w:val="22"/>
        </w:rPr>
        <w:t>REPORTING TITLE IX VIOLATIONS</w:t>
      </w:r>
    </w:p>
    <w:p w:rsidR="00706556" w:rsidRDefault="00706556" w:rsidP="00706556">
      <w:pPr>
        <w:ind w:left="720"/>
      </w:pPr>
      <w:r w:rsidRPr="002C554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C554A">
          <w:rPr>
            <w:rStyle w:val="Hyperlink"/>
            <w:rFonts w:ascii="Calibri" w:hAnsi="Calibri"/>
            <w:sz w:val="22"/>
            <w:szCs w:val="22"/>
          </w:rPr>
          <w:t>equity@fsw.edu</w:t>
        </w:r>
      </w:hyperlink>
      <w:r w:rsidRPr="002C554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C554A">
          <w:rPr>
            <w:rStyle w:val="Hyperlink"/>
            <w:rFonts w:ascii="Calibri" w:hAnsi="Calibri"/>
            <w:sz w:val="22"/>
            <w:szCs w:val="22"/>
          </w:rPr>
          <w:t>http://www.fsw.edu/sexualassault</w:t>
        </w:r>
      </w:hyperlink>
      <w:r w:rsidRPr="002C554A">
        <w:rPr>
          <w:rFonts w:ascii="Calibri" w:hAnsi="Calibri"/>
          <w:sz w:val="22"/>
          <w:szCs w:val="22"/>
        </w:rPr>
        <w:t>.</w:t>
      </w:r>
    </w:p>
    <w:p w:rsidR="00376C8C" w:rsidRPr="00376C8C" w:rsidRDefault="00376C8C" w:rsidP="00DA66CF">
      <w:pPr>
        <w:tabs>
          <w:tab w:val="left" w:pos="720"/>
        </w:tabs>
        <w:ind w:left="720"/>
        <w:rPr>
          <w:rFonts w:ascii="Calibri" w:hAnsi="Calibri" w:cs="Arial"/>
          <w:bCs/>
          <w:iCs/>
          <w:sz w:val="22"/>
          <w:szCs w:val="22"/>
        </w:rPr>
      </w:pPr>
    </w:p>
    <w:p w:rsidR="00376C8C" w:rsidRPr="00376C8C" w:rsidRDefault="00376C8C" w:rsidP="00DA66CF">
      <w:pPr>
        <w:ind w:left="720" w:firstLine="720"/>
        <w:rPr>
          <w:rFonts w:ascii="Calibri" w:hAnsi="Calibri" w:cs="Arial"/>
          <w:b/>
          <w:sz w:val="22"/>
          <w:szCs w:val="22"/>
        </w:rPr>
        <w:sectPr w:rsidR="00376C8C" w:rsidRPr="00376C8C" w:rsidSect="00601F4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76C8C" w:rsidRPr="00376C8C" w:rsidRDefault="00376C8C" w:rsidP="00376C8C">
      <w:pPr>
        <w:numPr>
          <w:ilvl w:val="0"/>
          <w:numId w:val="3"/>
        </w:numPr>
        <w:suppressAutoHyphens w:val="0"/>
        <w:rPr>
          <w:rFonts w:ascii="Calibri" w:hAnsi="Calibri" w:cs="Arial"/>
          <w:sz w:val="22"/>
          <w:szCs w:val="22"/>
        </w:rPr>
      </w:pPr>
      <w:r w:rsidRPr="00376C8C">
        <w:rPr>
          <w:rFonts w:ascii="Calibri" w:hAnsi="Calibri" w:cs="Arial"/>
          <w:b/>
          <w:sz w:val="22"/>
          <w:szCs w:val="22"/>
          <w:u w:val="single"/>
        </w:rPr>
        <w:t>REQUIREMENTS FOR THE STUDENTS:</w:t>
      </w:r>
      <w:r w:rsidRPr="00376C8C">
        <w:rPr>
          <w:rFonts w:ascii="Calibri" w:hAnsi="Calibri" w:cs="Arial"/>
          <w:sz w:val="22"/>
          <w:szCs w:val="22"/>
        </w:rPr>
        <w:tab/>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List specific course assessments such as class participation, tests, homework assignments, make-up procedures, etc.</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ATTENDANCE POLICY:</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The professor’s specific policy concerning absence. (The College policy on attendance is in the Catalog, and defers to the professor.)</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GRADING POLICY:</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 xml:space="preserve">Include numerical ranges for letter grades; the following is a range commonly used by many </w:t>
      </w:r>
      <w:proofErr w:type="gramStart"/>
      <w:r w:rsidRPr="00376C8C">
        <w:rPr>
          <w:rFonts w:ascii="Calibri" w:hAnsi="Calibri" w:cs="Arial"/>
          <w:sz w:val="22"/>
          <w:szCs w:val="22"/>
        </w:rPr>
        <w:t>faculty</w:t>
      </w:r>
      <w:proofErr w:type="gramEnd"/>
      <w:r w:rsidRPr="00376C8C">
        <w:rPr>
          <w:rFonts w:ascii="Calibri" w:hAnsi="Calibri" w:cs="Arial"/>
          <w:sz w:val="22"/>
          <w:szCs w:val="22"/>
        </w:rPr>
        <w:t>:</w:t>
      </w:r>
    </w:p>
    <w:p w:rsidR="00376C8C" w:rsidRPr="00376C8C" w:rsidRDefault="00376C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433E" w:rsidTr="006223F1">
        <w:trPr>
          <w:trHeight w:val="262"/>
          <w:tblHeader/>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lastRenderedPageBreak/>
              <w:t>90 - 100</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A</w:t>
            </w:r>
          </w:p>
        </w:tc>
      </w:tr>
      <w:tr w:rsidR="0017433E" w:rsidTr="006223F1">
        <w:trPr>
          <w:trHeight w:val="248"/>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80 - 89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B</w:t>
            </w:r>
          </w:p>
        </w:tc>
      </w:tr>
      <w:tr w:rsidR="0017433E" w:rsidTr="006223F1">
        <w:trPr>
          <w:trHeight w:val="262"/>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70 - 79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C</w:t>
            </w:r>
          </w:p>
        </w:tc>
      </w:tr>
      <w:tr w:rsidR="0017433E" w:rsidTr="006223F1">
        <w:trPr>
          <w:trHeight w:val="248"/>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60 - 69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D</w:t>
            </w:r>
          </w:p>
        </w:tc>
      </w:tr>
      <w:tr w:rsidR="0017433E" w:rsidTr="006223F1">
        <w:trPr>
          <w:trHeight w:val="262"/>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Below 60</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F</w:t>
            </w:r>
          </w:p>
        </w:tc>
      </w:tr>
    </w:tbl>
    <w:p w:rsidR="00376C8C" w:rsidRPr="00376C8C" w:rsidRDefault="00376C8C" w:rsidP="00DA66CF">
      <w:pPr>
        <w:ind w:left="720"/>
        <w:rPr>
          <w:rFonts w:ascii="Calibri" w:hAnsi="Calibri" w:cs="Arial"/>
          <w:sz w:val="22"/>
          <w:szCs w:val="22"/>
        </w:rPr>
      </w:pP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(Note:  The “incomplete” grade [“I”] should be given only when unusual circumstances warrant. An “incomplete” is not a substitute for a “D,” “F,” or “W.” Refer to the policy on “incomplete grades.)</w:t>
      </w:r>
    </w:p>
    <w:p w:rsidR="00376C8C" w:rsidRPr="00376C8C" w:rsidRDefault="00376C8C" w:rsidP="00DA66CF">
      <w:pPr>
        <w:ind w:left="720"/>
        <w:rPr>
          <w:rFonts w:ascii="Calibri" w:hAnsi="Calibri" w:cs="Arial"/>
          <w:b/>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REQUIRED COURSE MATERIALS:</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(In correct bibliographic format.)</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RESERVED MATERIALS FOR THE COURSE:</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Other special learning resources.</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CLASS SCHEDULE:</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 xml:space="preserve">This section includes assignments for each class meeting or unit, along with scheduled </w:t>
      </w:r>
      <w:r w:rsidR="00697D7F">
        <w:rPr>
          <w:rFonts w:ascii="Calibri" w:hAnsi="Calibri" w:cs="Arial"/>
          <w:sz w:val="22"/>
          <w:szCs w:val="22"/>
        </w:rPr>
        <w:t xml:space="preserve">Library activities </w:t>
      </w:r>
      <w:r w:rsidRPr="00376C8C">
        <w:rPr>
          <w:rFonts w:ascii="Calibri" w:hAnsi="Calibri" w:cs="Arial"/>
          <w:sz w:val="22"/>
          <w:szCs w:val="22"/>
        </w:rPr>
        <w:t>and other scheduled support, including scheduled tests.</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ANY OTHER INFORMATION OR CLASS PROCEDURES OR POLICIES:</w:t>
      </w:r>
      <w:r w:rsidRPr="00376C8C">
        <w:rPr>
          <w:rFonts w:ascii="Calibri" w:hAnsi="Calibri" w:cs="Arial"/>
          <w:sz w:val="22"/>
          <w:szCs w:val="22"/>
        </w:rPr>
        <w:t xml:space="preserve">  </w:t>
      </w:r>
    </w:p>
    <w:p w:rsidR="00376C8C" w:rsidRPr="00376C8C" w:rsidRDefault="00376C8C" w:rsidP="00376C8C">
      <w:pPr>
        <w:ind w:left="720"/>
        <w:rPr>
          <w:rFonts w:ascii="Calibri" w:hAnsi="Calibri"/>
          <w:sz w:val="22"/>
          <w:szCs w:val="22"/>
          <w:lang w:val="en-GB"/>
        </w:rPr>
      </w:pPr>
      <w:r w:rsidRPr="00376C8C">
        <w:rPr>
          <w:rFonts w:ascii="Calibri" w:hAnsi="Calibri" w:cs="Arial"/>
          <w:sz w:val="22"/>
          <w:szCs w:val="22"/>
        </w:rPr>
        <w:t>(Which would be useful to the students in the class.)</w:t>
      </w:r>
      <w:r w:rsidRPr="00376C8C">
        <w:rPr>
          <w:rFonts w:ascii="Calibri" w:hAnsi="Calibri"/>
          <w:sz w:val="22"/>
          <w:szCs w:val="22"/>
          <w:lang w:val="en-GB"/>
        </w:rPr>
        <w:t xml:space="preserve"> </w:t>
      </w:r>
    </w:p>
    <w:sectPr w:rsidR="00376C8C" w:rsidRPr="00376C8C" w:rsidSect="00376C8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A29" w:rsidRDefault="00331A29" w:rsidP="003A608C">
      <w:r>
        <w:separator/>
      </w:r>
    </w:p>
  </w:endnote>
  <w:endnote w:type="continuationSeparator" w:id="0">
    <w:p w:rsidR="00331A29" w:rsidRDefault="00331A2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C8C" w:rsidRPr="0056733A" w:rsidRDefault="001743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376C8C" w:rsidRPr="00583E5E">
      <w:rPr>
        <w:rFonts w:ascii="Calibri" w:hAnsi="Calibri" w:cs="Arial"/>
        <w:sz w:val="22"/>
        <w:szCs w:val="22"/>
      </w:rPr>
      <w:tab/>
    </w:r>
    <w:r w:rsidR="00376C8C" w:rsidRPr="00583E5E">
      <w:rPr>
        <w:rFonts w:ascii="Calibri" w:hAnsi="Calibri" w:cs="Arial"/>
        <w:sz w:val="22"/>
        <w:szCs w:val="22"/>
      </w:rPr>
      <w:tab/>
      <w:t xml:space="preserve">Page </w:t>
    </w:r>
    <w:r w:rsidR="00ED2D86" w:rsidRPr="00583E5E">
      <w:rPr>
        <w:rFonts w:ascii="Calibri" w:hAnsi="Calibri" w:cs="Arial"/>
        <w:sz w:val="22"/>
        <w:szCs w:val="22"/>
      </w:rPr>
      <w:fldChar w:fldCharType="begin"/>
    </w:r>
    <w:r w:rsidR="00376C8C" w:rsidRPr="00583E5E">
      <w:rPr>
        <w:rFonts w:ascii="Calibri" w:hAnsi="Calibri" w:cs="Arial"/>
        <w:sz w:val="22"/>
        <w:szCs w:val="22"/>
      </w:rPr>
      <w:instrText xml:space="preserve"> PAGE   \* MERGEFORMAT </w:instrText>
    </w:r>
    <w:r w:rsidR="00ED2D86" w:rsidRPr="00583E5E">
      <w:rPr>
        <w:rFonts w:ascii="Calibri" w:hAnsi="Calibri" w:cs="Arial"/>
        <w:sz w:val="22"/>
        <w:szCs w:val="22"/>
      </w:rPr>
      <w:fldChar w:fldCharType="separate"/>
    </w:r>
    <w:r w:rsidR="00BD0E11">
      <w:rPr>
        <w:rFonts w:ascii="Calibri" w:hAnsi="Calibri" w:cs="Arial"/>
        <w:noProof/>
        <w:sz w:val="22"/>
        <w:szCs w:val="22"/>
      </w:rPr>
      <w:t>3</w:t>
    </w:r>
    <w:r w:rsidR="00ED2D8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C8C" w:rsidRPr="00601F49" w:rsidRDefault="00601F49" w:rsidP="00601F4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0E11">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D8" w:rsidRPr="00F85861" w:rsidRDefault="00EC28D8"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D8" w:rsidRPr="0056733A" w:rsidRDefault="00EC28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VPASA: R</w:t>
    </w:r>
    <w:r w:rsidRPr="00583E5E">
      <w:rPr>
        <w:rFonts w:ascii="Calibri" w:hAnsi="Calibri" w:cs="Arial"/>
        <w:sz w:val="22"/>
        <w:szCs w:val="22"/>
      </w:rPr>
      <w:t xml:space="preserve">evised </w:t>
    </w:r>
    <w:r w:rsidR="00526CBC" w:rsidRPr="00472EE3">
      <w:rPr>
        <w:rFonts w:ascii="Calibri" w:hAnsi="Calibri" w:cs="Arial"/>
        <w:noProof/>
        <w:sz w:val="22"/>
        <w:szCs w:val="22"/>
      </w:rPr>
      <w:t>5/21/2010</w:t>
    </w:r>
    <w:r w:rsidRPr="00583E5E">
      <w:rPr>
        <w:rFonts w:ascii="Calibri" w:hAnsi="Calibri" w:cs="Arial"/>
        <w:sz w:val="22"/>
        <w:szCs w:val="22"/>
      </w:rPr>
      <w:tab/>
    </w:r>
    <w:r w:rsidRPr="00583E5E">
      <w:rPr>
        <w:rFonts w:ascii="Calibri" w:hAnsi="Calibri" w:cs="Arial"/>
        <w:sz w:val="22"/>
        <w:szCs w:val="22"/>
      </w:rPr>
      <w:tab/>
      <w:t xml:space="preserve">Page </w:t>
    </w:r>
    <w:r w:rsidR="00ED2D8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D2D86" w:rsidRPr="00583E5E">
      <w:rPr>
        <w:rFonts w:ascii="Calibri" w:hAnsi="Calibri" w:cs="Arial"/>
        <w:sz w:val="22"/>
        <w:szCs w:val="22"/>
      </w:rPr>
      <w:fldChar w:fldCharType="separate"/>
    </w:r>
    <w:r w:rsidR="00BD0E11">
      <w:rPr>
        <w:rFonts w:ascii="Calibri" w:hAnsi="Calibri" w:cs="Arial"/>
        <w:noProof/>
        <w:sz w:val="22"/>
        <w:szCs w:val="22"/>
      </w:rPr>
      <w:t>4</w:t>
    </w:r>
    <w:r w:rsidR="00ED2D8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D8" w:rsidRPr="00F85861" w:rsidRDefault="00EC28D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A29" w:rsidRDefault="00331A29" w:rsidP="003A608C">
      <w:r>
        <w:separator/>
      </w:r>
    </w:p>
  </w:footnote>
  <w:footnote w:type="continuationSeparator" w:id="0">
    <w:p w:rsidR="00331A29" w:rsidRDefault="00331A2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C8C" w:rsidRPr="00F85861" w:rsidRDefault="00167C41" w:rsidP="00167C41">
    <w:pPr>
      <w:pStyle w:val="Header"/>
      <w:pBdr>
        <w:bottom w:val="thinThickSmallGap" w:sz="18" w:space="1" w:color="0D0D0D"/>
      </w:pBdr>
      <w:jc w:val="right"/>
    </w:pPr>
    <w:r w:rsidRPr="00472EE3">
      <w:rPr>
        <w:rFonts w:ascii="Calibri" w:hAnsi="Calibri" w:cs="Arial"/>
        <w:noProof/>
        <w:sz w:val="22"/>
        <w:szCs w:val="22"/>
      </w:rPr>
      <w:t>ENC 1102 COMPOSITION II (LITERATURE EMPHASIS)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49" w:rsidRDefault="00601F49" w:rsidP="00601F49">
    <w:pPr>
      <w:pStyle w:val="Header"/>
      <w:jc w:val="right"/>
    </w:pPr>
    <w:r w:rsidRPr="00D55873">
      <w:rPr>
        <w:noProof/>
        <w:lang w:eastAsia="en-US"/>
      </w:rPr>
      <w:drawing>
        <wp:inline distT="0" distB="0" distL="0" distR="0" wp14:anchorId="6C8468A7" wp14:editId="2EAFB08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01F49" w:rsidRDefault="00601F49" w:rsidP="00601F49">
    <w:pPr>
      <w:pStyle w:val="Header"/>
      <w:jc w:val="right"/>
    </w:pPr>
  </w:p>
  <w:p w:rsidR="00601F49" w:rsidRDefault="00601F49" w:rsidP="00601F49">
    <w:pPr>
      <w:pStyle w:val="Header"/>
      <w:contextualSpacing/>
      <w:jc w:val="right"/>
      <w:rPr>
        <w:b/>
        <w:color w:val="470A68"/>
        <w:sz w:val="28"/>
      </w:rPr>
    </w:pPr>
    <w:r>
      <w:rPr>
        <w:b/>
        <w:color w:val="470A68"/>
        <w:sz w:val="28"/>
      </w:rPr>
      <w:t>School of Arts, Humanities, and Social Sciences</w:t>
    </w:r>
  </w:p>
  <w:p w:rsidR="00376C8C" w:rsidRPr="00601F49" w:rsidRDefault="00601F49" w:rsidP="00601F49">
    <w:pPr>
      <w:pStyle w:val="Header"/>
      <w:contextualSpacing/>
      <w:jc w:val="right"/>
      <w:rPr>
        <w:b/>
        <w:color w:val="470A68"/>
        <w:sz w:val="28"/>
      </w:rPr>
    </w:pPr>
    <w:r>
      <w:rPr>
        <w:noProof/>
        <w:lang w:eastAsia="en-US"/>
      </w:rPr>
      <mc:AlternateContent>
        <mc:Choice Requires="wps">
          <w:drawing>
            <wp:inline distT="0" distB="0" distL="0" distR="0" wp14:anchorId="2513E736" wp14:editId="0799D6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D13F1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D8" w:rsidRPr="00F85861" w:rsidRDefault="00EC28D8"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D8" w:rsidRPr="00F85861" w:rsidRDefault="00EC28D8"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8D8" w:rsidRPr="00F85861" w:rsidRDefault="00EC28D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name w:val="WW8Num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073"/>
    <w:multiLevelType w:val="multilevel"/>
    <w:tmpl w:val="5B60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E1A79"/>
    <w:multiLevelType w:val="multilevel"/>
    <w:tmpl w:val="A758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1622"/>
    <w:rsid w:val="00103753"/>
    <w:rsid w:val="00107D75"/>
    <w:rsid w:val="00115498"/>
    <w:rsid w:val="00121977"/>
    <w:rsid w:val="00121F85"/>
    <w:rsid w:val="00122B39"/>
    <w:rsid w:val="00123F4F"/>
    <w:rsid w:val="001251EB"/>
    <w:rsid w:val="00130974"/>
    <w:rsid w:val="001331EB"/>
    <w:rsid w:val="00136DC4"/>
    <w:rsid w:val="00151AA7"/>
    <w:rsid w:val="00152A4C"/>
    <w:rsid w:val="0015437C"/>
    <w:rsid w:val="00160942"/>
    <w:rsid w:val="00164D97"/>
    <w:rsid w:val="00167C41"/>
    <w:rsid w:val="0017433E"/>
    <w:rsid w:val="001765D8"/>
    <w:rsid w:val="00181758"/>
    <w:rsid w:val="001845C0"/>
    <w:rsid w:val="00186361"/>
    <w:rsid w:val="00192009"/>
    <w:rsid w:val="00193CFE"/>
    <w:rsid w:val="0019460E"/>
    <w:rsid w:val="001A13F4"/>
    <w:rsid w:val="001A4A48"/>
    <w:rsid w:val="001A5A4A"/>
    <w:rsid w:val="001C2715"/>
    <w:rsid w:val="001C32A2"/>
    <w:rsid w:val="001C33A1"/>
    <w:rsid w:val="001D0574"/>
    <w:rsid w:val="001E2EA0"/>
    <w:rsid w:val="001F04AC"/>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00A5"/>
    <w:rsid w:val="00243426"/>
    <w:rsid w:val="00246641"/>
    <w:rsid w:val="0025000F"/>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554A"/>
    <w:rsid w:val="002C76ED"/>
    <w:rsid w:val="002C771D"/>
    <w:rsid w:val="002C7FCB"/>
    <w:rsid w:val="002D34D8"/>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1A29"/>
    <w:rsid w:val="00332B09"/>
    <w:rsid w:val="00352604"/>
    <w:rsid w:val="003538D5"/>
    <w:rsid w:val="00354516"/>
    <w:rsid w:val="003562B8"/>
    <w:rsid w:val="00366685"/>
    <w:rsid w:val="0037116A"/>
    <w:rsid w:val="00374C45"/>
    <w:rsid w:val="00376C8C"/>
    <w:rsid w:val="00385D8B"/>
    <w:rsid w:val="00386634"/>
    <w:rsid w:val="003907D7"/>
    <w:rsid w:val="003933D9"/>
    <w:rsid w:val="00395B71"/>
    <w:rsid w:val="003A2084"/>
    <w:rsid w:val="003A608C"/>
    <w:rsid w:val="003B080B"/>
    <w:rsid w:val="003B3D09"/>
    <w:rsid w:val="003C1FEF"/>
    <w:rsid w:val="003D19BD"/>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28C5"/>
    <w:rsid w:val="00463056"/>
    <w:rsid w:val="00473181"/>
    <w:rsid w:val="00483843"/>
    <w:rsid w:val="0048655D"/>
    <w:rsid w:val="00494514"/>
    <w:rsid w:val="00496B9D"/>
    <w:rsid w:val="00496FB8"/>
    <w:rsid w:val="004A2937"/>
    <w:rsid w:val="004A72A7"/>
    <w:rsid w:val="004B0DA2"/>
    <w:rsid w:val="004B3EB5"/>
    <w:rsid w:val="004C19CE"/>
    <w:rsid w:val="004C6A4A"/>
    <w:rsid w:val="004E6778"/>
    <w:rsid w:val="004F0F13"/>
    <w:rsid w:val="004F75D9"/>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865CF"/>
    <w:rsid w:val="00586F2F"/>
    <w:rsid w:val="00593D67"/>
    <w:rsid w:val="00596418"/>
    <w:rsid w:val="00597D33"/>
    <w:rsid w:val="00597E0E"/>
    <w:rsid w:val="005A40CD"/>
    <w:rsid w:val="005A4127"/>
    <w:rsid w:val="005C1F40"/>
    <w:rsid w:val="005C584C"/>
    <w:rsid w:val="005C58AE"/>
    <w:rsid w:val="005C61F0"/>
    <w:rsid w:val="005D5EB0"/>
    <w:rsid w:val="005E0EA6"/>
    <w:rsid w:val="005E1AD4"/>
    <w:rsid w:val="005F01C0"/>
    <w:rsid w:val="005F1F83"/>
    <w:rsid w:val="005F5274"/>
    <w:rsid w:val="005F5C2B"/>
    <w:rsid w:val="005F7A05"/>
    <w:rsid w:val="006015A3"/>
    <w:rsid w:val="00601F49"/>
    <w:rsid w:val="0062017D"/>
    <w:rsid w:val="00622013"/>
    <w:rsid w:val="006220C5"/>
    <w:rsid w:val="0063630C"/>
    <w:rsid w:val="006376E0"/>
    <w:rsid w:val="00641797"/>
    <w:rsid w:val="006448D4"/>
    <w:rsid w:val="00647098"/>
    <w:rsid w:val="006502F6"/>
    <w:rsid w:val="0065150F"/>
    <w:rsid w:val="00654046"/>
    <w:rsid w:val="00654F2E"/>
    <w:rsid w:val="00657366"/>
    <w:rsid w:val="00660605"/>
    <w:rsid w:val="00676ED8"/>
    <w:rsid w:val="006818AA"/>
    <w:rsid w:val="00684A86"/>
    <w:rsid w:val="006858F5"/>
    <w:rsid w:val="006968A2"/>
    <w:rsid w:val="00697816"/>
    <w:rsid w:val="00697D7F"/>
    <w:rsid w:val="006A3585"/>
    <w:rsid w:val="006B7E2D"/>
    <w:rsid w:val="006C2A31"/>
    <w:rsid w:val="006D401B"/>
    <w:rsid w:val="006D462E"/>
    <w:rsid w:val="006D65C8"/>
    <w:rsid w:val="006F1FB3"/>
    <w:rsid w:val="00700625"/>
    <w:rsid w:val="0070462A"/>
    <w:rsid w:val="00705A2D"/>
    <w:rsid w:val="00706556"/>
    <w:rsid w:val="00710793"/>
    <w:rsid w:val="0072009E"/>
    <w:rsid w:val="007205A7"/>
    <w:rsid w:val="00730DB3"/>
    <w:rsid w:val="0074494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375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7FE2"/>
    <w:rsid w:val="008C1199"/>
    <w:rsid w:val="008C37F3"/>
    <w:rsid w:val="008C3DF6"/>
    <w:rsid w:val="008D0387"/>
    <w:rsid w:val="008D0672"/>
    <w:rsid w:val="008D136B"/>
    <w:rsid w:val="008E0214"/>
    <w:rsid w:val="008E08DD"/>
    <w:rsid w:val="008F0AAA"/>
    <w:rsid w:val="008F66E1"/>
    <w:rsid w:val="00901FCC"/>
    <w:rsid w:val="009352A2"/>
    <w:rsid w:val="009375A2"/>
    <w:rsid w:val="00955B08"/>
    <w:rsid w:val="009617AB"/>
    <w:rsid w:val="009636AE"/>
    <w:rsid w:val="009653A0"/>
    <w:rsid w:val="00970BB6"/>
    <w:rsid w:val="00970E53"/>
    <w:rsid w:val="00972211"/>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B7015"/>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589E"/>
    <w:rsid w:val="00A610F6"/>
    <w:rsid w:val="00A61B52"/>
    <w:rsid w:val="00A6640C"/>
    <w:rsid w:val="00A8385D"/>
    <w:rsid w:val="00AA05D3"/>
    <w:rsid w:val="00AB0791"/>
    <w:rsid w:val="00AB28A7"/>
    <w:rsid w:val="00AC4537"/>
    <w:rsid w:val="00AC51B5"/>
    <w:rsid w:val="00AD1247"/>
    <w:rsid w:val="00AD350F"/>
    <w:rsid w:val="00AD4D1E"/>
    <w:rsid w:val="00AD5AF2"/>
    <w:rsid w:val="00AD61A5"/>
    <w:rsid w:val="00AE4440"/>
    <w:rsid w:val="00AF0079"/>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562D9"/>
    <w:rsid w:val="00B7226B"/>
    <w:rsid w:val="00B75E62"/>
    <w:rsid w:val="00BA0AAF"/>
    <w:rsid w:val="00BA2466"/>
    <w:rsid w:val="00BA39E8"/>
    <w:rsid w:val="00BA6A1D"/>
    <w:rsid w:val="00BA6FD4"/>
    <w:rsid w:val="00BB3372"/>
    <w:rsid w:val="00BC02F9"/>
    <w:rsid w:val="00BC37AA"/>
    <w:rsid w:val="00BC4BC8"/>
    <w:rsid w:val="00BC547C"/>
    <w:rsid w:val="00BD0E11"/>
    <w:rsid w:val="00BE04EE"/>
    <w:rsid w:val="00BE5EA7"/>
    <w:rsid w:val="00BE7B52"/>
    <w:rsid w:val="00BF0491"/>
    <w:rsid w:val="00BF05B2"/>
    <w:rsid w:val="00BF0814"/>
    <w:rsid w:val="00BF5D01"/>
    <w:rsid w:val="00C02627"/>
    <w:rsid w:val="00C12406"/>
    <w:rsid w:val="00C27530"/>
    <w:rsid w:val="00C3496D"/>
    <w:rsid w:val="00C34A0A"/>
    <w:rsid w:val="00C3595D"/>
    <w:rsid w:val="00C36AF3"/>
    <w:rsid w:val="00C51CBF"/>
    <w:rsid w:val="00C57A5F"/>
    <w:rsid w:val="00C653DB"/>
    <w:rsid w:val="00C7377C"/>
    <w:rsid w:val="00C761D5"/>
    <w:rsid w:val="00C87080"/>
    <w:rsid w:val="00C9122C"/>
    <w:rsid w:val="00CA1FB8"/>
    <w:rsid w:val="00CB0437"/>
    <w:rsid w:val="00CB0AF8"/>
    <w:rsid w:val="00CB0C30"/>
    <w:rsid w:val="00CB6983"/>
    <w:rsid w:val="00CC40E5"/>
    <w:rsid w:val="00CC4743"/>
    <w:rsid w:val="00CF114D"/>
    <w:rsid w:val="00CF132F"/>
    <w:rsid w:val="00CF4F04"/>
    <w:rsid w:val="00CF7A26"/>
    <w:rsid w:val="00D01EB8"/>
    <w:rsid w:val="00D05B56"/>
    <w:rsid w:val="00D109F9"/>
    <w:rsid w:val="00D12029"/>
    <w:rsid w:val="00D201B6"/>
    <w:rsid w:val="00D20D9F"/>
    <w:rsid w:val="00D2562E"/>
    <w:rsid w:val="00D27ED2"/>
    <w:rsid w:val="00D454DF"/>
    <w:rsid w:val="00D46A2E"/>
    <w:rsid w:val="00D64528"/>
    <w:rsid w:val="00D742A4"/>
    <w:rsid w:val="00D76860"/>
    <w:rsid w:val="00D814A0"/>
    <w:rsid w:val="00D8660E"/>
    <w:rsid w:val="00D95501"/>
    <w:rsid w:val="00DA66CF"/>
    <w:rsid w:val="00DA73E8"/>
    <w:rsid w:val="00DB1B78"/>
    <w:rsid w:val="00DB58DC"/>
    <w:rsid w:val="00DD11AE"/>
    <w:rsid w:val="00DD347B"/>
    <w:rsid w:val="00DD4688"/>
    <w:rsid w:val="00DD7791"/>
    <w:rsid w:val="00DD7D2F"/>
    <w:rsid w:val="00DD7DD6"/>
    <w:rsid w:val="00DF0910"/>
    <w:rsid w:val="00DF11EE"/>
    <w:rsid w:val="00DF59A3"/>
    <w:rsid w:val="00E04BE9"/>
    <w:rsid w:val="00E1609B"/>
    <w:rsid w:val="00E35475"/>
    <w:rsid w:val="00E37A6C"/>
    <w:rsid w:val="00E4004A"/>
    <w:rsid w:val="00E415F9"/>
    <w:rsid w:val="00E501BC"/>
    <w:rsid w:val="00E523CB"/>
    <w:rsid w:val="00E53389"/>
    <w:rsid w:val="00E57435"/>
    <w:rsid w:val="00E60CA4"/>
    <w:rsid w:val="00E62FA5"/>
    <w:rsid w:val="00E7107D"/>
    <w:rsid w:val="00E837E4"/>
    <w:rsid w:val="00E83CA5"/>
    <w:rsid w:val="00E84695"/>
    <w:rsid w:val="00E96555"/>
    <w:rsid w:val="00EA1123"/>
    <w:rsid w:val="00EA151B"/>
    <w:rsid w:val="00EB15D4"/>
    <w:rsid w:val="00EB6159"/>
    <w:rsid w:val="00EB70EA"/>
    <w:rsid w:val="00EC28D8"/>
    <w:rsid w:val="00ED2D86"/>
    <w:rsid w:val="00EE3DB1"/>
    <w:rsid w:val="00EF0124"/>
    <w:rsid w:val="00F0403D"/>
    <w:rsid w:val="00F04E67"/>
    <w:rsid w:val="00F05599"/>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1F90"/>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4DA4F"/>
  <w15:chartTrackingRefBased/>
  <w15:docId w15:val="{F232EBC9-709C-4A41-98CA-BDA123E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CB0A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D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4453-096F-494E-8E2D-48C62789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9287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2021-01-07T18:39:00Z</dcterms:created>
  <dcterms:modified xsi:type="dcterms:W3CDTF">2021-01-07T18:39:00Z</dcterms:modified>
</cp:coreProperties>
</file>