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30035" w:rsidTr="006223F1">
        <w:trPr>
          <w:trHeight w:val="546"/>
          <w:tblHeader/>
          <w:jc w:val="center"/>
        </w:trPr>
        <w:tc>
          <w:tcPr>
            <w:tcW w:w="5206" w:type="dxa"/>
            <w:vAlign w:val="center"/>
          </w:tcPr>
          <w:p w:rsidR="00530035" w:rsidRDefault="00530035"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30035" w:rsidRDefault="00530035"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30035" w:rsidTr="006223F1">
        <w:trPr>
          <w:trHeight w:val="516"/>
          <w:jc w:val="center"/>
        </w:trPr>
        <w:tc>
          <w:tcPr>
            <w:tcW w:w="5206" w:type="dxa"/>
            <w:vAlign w:val="center"/>
          </w:tcPr>
          <w:p w:rsidR="00530035" w:rsidRDefault="00530035"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30035" w:rsidRDefault="00530035"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30035" w:rsidTr="006223F1">
        <w:trPr>
          <w:trHeight w:val="516"/>
          <w:jc w:val="center"/>
        </w:trPr>
        <w:tc>
          <w:tcPr>
            <w:tcW w:w="5206" w:type="dxa"/>
            <w:vAlign w:val="center"/>
          </w:tcPr>
          <w:p w:rsidR="00530035" w:rsidRDefault="00530035"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30035" w:rsidRDefault="00530035"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7620" w:rsidRPr="00263C2F" w:rsidRDefault="00287620" w:rsidP="00DA66CF">
      <w:pPr>
        <w:rPr>
          <w:rFonts w:ascii="Calibri" w:hAnsi="Calibri" w:cs="Arial"/>
          <w:b/>
          <w:sz w:val="22"/>
          <w:szCs w:val="22"/>
          <w:u w:val="single"/>
        </w:rPr>
      </w:pPr>
    </w:p>
    <w:p w:rsidR="00287620" w:rsidRPr="00263C2F" w:rsidRDefault="00287620" w:rsidP="00DA66CF">
      <w:pPr>
        <w:numPr>
          <w:ilvl w:val="0"/>
          <w:numId w:val="1"/>
        </w:numPr>
        <w:tabs>
          <w:tab w:val="left" w:pos="720"/>
        </w:tabs>
        <w:rPr>
          <w:rFonts w:ascii="Calibri" w:hAnsi="Calibri" w:cs="Arial"/>
          <w:b/>
          <w:sz w:val="22"/>
          <w:szCs w:val="22"/>
          <w:u w:val="single"/>
        </w:rPr>
      </w:pPr>
      <w:r w:rsidRPr="00263C2F">
        <w:rPr>
          <w:rFonts w:ascii="Calibri" w:hAnsi="Calibri" w:cs="Arial"/>
          <w:b/>
          <w:sz w:val="22"/>
          <w:szCs w:val="22"/>
          <w:u w:val="single"/>
        </w:rPr>
        <w:t>COURSE NUMBER AND TITLE, CATALOG DESCRIPTION, CREDITS:</w:t>
      </w:r>
    </w:p>
    <w:p w:rsidR="00287620" w:rsidRPr="00263C2F" w:rsidRDefault="00287620" w:rsidP="00DA66CF">
      <w:pPr>
        <w:ind w:left="1440"/>
        <w:rPr>
          <w:rFonts w:ascii="Calibri" w:hAnsi="Calibri" w:cs="Arial"/>
          <w:b/>
          <w:sz w:val="22"/>
          <w:szCs w:val="22"/>
        </w:rPr>
      </w:pPr>
    </w:p>
    <w:p w:rsidR="00287620" w:rsidRPr="00263C2F" w:rsidRDefault="00287620" w:rsidP="001E131B">
      <w:pPr>
        <w:widowControl/>
        <w:tabs>
          <w:tab w:val="left" w:pos="720"/>
          <w:tab w:val="left" w:pos="1170"/>
        </w:tabs>
        <w:ind w:left="720"/>
        <w:rPr>
          <w:rFonts w:ascii="Calibri" w:hAnsi="Calibri" w:cs="Arial"/>
          <w:b/>
          <w:sz w:val="22"/>
          <w:szCs w:val="22"/>
        </w:rPr>
      </w:pPr>
      <w:r w:rsidRPr="00263C2F">
        <w:rPr>
          <w:rFonts w:ascii="Calibri" w:hAnsi="Calibri" w:cs="Arial"/>
          <w:b/>
          <w:noProof/>
          <w:sz w:val="22"/>
          <w:szCs w:val="22"/>
        </w:rPr>
        <w:t xml:space="preserve">LIT </w:t>
      </w:r>
      <w:r w:rsidR="00511C10">
        <w:rPr>
          <w:rFonts w:ascii="Calibri" w:hAnsi="Calibri" w:cs="Arial"/>
          <w:b/>
          <w:noProof/>
          <w:sz w:val="22"/>
          <w:szCs w:val="22"/>
        </w:rPr>
        <w:t>238</w:t>
      </w:r>
      <w:r w:rsidR="001065C5">
        <w:rPr>
          <w:rFonts w:ascii="Calibri" w:hAnsi="Calibri" w:cs="Arial"/>
          <w:b/>
          <w:noProof/>
          <w:sz w:val="22"/>
          <w:szCs w:val="22"/>
        </w:rPr>
        <w:t>0</w:t>
      </w:r>
      <w:r w:rsidR="00511C10">
        <w:rPr>
          <w:rFonts w:ascii="Calibri" w:hAnsi="Calibri" w:cs="Arial"/>
          <w:b/>
          <w:noProof/>
          <w:sz w:val="22"/>
          <w:szCs w:val="22"/>
        </w:rPr>
        <w:t xml:space="preserve"> </w:t>
      </w:r>
      <w:r w:rsidR="001065C5">
        <w:rPr>
          <w:rFonts w:ascii="Calibri" w:hAnsi="Calibri" w:cs="Arial"/>
          <w:b/>
          <w:noProof/>
          <w:sz w:val="22"/>
          <w:szCs w:val="22"/>
        </w:rPr>
        <w:t>INTRODUCTION TO WOMEN IN LITERATURE</w:t>
      </w:r>
      <w:r w:rsidR="00B41961" w:rsidRPr="00263C2F">
        <w:rPr>
          <w:rFonts w:ascii="Calibri" w:hAnsi="Calibri" w:cs="Arial"/>
          <w:b/>
          <w:noProof/>
          <w:sz w:val="22"/>
          <w:szCs w:val="22"/>
        </w:rPr>
        <w:t xml:space="preserve"> (I)</w:t>
      </w:r>
      <w:r w:rsidRPr="00263C2F">
        <w:rPr>
          <w:rFonts w:ascii="Calibri" w:hAnsi="Calibri" w:cs="Arial"/>
          <w:b/>
          <w:sz w:val="22"/>
          <w:szCs w:val="22"/>
        </w:rPr>
        <w:t xml:space="preserve">   (</w:t>
      </w:r>
      <w:r w:rsidRPr="00263C2F">
        <w:rPr>
          <w:rFonts w:ascii="Calibri" w:hAnsi="Calibri" w:cs="Arial"/>
          <w:b/>
          <w:noProof/>
          <w:sz w:val="22"/>
          <w:szCs w:val="22"/>
        </w:rPr>
        <w:t>3</w:t>
      </w:r>
      <w:r w:rsidRPr="00263C2F">
        <w:rPr>
          <w:rFonts w:ascii="Calibri" w:hAnsi="Calibri" w:cs="Arial"/>
          <w:b/>
          <w:sz w:val="22"/>
          <w:szCs w:val="22"/>
        </w:rPr>
        <w:t xml:space="preserve"> CREDITS)</w:t>
      </w:r>
    </w:p>
    <w:p w:rsidR="00287620" w:rsidRPr="00511C10" w:rsidRDefault="00287620" w:rsidP="00DA66CF">
      <w:pPr>
        <w:widowControl/>
        <w:tabs>
          <w:tab w:val="left" w:pos="720"/>
          <w:tab w:val="left" w:pos="1170"/>
        </w:tabs>
        <w:ind w:firstLine="720"/>
        <w:rPr>
          <w:rFonts w:ascii="Calibri" w:hAnsi="Calibri" w:cs="Arial"/>
          <w:b/>
          <w:sz w:val="22"/>
          <w:szCs w:val="22"/>
        </w:rPr>
      </w:pPr>
    </w:p>
    <w:p w:rsidR="006762AF" w:rsidRPr="006762AF" w:rsidRDefault="00511C10" w:rsidP="006762AF">
      <w:pPr>
        <w:pStyle w:val="BodyTextIndent2"/>
        <w:widowControl/>
        <w:tabs>
          <w:tab w:val="left" w:pos="720"/>
          <w:tab w:val="left" w:pos="1170"/>
        </w:tabs>
        <w:spacing w:after="0" w:line="276" w:lineRule="auto"/>
        <w:ind w:left="720"/>
        <w:rPr>
          <w:ins w:id="1" w:author="Deborah D. Teed" w:date="2021-01-07T14:30:00Z"/>
          <w:rFonts w:ascii="Calibri" w:hAnsi="Calibri"/>
          <w:color w:val="000000"/>
          <w:sz w:val="22"/>
          <w:szCs w:val="22"/>
        </w:rPr>
      </w:pPr>
      <w:r w:rsidRPr="00511C10">
        <w:rPr>
          <w:rFonts w:ascii="Calibri" w:eastAsia="Calibri" w:hAnsi="Calibri"/>
          <w:sz w:val="22"/>
          <w:szCs w:val="22"/>
        </w:rPr>
        <w:t>This course introduces students to the affect (influence) and effect (the result) of Women’s Literature as it is written for women’s equal rights. Students will review, analyze, and assess chosen literary pieces within a chosen text (decided by individual professors) and supplemental material in order to more clearly understand how specific literary genres changed and continue to change the feminist movement.</w:t>
      </w:r>
      <w:ins w:id="2" w:author="Deborah D. Teed" w:date="2021-01-07T14:30:00Z">
        <w:r w:rsidR="006762AF" w:rsidRPr="006762AF">
          <w:rPr>
            <w:rFonts w:ascii="Calibri" w:hAnsi="Calibri" w:cs="Arial"/>
            <w:noProof/>
            <w:color w:val="FF0000"/>
            <w:sz w:val="22"/>
            <w:szCs w:val="22"/>
          </w:rPr>
          <w:t xml:space="preserve"> </w:t>
        </w:r>
        <w:r w:rsidR="006762AF" w:rsidRPr="006762AF">
          <w:rPr>
            <w:rFonts w:ascii="Calibri" w:hAnsi="Calibri" w:cs="Arial"/>
            <w:noProof/>
            <w:color w:val="FF0000"/>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ins>
    </w:p>
    <w:p w:rsidR="006762AF" w:rsidRPr="00511C10" w:rsidDel="006762AF" w:rsidRDefault="006762AF" w:rsidP="005E7A0A">
      <w:pPr>
        <w:pStyle w:val="BodyTextIndent2"/>
        <w:widowControl/>
        <w:tabs>
          <w:tab w:val="left" w:pos="720"/>
          <w:tab w:val="left" w:pos="1170"/>
        </w:tabs>
        <w:spacing w:after="0" w:line="276" w:lineRule="auto"/>
        <w:ind w:left="720"/>
        <w:rPr>
          <w:del w:id="3" w:author="Deborah D. Teed" w:date="2021-01-07T14:30:00Z"/>
          <w:rFonts w:ascii="Calibri" w:hAnsi="Calibri" w:cs="Arial"/>
          <w:sz w:val="22"/>
          <w:szCs w:val="22"/>
        </w:rPr>
      </w:pPr>
    </w:p>
    <w:p w:rsidR="006762AF" w:rsidRDefault="006762AF" w:rsidP="005E7A0A">
      <w:pPr>
        <w:pStyle w:val="BodyTextIndent2"/>
        <w:widowControl/>
        <w:tabs>
          <w:tab w:val="left" w:pos="720"/>
          <w:tab w:val="left" w:pos="1170"/>
        </w:tabs>
        <w:spacing w:after="0" w:line="276" w:lineRule="auto"/>
        <w:ind w:left="720"/>
        <w:rPr>
          <w:ins w:id="4" w:author="Deborah D. Teed" w:date="2021-01-07T14:30:00Z"/>
          <w:rFonts w:ascii="Calibri" w:hAnsi="Calibri"/>
          <w:sz w:val="22"/>
          <w:szCs w:val="22"/>
        </w:rPr>
      </w:pPr>
    </w:p>
    <w:p w:rsidR="00B41961" w:rsidRPr="00511C10" w:rsidRDefault="00B41961" w:rsidP="005E7A0A">
      <w:pPr>
        <w:pStyle w:val="BodyTextIndent2"/>
        <w:widowControl/>
        <w:tabs>
          <w:tab w:val="left" w:pos="720"/>
          <w:tab w:val="left" w:pos="1170"/>
        </w:tabs>
        <w:spacing w:after="0" w:line="276" w:lineRule="auto"/>
        <w:ind w:left="720"/>
        <w:rPr>
          <w:rFonts w:ascii="Calibri" w:hAnsi="Calibri" w:cs="Arial"/>
          <w:sz w:val="22"/>
          <w:szCs w:val="22"/>
        </w:rPr>
      </w:pPr>
      <w:bookmarkStart w:id="5" w:name="_GoBack"/>
      <w:bookmarkEnd w:id="5"/>
      <w:r w:rsidRPr="00511C10">
        <w:rPr>
          <w:rFonts w:ascii="Calibri" w:hAnsi="Calibri"/>
          <w:sz w:val="22"/>
          <w:szCs w:val="22"/>
        </w:rPr>
        <w:t>(I) International or diversity focus</w:t>
      </w:r>
    </w:p>
    <w:p w:rsidR="00B41961" w:rsidRPr="00263C2F" w:rsidRDefault="00B41961" w:rsidP="00B41961">
      <w:pPr>
        <w:ind w:left="720"/>
        <w:rPr>
          <w:rFonts w:ascii="Calibri" w:hAnsi="Calibri" w:cs="Arial"/>
          <w:b/>
          <w:sz w:val="22"/>
          <w:szCs w:val="22"/>
        </w:rPr>
      </w:pPr>
    </w:p>
    <w:p w:rsidR="00287620" w:rsidRPr="00263C2F" w:rsidRDefault="00287620" w:rsidP="00BE594D">
      <w:pPr>
        <w:numPr>
          <w:ilvl w:val="0"/>
          <w:numId w:val="1"/>
        </w:numPr>
        <w:rPr>
          <w:rFonts w:ascii="Calibri" w:hAnsi="Calibri" w:cs="Arial"/>
          <w:b/>
          <w:sz w:val="22"/>
          <w:szCs w:val="22"/>
        </w:rPr>
      </w:pPr>
      <w:r w:rsidRPr="00263C2F">
        <w:rPr>
          <w:rFonts w:ascii="Calibri" w:hAnsi="Calibri" w:cs="Arial"/>
          <w:b/>
          <w:sz w:val="22"/>
          <w:szCs w:val="22"/>
          <w:u w:val="single"/>
        </w:rPr>
        <w:t>PREREQUISITES FOR THIS COURSE:</w:t>
      </w:r>
      <w:r w:rsidRPr="00263C2F">
        <w:rPr>
          <w:rFonts w:ascii="Calibri" w:hAnsi="Calibri" w:cs="Arial"/>
          <w:b/>
          <w:sz w:val="22"/>
          <w:szCs w:val="22"/>
        </w:rPr>
        <w:t xml:space="preserve">  </w:t>
      </w:r>
    </w:p>
    <w:p w:rsidR="00287620" w:rsidRPr="00263C2F" w:rsidRDefault="00287620" w:rsidP="00DA66CF">
      <w:pPr>
        <w:ind w:left="720"/>
        <w:rPr>
          <w:rFonts w:ascii="Calibri" w:hAnsi="Calibri" w:cs="Arial"/>
          <w:b/>
          <w:sz w:val="22"/>
          <w:szCs w:val="22"/>
        </w:rPr>
      </w:pPr>
    </w:p>
    <w:p w:rsidR="00287620" w:rsidRPr="00263C2F" w:rsidRDefault="00287620" w:rsidP="00927493">
      <w:pPr>
        <w:ind w:left="720"/>
        <w:rPr>
          <w:rFonts w:ascii="Calibri" w:hAnsi="Calibri" w:cs="Arial"/>
          <w:sz w:val="22"/>
          <w:szCs w:val="22"/>
        </w:rPr>
      </w:pPr>
      <w:r w:rsidRPr="00263C2F">
        <w:rPr>
          <w:rFonts w:ascii="Calibri" w:hAnsi="Calibri" w:cs="Arial"/>
          <w:noProof/>
          <w:sz w:val="22"/>
          <w:szCs w:val="22"/>
        </w:rPr>
        <w:t>ENC 1101</w:t>
      </w:r>
      <w:r w:rsidR="00367DA5" w:rsidRPr="00263C2F">
        <w:rPr>
          <w:rFonts w:ascii="Calibri" w:hAnsi="Calibri" w:cs="Arial"/>
          <w:noProof/>
          <w:sz w:val="22"/>
          <w:szCs w:val="22"/>
        </w:rPr>
        <w:t xml:space="preserve"> with a grade of “C” or higher</w:t>
      </w:r>
    </w:p>
    <w:p w:rsidR="00287620" w:rsidRPr="00263C2F" w:rsidRDefault="00287620" w:rsidP="00927493">
      <w:pPr>
        <w:ind w:left="720"/>
        <w:rPr>
          <w:rFonts w:ascii="Calibri" w:hAnsi="Calibri" w:cs="Arial"/>
          <w:sz w:val="22"/>
          <w:szCs w:val="22"/>
        </w:rPr>
      </w:pPr>
    </w:p>
    <w:p w:rsidR="00287620" w:rsidRPr="00263C2F" w:rsidRDefault="00287620" w:rsidP="00DA66CF">
      <w:pPr>
        <w:ind w:firstLine="720"/>
        <w:rPr>
          <w:rFonts w:ascii="Calibri" w:hAnsi="Calibri" w:cs="Arial"/>
          <w:sz w:val="22"/>
          <w:szCs w:val="22"/>
        </w:rPr>
      </w:pPr>
      <w:r w:rsidRPr="00263C2F">
        <w:rPr>
          <w:rFonts w:ascii="Calibri" w:hAnsi="Calibri" w:cs="Arial"/>
          <w:b/>
          <w:sz w:val="22"/>
          <w:szCs w:val="22"/>
          <w:u w:val="single"/>
        </w:rPr>
        <w:t>CO-REQUISITES FOR THIS COURSE:</w:t>
      </w:r>
    </w:p>
    <w:p w:rsidR="00287620" w:rsidRPr="00263C2F" w:rsidRDefault="00287620" w:rsidP="00DA66CF">
      <w:pPr>
        <w:ind w:firstLine="720"/>
        <w:rPr>
          <w:rFonts w:ascii="Calibri" w:hAnsi="Calibri" w:cs="Arial"/>
          <w:sz w:val="22"/>
          <w:szCs w:val="22"/>
        </w:rPr>
      </w:pPr>
    </w:p>
    <w:p w:rsidR="00287620" w:rsidRPr="00263C2F" w:rsidRDefault="00287620" w:rsidP="00427BDD">
      <w:pPr>
        <w:ind w:left="720"/>
        <w:rPr>
          <w:rFonts w:ascii="Calibri" w:hAnsi="Calibri" w:cs="Arial"/>
          <w:sz w:val="22"/>
          <w:szCs w:val="22"/>
        </w:rPr>
      </w:pPr>
      <w:r w:rsidRPr="00263C2F">
        <w:rPr>
          <w:rFonts w:ascii="Calibri" w:hAnsi="Calibri" w:cs="Arial"/>
          <w:noProof/>
          <w:sz w:val="22"/>
          <w:szCs w:val="22"/>
        </w:rPr>
        <w:t>None</w:t>
      </w:r>
    </w:p>
    <w:p w:rsidR="00287620" w:rsidRPr="00263C2F" w:rsidRDefault="00287620" w:rsidP="00DA66CF">
      <w:pPr>
        <w:ind w:firstLine="720"/>
        <w:rPr>
          <w:rFonts w:ascii="Calibri" w:hAnsi="Calibri" w:cs="Arial"/>
          <w:sz w:val="22"/>
          <w:szCs w:val="22"/>
        </w:rPr>
      </w:pPr>
    </w:p>
    <w:p w:rsidR="00287620" w:rsidRPr="00263C2F" w:rsidRDefault="00287620" w:rsidP="00DA66CF">
      <w:pPr>
        <w:numPr>
          <w:ilvl w:val="0"/>
          <w:numId w:val="1"/>
        </w:numPr>
        <w:rPr>
          <w:rFonts w:ascii="Calibri" w:hAnsi="Calibri" w:cs="Arial"/>
          <w:sz w:val="22"/>
          <w:szCs w:val="22"/>
        </w:rPr>
      </w:pPr>
      <w:r w:rsidRPr="00263C2F">
        <w:rPr>
          <w:rFonts w:ascii="Calibri" w:hAnsi="Calibri" w:cs="Arial"/>
          <w:b/>
          <w:sz w:val="22"/>
          <w:szCs w:val="22"/>
          <w:u w:val="single"/>
        </w:rPr>
        <w:t>GENERAL COURSE INFORMATION:</w:t>
      </w:r>
      <w:r w:rsidRPr="00263C2F">
        <w:rPr>
          <w:rFonts w:ascii="Calibri" w:hAnsi="Calibri" w:cs="Arial"/>
          <w:b/>
          <w:sz w:val="22"/>
          <w:szCs w:val="22"/>
        </w:rPr>
        <w:t xml:space="preserve">  </w:t>
      </w:r>
      <w:r w:rsidRPr="00263C2F">
        <w:rPr>
          <w:rFonts w:ascii="Calibri" w:hAnsi="Calibri" w:cs="Arial"/>
          <w:sz w:val="22"/>
          <w:szCs w:val="22"/>
        </w:rPr>
        <w:t>Topic Outline.</w:t>
      </w:r>
    </w:p>
    <w:p w:rsidR="00287620" w:rsidRPr="00263C2F" w:rsidRDefault="00287620" w:rsidP="00DA66CF">
      <w:pPr>
        <w:rPr>
          <w:rFonts w:ascii="Calibri" w:hAnsi="Calibri" w:cs="Arial"/>
          <w:b/>
          <w:sz w:val="22"/>
          <w:szCs w:val="22"/>
          <w:u w:val="single"/>
        </w:rPr>
      </w:pPr>
    </w:p>
    <w:p w:rsidR="00511C10" w:rsidRPr="00D80B3C" w:rsidRDefault="00511C10" w:rsidP="00511C10">
      <w:pPr>
        <w:pStyle w:val="ListParagraph"/>
        <w:widowControl/>
        <w:numPr>
          <w:ilvl w:val="0"/>
          <w:numId w:val="8"/>
        </w:numPr>
        <w:spacing w:after="200" w:line="360" w:lineRule="auto"/>
        <w:contextualSpacing/>
        <w:rPr>
          <w:rFonts w:ascii="Calibri" w:hAnsi="Calibri"/>
          <w:sz w:val="22"/>
          <w:szCs w:val="22"/>
        </w:rPr>
      </w:pPr>
      <w:r w:rsidRPr="00D80B3C">
        <w:rPr>
          <w:rFonts w:ascii="Calibri" w:hAnsi="Calibri"/>
          <w:sz w:val="22"/>
          <w:szCs w:val="22"/>
        </w:rPr>
        <w:t xml:space="preserve">This course is a survey of world literature that concentrates on authors, texts, historical and cultural contexts regarding woman’s rights.  </w:t>
      </w:r>
    </w:p>
    <w:p w:rsidR="00511C10" w:rsidRPr="00D80B3C" w:rsidRDefault="00511C10" w:rsidP="00511C10">
      <w:pPr>
        <w:pStyle w:val="ListParagraph"/>
        <w:widowControl/>
        <w:numPr>
          <w:ilvl w:val="0"/>
          <w:numId w:val="8"/>
        </w:numPr>
        <w:tabs>
          <w:tab w:val="left" w:pos="1080"/>
        </w:tabs>
        <w:spacing w:after="200" w:line="360" w:lineRule="auto"/>
        <w:contextualSpacing/>
        <w:rPr>
          <w:rFonts w:ascii="Calibri" w:hAnsi="Calibri" w:cs="Arial"/>
          <w:sz w:val="22"/>
          <w:szCs w:val="22"/>
        </w:rPr>
      </w:pPr>
      <w:r w:rsidRPr="00D80B3C">
        <w:rPr>
          <w:rFonts w:ascii="Calibri" w:hAnsi="Calibri"/>
          <w:sz w:val="22"/>
          <w:szCs w:val="22"/>
        </w:rPr>
        <w:t xml:space="preserve">This course will evaluate and analyze feminist influence in literature.  </w:t>
      </w:r>
    </w:p>
    <w:p w:rsidR="00367DA5" w:rsidRPr="00D80B3C" w:rsidRDefault="00511C10" w:rsidP="00511C10">
      <w:pPr>
        <w:pStyle w:val="ListParagraph"/>
        <w:widowControl/>
        <w:numPr>
          <w:ilvl w:val="0"/>
          <w:numId w:val="8"/>
        </w:numPr>
        <w:tabs>
          <w:tab w:val="left" w:pos="1080"/>
        </w:tabs>
        <w:spacing w:after="200" w:line="360" w:lineRule="auto"/>
        <w:contextualSpacing/>
        <w:rPr>
          <w:rFonts w:ascii="Calibri" w:hAnsi="Calibri" w:cs="Arial"/>
          <w:sz w:val="22"/>
          <w:szCs w:val="22"/>
        </w:rPr>
      </w:pPr>
      <w:r w:rsidRPr="00D80B3C">
        <w:rPr>
          <w:rFonts w:ascii="Calibri" w:hAnsi="Calibri"/>
          <w:sz w:val="22"/>
          <w:szCs w:val="22"/>
        </w:rPr>
        <w:t>This survey course will address the social, historical, and cultural impact of selected literary works.</w:t>
      </w:r>
    </w:p>
    <w:p w:rsidR="00530035" w:rsidRPr="00530035" w:rsidRDefault="00530035" w:rsidP="00530035">
      <w:pPr>
        <w:pStyle w:val="ListParagraph"/>
        <w:numPr>
          <w:ilvl w:val="0"/>
          <w:numId w:val="1"/>
        </w:numPr>
        <w:rPr>
          <w:rFonts w:ascii="Calibri" w:hAnsi="Calibri" w:cs="Arial"/>
          <w:caps/>
          <w:sz w:val="22"/>
          <w:szCs w:val="22"/>
        </w:rPr>
      </w:pPr>
      <w:r w:rsidRPr="0053003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530035" w:rsidRDefault="00530035" w:rsidP="00530035">
      <w:pPr>
        <w:rPr>
          <w:rFonts w:ascii="Calibri" w:hAnsi="Calibri" w:cs="Arial"/>
          <w:b/>
          <w:sz w:val="22"/>
          <w:szCs w:val="22"/>
          <w:u w:val="single"/>
        </w:rPr>
      </w:pPr>
    </w:p>
    <w:p w:rsidR="00530035" w:rsidRPr="009A197E" w:rsidRDefault="00530035" w:rsidP="0053003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30035" w:rsidRDefault="00530035" w:rsidP="005300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7620" w:rsidRDefault="00287620" w:rsidP="00DA66CF">
      <w:pPr>
        <w:ind w:left="720"/>
        <w:rPr>
          <w:rFonts w:ascii="Calibri" w:hAnsi="Calibri" w:cs="Arial"/>
          <w:b/>
          <w:sz w:val="22"/>
          <w:szCs w:val="22"/>
          <w:u w:val="single"/>
        </w:rPr>
      </w:pPr>
    </w:p>
    <w:p w:rsidR="00530035" w:rsidRPr="00530035" w:rsidRDefault="00530035" w:rsidP="00530035">
      <w:pPr>
        <w:shd w:val="clear" w:color="auto" w:fill="FFFFFF"/>
        <w:ind w:firstLine="720"/>
        <w:rPr>
          <w:rFonts w:asciiTheme="minorHAnsi" w:hAnsiTheme="minorHAnsi"/>
          <w:color w:val="000000"/>
          <w:sz w:val="22"/>
          <w:szCs w:val="22"/>
        </w:rPr>
      </w:pPr>
      <w:r w:rsidRPr="00530035">
        <w:rPr>
          <w:rFonts w:asciiTheme="minorHAnsi" w:hAnsiTheme="minorHAnsi"/>
          <w:b/>
          <w:bCs/>
          <w:color w:val="000000"/>
          <w:sz w:val="22"/>
          <w:szCs w:val="22"/>
        </w:rPr>
        <w:t>A.</w:t>
      </w:r>
      <w:r w:rsidRPr="00530035">
        <w:rPr>
          <w:rFonts w:asciiTheme="minorHAnsi" w:hAnsiTheme="minorHAnsi"/>
          <w:color w:val="000000"/>
          <w:sz w:val="22"/>
          <w:szCs w:val="22"/>
        </w:rPr>
        <w:t>  </w:t>
      </w:r>
      <w:r w:rsidRPr="00530035">
        <w:rPr>
          <w:rFonts w:asciiTheme="minorHAnsi" w:hAnsiTheme="minorHAnsi"/>
          <w:b/>
          <w:bCs/>
          <w:color w:val="000000"/>
          <w:sz w:val="22"/>
          <w:szCs w:val="22"/>
        </w:rPr>
        <w:t>General Education Competencies and </w:t>
      </w:r>
      <w:r w:rsidRPr="00530035">
        <w:rPr>
          <w:rFonts w:asciiTheme="minorHAnsi" w:hAnsiTheme="minorHAnsi"/>
          <w:b/>
          <w:bCs/>
          <w:sz w:val="22"/>
          <w:szCs w:val="22"/>
        </w:rPr>
        <w:t>Course</w:t>
      </w:r>
      <w:r w:rsidRPr="00530035">
        <w:rPr>
          <w:rFonts w:asciiTheme="minorHAnsi" w:hAnsiTheme="minorHAnsi"/>
          <w:b/>
          <w:bCs/>
          <w:color w:val="FF0000"/>
          <w:sz w:val="22"/>
          <w:szCs w:val="22"/>
        </w:rPr>
        <w:t> </w:t>
      </w:r>
      <w:r w:rsidRPr="00530035">
        <w:rPr>
          <w:rFonts w:asciiTheme="minorHAnsi" w:hAnsiTheme="minorHAnsi"/>
          <w:b/>
          <w:bCs/>
          <w:color w:val="000000"/>
          <w:sz w:val="22"/>
          <w:szCs w:val="22"/>
        </w:rPr>
        <w:t>Outcomes</w:t>
      </w:r>
    </w:p>
    <w:p w:rsidR="00530035" w:rsidRPr="00530035" w:rsidRDefault="00530035" w:rsidP="00530035">
      <w:pPr>
        <w:shd w:val="clear" w:color="auto" w:fill="FFFFFF"/>
        <w:ind w:left="720"/>
        <w:rPr>
          <w:rFonts w:asciiTheme="minorHAnsi" w:hAnsiTheme="minorHAnsi"/>
          <w:color w:val="000000"/>
          <w:sz w:val="22"/>
          <w:szCs w:val="22"/>
        </w:rPr>
      </w:pPr>
      <w:r w:rsidRPr="00530035">
        <w:rPr>
          <w:rFonts w:asciiTheme="minorHAnsi" w:hAnsiTheme="minorHAnsi"/>
          <w:color w:val="000000"/>
          <w:sz w:val="22"/>
          <w:szCs w:val="22"/>
        </w:rPr>
        <w:t>1. Listed here are the course outcomes/objectives assessed in this course which play an </w:t>
      </w:r>
      <w:r w:rsidRPr="00530035">
        <w:rPr>
          <w:rFonts w:asciiTheme="minorHAnsi" w:hAnsiTheme="minorHAnsi"/>
          <w:i/>
          <w:iCs/>
          <w:color w:val="000000"/>
          <w:sz w:val="22"/>
          <w:szCs w:val="22"/>
        </w:rPr>
        <w:t>integral</w:t>
      </w:r>
      <w:r w:rsidRPr="00530035">
        <w:rPr>
          <w:rFonts w:asciiTheme="minorHAnsi" w:hAnsiTheme="minorHAnsi"/>
          <w:color w:val="000000"/>
          <w:sz w:val="22"/>
          <w:szCs w:val="22"/>
        </w:rPr>
        <w:t> part in contributing to the student’s general education along with the general education competency it supports.</w:t>
      </w:r>
    </w:p>
    <w:p w:rsidR="00530035" w:rsidRPr="00530035" w:rsidRDefault="00530035" w:rsidP="00530035">
      <w:pPr>
        <w:shd w:val="clear" w:color="auto" w:fill="FFFFFF"/>
        <w:rPr>
          <w:rFonts w:asciiTheme="minorHAnsi" w:hAnsiTheme="minorHAnsi"/>
          <w:color w:val="000000"/>
          <w:sz w:val="22"/>
          <w:szCs w:val="22"/>
        </w:rPr>
      </w:pPr>
      <w:r w:rsidRPr="00530035">
        <w:rPr>
          <w:rFonts w:asciiTheme="minorHAnsi" w:hAnsiTheme="minorHAnsi"/>
          <w:color w:val="000000"/>
          <w:sz w:val="22"/>
          <w:szCs w:val="22"/>
        </w:rPr>
        <w:t> </w:t>
      </w:r>
    </w:p>
    <w:p w:rsidR="00530035" w:rsidRPr="00530035" w:rsidRDefault="00530035" w:rsidP="00530035">
      <w:pPr>
        <w:shd w:val="clear" w:color="auto" w:fill="FFFFFF"/>
        <w:ind w:left="720"/>
        <w:rPr>
          <w:rFonts w:asciiTheme="minorHAnsi" w:hAnsiTheme="minorHAnsi"/>
          <w:color w:val="000000"/>
          <w:sz w:val="22"/>
          <w:szCs w:val="22"/>
        </w:rPr>
      </w:pPr>
      <w:r w:rsidRPr="00530035">
        <w:rPr>
          <w:rFonts w:asciiTheme="minorHAnsi" w:hAnsiTheme="minorHAnsi"/>
          <w:i/>
          <w:color w:val="000000"/>
          <w:sz w:val="22"/>
          <w:szCs w:val="22"/>
        </w:rPr>
        <w:t>General Education Competency</w:t>
      </w:r>
      <w:r w:rsidRPr="00530035">
        <w:rPr>
          <w:rFonts w:asciiTheme="minorHAnsi" w:hAnsiTheme="minorHAnsi"/>
          <w:color w:val="000000"/>
          <w:sz w:val="22"/>
          <w:szCs w:val="22"/>
        </w:rPr>
        <w:t xml:space="preserve">: </w:t>
      </w:r>
      <w:r w:rsidRPr="00530035">
        <w:rPr>
          <w:rFonts w:asciiTheme="minorHAnsi" w:hAnsiTheme="minorHAnsi"/>
          <w:b/>
          <w:color w:val="000000"/>
          <w:sz w:val="22"/>
          <w:szCs w:val="22"/>
        </w:rPr>
        <w:t>Think critically about past, present, and future questions to yield meaning and value.</w:t>
      </w:r>
      <w:r w:rsidRPr="00530035">
        <w:rPr>
          <w:rFonts w:asciiTheme="minorHAnsi" w:hAnsiTheme="minorHAnsi"/>
          <w:color w:val="000000"/>
          <w:sz w:val="22"/>
          <w:szCs w:val="22"/>
        </w:rPr>
        <w:t xml:space="preserve"> 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rsidR="00530035" w:rsidRPr="00530035" w:rsidRDefault="00530035" w:rsidP="00530035">
      <w:pPr>
        <w:shd w:val="clear" w:color="auto" w:fill="FFFFFF"/>
        <w:rPr>
          <w:rFonts w:asciiTheme="minorHAnsi" w:hAnsiTheme="minorHAnsi"/>
          <w:color w:val="000000"/>
          <w:sz w:val="22"/>
          <w:szCs w:val="22"/>
        </w:rPr>
      </w:pPr>
    </w:p>
    <w:p w:rsidR="00530035" w:rsidRPr="00530035" w:rsidRDefault="00530035" w:rsidP="00530035">
      <w:pPr>
        <w:shd w:val="clear" w:color="auto" w:fill="FFFFFF"/>
        <w:rPr>
          <w:rFonts w:asciiTheme="minorHAnsi" w:hAnsiTheme="minorHAnsi"/>
          <w:color w:val="000000"/>
          <w:sz w:val="22"/>
          <w:szCs w:val="22"/>
        </w:rPr>
      </w:pPr>
      <w:r w:rsidRPr="00530035">
        <w:rPr>
          <w:rFonts w:asciiTheme="minorHAnsi" w:hAnsiTheme="minorHAnsi"/>
          <w:color w:val="000000"/>
          <w:sz w:val="22"/>
          <w:szCs w:val="22"/>
        </w:rPr>
        <w:tab/>
      </w:r>
      <w:r w:rsidRPr="00530035">
        <w:rPr>
          <w:rFonts w:asciiTheme="minorHAnsi" w:hAnsiTheme="minorHAnsi"/>
          <w:i/>
          <w:color w:val="000000"/>
          <w:sz w:val="22"/>
          <w:szCs w:val="22"/>
        </w:rPr>
        <w:t>Course Outcomes or Objectives Supporting the General Education Competency Selected:</w:t>
      </w:r>
    </w:p>
    <w:p w:rsidR="00530035" w:rsidRPr="00530035" w:rsidRDefault="00530035" w:rsidP="00530035">
      <w:pPr>
        <w:shd w:val="clear" w:color="auto" w:fill="FFFFFF"/>
        <w:rPr>
          <w:rFonts w:asciiTheme="minorHAnsi" w:hAnsiTheme="minorHAnsi"/>
          <w:color w:val="000000"/>
          <w:sz w:val="22"/>
          <w:szCs w:val="22"/>
        </w:rPr>
      </w:pPr>
    </w:p>
    <w:p w:rsidR="00530035" w:rsidRPr="00530035" w:rsidRDefault="00530035" w:rsidP="00530035">
      <w:pPr>
        <w:pStyle w:val="ListParagraph"/>
        <w:widowControl/>
        <w:numPr>
          <w:ilvl w:val="0"/>
          <w:numId w:val="13"/>
        </w:numPr>
        <w:shd w:val="clear" w:color="auto" w:fill="FFFFFF"/>
        <w:contextualSpacing/>
        <w:rPr>
          <w:rFonts w:asciiTheme="minorHAnsi" w:hAnsiTheme="minorHAnsi"/>
          <w:color w:val="000000"/>
          <w:sz w:val="22"/>
          <w:szCs w:val="22"/>
        </w:rPr>
      </w:pPr>
      <w:r w:rsidRPr="00530035">
        <w:rPr>
          <w:rFonts w:asciiTheme="minorHAnsi" w:hAnsiTheme="minorHAnsi"/>
          <w:color w:val="000000"/>
          <w:sz w:val="22"/>
          <w:szCs w:val="22"/>
        </w:rPr>
        <w:t>Students must identify important literary styles and explain the authors’ distinct literary contributions.</w:t>
      </w:r>
    </w:p>
    <w:p w:rsidR="00530035" w:rsidRPr="00530035" w:rsidRDefault="00530035" w:rsidP="00530035">
      <w:pPr>
        <w:pStyle w:val="ListParagraph"/>
        <w:widowControl/>
        <w:numPr>
          <w:ilvl w:val="0"/>
          <w:numId w:val="13"/>
        </w:numPr>
        <w:shd w:val="clear" w:color="auto" w:fill="FFFFFF"/>
        <w:contextualSpacing/>
        <w:rPr>
          <w:rFonts w:asciiTheme="minorHAnsi" w:hAnsiTheme="minorHAnsi"/>
          <w:color w:val="000000"/>
          <w:sz w:val="22"/>
          <w:szCs w:val="22"/>
        </w:rPr>
      </w:pPr>
      <w:r w:rsidRPr="00530035">
        <w:rPr>
          <w:rFonts w:asciiTheme="minorHAnsi" w:hAnsiTheme="minorHAnsi"/>
          <w:color w:val="000000"/>
          <w:sz w:val="22"/>
          <w:szCs w:val="22"/>
        </w:rPr>
        <w:t>Students must identify the specific and major impact this particular literature had on society and government.</w:t>
      </w:r>
    </w:p>
    <w:p w:rsidR="00530035" w:rsidRPr="00530035" w:rsidRDefault="00530035" w:rsidP="00530035">
      <w:pPr>
        <w:pStyle w:val="ListParagraph"/>
        <w:widowControl/>
        <w:numPr>
          <w:ilvl w:val="0"/>
          <w:numId w:val="13"/>
        </w:numPr>
        <w:shd w:val="clear" w:color="auto" w:fill="FFFFFF"/>
        <w:contextualSpacing/>
        <w:rPr>
          <w:rFonts w:asciiTheme="minorHAnsi" w:hAnsiTheme="minorHAnsi"/>
          <w:color w:val="000000"/>
          <w:sz w:val="22"/>
          <w:szCs w:val="22"/>
        </w:rPr>
      </w:pPr>
      <w:r w:rsidRPr="00530035">
        <w:rPr>
          <w:rFonts w:asciiTheme="minorHAnsi" w:hAnsiTheme="minorHAnsi"/>
          <w:color w:val="000000"/>
          <w:sz w:val="22"/>
          <w:szCs w:val="22"/>
        </w:rPr>
        <w:t>Students will demonstrate the ability to recognize, establish, and analyze causality through literature.</w:t>
      </w:r>
    </w:p>
    <w:p w:rsidR="00530035" w:rsidRPr="00530035" w:rsidRDefault="00530035" w:rsidP="00530035">
      <w:pPr>
        <w:pStyle w:val="ListParagraph"/>
        <w:shd w:val="clear" w:color="auto" w:fill="FFFFFF"/>
        <w:ind w:left="0"/>
        <w:rPr>
          <w:rFonts w:asciiTheme="minorHAnsi" w:hAnsiTheme="minorHAnsi"/>
          <w:color w:val="000000"/>
          <w:sz w:val="22"/>
          <w:szCs w:val="22"/>
        </w:rPr>
      </w:pPr>
    </w:p>
    <w:p w:rsidR="00530035" w:rsidRPr="00530035" w:rsidRDefault="00530035" w:rsidP="00530035">
      <w:pPr>
        <w:shd w:val="clear" w:color="auto" w:fill="FFFFFF"/>
        <w:ind w:left="720"/>
        <w:rPr>
          <w:rFonts w:asciiTheme="minorHAnsi" w:hAnsiTheme="minorHAnsi"/>
          <w:color w:val="000000"/>
          <w:sz w:val="22"/>
          <w:szCs w:val="22"/>
        </w:rPr>
      </w:pPr>
      <w:r w:rsidRPr="00530035">
        <w:rPr>
          <w:rFonts w:asciiTheme="minorHAnsi" w:hAnsiTheme="minorHAnsi"/>
          <w:color w:val="000000"/>
          <w:sz w:val="22"/>
          <w:szCs w:val="22"/>
        </w:rPr>
        <w:t>2.  Listed here are the course outcomes/objectives assessed in this course which play a </w:t>
      </w:r>
      <w:r w:rsidRPr="00530035">
        <w:rPr>
          <w:rFonts w:asciiTheme="minorHAnsi" w:hAnsiTheme="minorHAnsi"/>
          <w:i/>
          <w:iCs/>
          <w:color w:val="000000"/>
          <w:sz w:val="22"/>
          <w:szCs w:val="22"/>
        </w:rPr>
        <w:t>supplemental</w:t>
      </w:r>
      <w:r w:rsidRPr="00530035">
        <w:rPr>
          <w:rFonts w:asciiTheme="minorHAnsi" w:hAnsiTheme="minorHAnsi"/>
          <w:color w:val="000000"/>
          <w:sz w:val="22"/>
          <w:szCs w:val="22"/>
        </w:rPr>
        <w:t> role in contributing to the student’s general education along with the general education competency it supports.</w:t>
      </w:r>
    </w:p>
    <w:p w:rsidR="00530035" w:rsidRPr="00530035" w:rsidRDefault="00530035" w:rsidP="00530035">
      <w:pPr>
        <w:shd w:val="clear" w:color="auto" w:fill="FFFFFF"/>
        <w:rPr>
          <w:rFonts w:asciiTheme="minorHAnsi" w:hAnsiTheme="minorHAnsi"/>
          <w:color w:val="000000"/>
          <w:sz w:val="22"/>
          <w:szCs w:val="22"/>
        </w:rPr>
      </w:pPr>
    </w:p>
    <w:p w:rsidR="00530035" w:rsidRPr="00530035" w:rsidRDefault="00530035" w:rsidP="00530035">
      <w:pPr>
        <w:shd w:val="clear" w:color="auto" w:fill="FFFFFF"/>
        <w:ind w:left="720"/>
        <w:rPr>
          <w:rFonts w:asciiTheme="minorHAnsi" w:hAnsiTheme="minorHAnsi"/>
          <w:color w:val="000000"/>
          <w:sz w:val="22"/>
          <w:szCs w:val="22"/>
        </w:rPr>
      </w:pPr>
      <w:r w:rsidRPr="00530035">
        <w:rPr>
          <w:rFonts w:asciiTheme="minorHAnsi" w:hAnsiTheme="minorHAnsi"/>
          <w:i/>
          <w:color w:val="000000"/>
          <w:sz w:val="22"/>
          <w:szCs w:val="22"/>
        </w:rPr>
        <w:t>General Education Competency</w:t>
      </w:r>
      <w:r w:rsidRPr="00530035">
        <w:rPr>
          <w:rFonts w:asciiTheme="minorHAnsi" w:hAnsiTheme="minorHAnsi"/>
          <w:color w:val="000000"/>
          <w:sz w:val="22"/>
          <w:szCs w:val="22"/>
        </w:rPr>
        <w:t xml:space="preserve">: </w:t>
      </w:r>
      <w:r w:rsidRPr="00530035">
        <w:rPr>
          <w:rFonts w:asciiTheme="minorHAnsi" w:hAnsiTheme="minorHAnsi"/>
          <w:b/>
          <w:color w:val="000000"/>
          <w:sz w:val="22"/>
          <w:szCs w:val="22"/>
        </w:rPr>
        <w:t>Communicate clearly in a variety of modes and media</w:t>
      </w:r>
      <w:r w:rsidRPr="00530035">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530035" w:rsidRPr="00530035" w:rsidRDefault="00530035" w:rsidP="00530035">
      <w:pPr>
        <w:shd w:val="clear" w:color="auto" w:fill="FFFFFF"/>
        <w:rPr>
          <w:rFonts w:asciiTheme="minorHAnsi" w:hAnsiTheme="minorHAnsi"/>
          <w:color w:val="333333"/>
          <w:sz w:val="22"/>
          <w:szCs w:val="22"/>
          <w:shd w:val="clear" w:color="auto" w:fill="FFFFFF"/>
        </w:rPr>
      </w:pPr>
    </w:p>
    <w:p w:rsidR="00530035" w:rsidRPr="00530035" w:rsidRDefault="00530035" w:rsidP="00530035">
      <w:pPr>
        <w:shd w:val="clear" w:color="auto" w:fill="FFFFFF"/>
        <w:ind w:firstLine="720"/>
        <w:rPr>
          <w:rFonts w:asciiTheme="minorHAnsi" w:hAnsiTheme="minorHAnsi"/>
          <w:i/>
          <w:color w:val="000000"/>
          <w:sz w:val="22"/>
          <w:szCs w:val="22"/>
        </w:rPr>
      </w:pPr>
      <w:r w:rsidRPr="00530035">
        <w:rPr>
          <w:rFonts w:asciiTheme="minorHAnsi" w:hAnsiTheme="minorHAnsi"/>
          <w:i/>
          <w:color w:val="000000"/>
          <w:sz w:val="22"/>
          <w:szCs w:val="22"/>
        </w:rPr>
        <w:t>Course Outcomes or Objectives Supporting the General Education Competency Selected:</w:t>
      </w:r>
    </w:p>
    <w:p w:rsidR="00530035" w:rsidRPr="00530035" w:rsidRDefault="00530035" w:rsidP="00530035">
      <w:pPr>
        <w:shd w:val="clear" w:color="auto" w:fill="FFFFFF"/>
        <w:rPr>
          <w:rFonts w:asciiTheme="minorHAnsi" w:hAnsiTheme="minorHAnsi"/>
          <w:i/>
          <w:color w:val="000000"/>
          <w:sz w:val="22"/>
          <w:szCs w:val="22"/>
        </w:rPr>
      </w:pPr>
    </w:p>
    <w:p w:rsidR="00530035" w:rsidRPr="00530035" w:rsidRDefault="00530035" w:rsidP="00530035">
      <w:pPr>
        <w:pStyle w:val="ListParagraph"/>
        <w:widowControl/>
        <w:numPr>
          <w:ilvl w:val="0"/>
          <w:numId w:val="14"/>
        </w:numPr>
        <w:rPr>
          <w:rFonts w:asciiTheme="minorHAnsi" w:hAnsiTheme="minorHAnsi"/>
          <w:color w:val="000000"/>
          <w:sz w:val="22"/>
          <w:szCs w:val="22"/>
        </w:rPr>
      </w:pPr>
      <w:r w:rsidRPr="00530035">
        <w:rPr>
          <w:rFonts w:asciiTheme="minorHAnsi" w:hAnsiTheme="minorHAnsi"/>
          <w:color w:val="000000"/>
          <w:sz w:val="22"/>
          <w:szCs w:val="22"/>
        </w:rPr>
        <w:t>Students will be able to demonstrate the ability to write argumentative and/or evaluative essays on a variety of literary topics within the genres of short fiction, poetry, and drama; the compositions will be substantial in length and increase in rhetorical complexity over the course of the semester.</w:t>
      </w:r>
    </w:p>
    <w:p w:rsidR="00530035" w:rsidRPr="00530035" w:rsidRDefault="00530035" w:rsidP="00530035">
      <w:pPr>
        <w:pStyle w:val="ListParagraph"/>
        <w:widowControl/>
        <w:numPr>
          <w:ilvl w:val="0"/>
          <w:numId w:val="14"/>
        </w:numPr>
        <w:rPr>
          <w:rFonts w:asciiTheme="minorHAnsi" w:hAnsiTheme="minorHAnsi"/>
          <w:color w:val="000000"/>
          <w:sz w:val="22"/>
          <w:szCs w:val="22"/>
        </w:rPr>
      </w:pPr>
      <w:r w:rsidRPr="00530035">
        <w:rPr>
          <w:rFonts w:asciiTheme="minorHAnsi" w:hAnsiTheme="minorHAnsi"/>
          <w:color w:val="000000"/>
          <w:sz w:val="22"/>
          <w:szCs w:val="22"/>
        </w:rPr>
        <w:t>Students must demonstrate continuing mastery of correct grammar, usage, and diction.</w:t>
      </w:r>
    </w:p>
    <w:p w:rsidR="00530035" w:rsidRPr="00530035" w:rsidRDefault="00530035" w:rsidP="00530035">
      <w:pPr>
        <w:pStyle w:val="ListParagraph"/>
        <w:widowControl/>
        <w:numPr>
          <w:ilvl w:val="0"/>
          <w:numId w:val="14"/>
        </w:numPr>
        <w:rPr>
          <w:rFonts w:asciiTheme="minorHAnsi" w:hAnsiTheme="minorHAnsi"/>
          <w:color w:val="000000"/>
          <w:sz w:val="22"/>
          <w:szCs w:val="22"/>
        </w:rPr>
      </w:pPr>
      <w:r w:rsidRPr="00530035">
        <w:rPr>
          <w:rFonts w:asciiTheme="minorHAnsi" w:hAnsiTheme="minorHAnsi"/>
          <w:color w:val="000000"/>
          <w:sz w:val="22"/>
          <w:szCs w:val="22"/>
        </w:rPr>
        <w:lastRenderedPageBreak/>
        <w:t>Students must analyze information within the style of academic prose writing, and, in general, develop their ability to join a scholarly conversation</w:t>
      </w:r>
    </w:p>
    <w:p w:rsidR="00530035" w:rsidRPr="00530035" w:rsidRDefault="00530035" w:rsidP="00530035">
      <w:pPr>
        <w:pStyle w:val="ListParagraph"/>
        <w:shd w:val="clear" w:color="auto" w:fill="FFFFFF"/>
        <w:ind w:left="0"/>
        <w:rPr>
          <w:rFonts w:asciiTheme="minorHAnsi" w:hAnsiTheme="minorHAnsi"/>
          <w:color w:val="000000"/>
          <w:sz w:val="22"/>
          <w:szCs w:val="22"/>
        </w:rPr>
      </w:pPr>
    </w:p>
    <w:p w:rsidR="00530035" w:rsidRPr="00530035" w:rsidRDefault="00530035" w:rsidP="00530035">
      <w:pPr>
        <w:ind w:left="1080"/>
        <w:rPr>
          <w:rFonts w:asciiTheme="minorHAnsi" w:hAnsiTheme="minorHAnsi"/>
          <w:b/>
          <w:color w:val="000000"/>
          <w:sz w:val="22"/>
          <w:szCs w:val="22"/>
        </w:rPr>
      </w:pPr>
      <w:r w:rsidRPr="00530035">
        <w:rPr>
          <w:rFonts w:asciiTheme="minorHAnsi" w:hAnsiTheme="minorHAnsi"/>
          <w:b/>
          <w:color w:val="000000"/>
          <w:sz w:val="22"/>
          <w:szCs w:val="22"/>
        </w:rPr>
        <w:t>B.</w:t>
      </w:r>
      <w:r w:rsidRPr="00530035">
        <w:rPr>
          <w:rFonts w:asciiTheme="minorHAnsi" w:hAnsiTheme="minorHAnsi"/>
          <w:color w:val="000000"/>
          <w:sz w:val="22"/>
          <w:szCs w:val="22"/>
        </w:rPr>
        <w:t xml:space="preserve"> </w:t>
      </w:r>
      <w:r w:rsidRPr="00530035">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530035">
        <w:rPr>
          <w:rFonts w:asciiTheme="minorHAnsi" w:hAnsiTheme="minorHAnsi"/>
          <w:b/>
          <w:i/>
          <w:color w:val="000000"/>
          <w:sz w:val="22"/>
          <w:szCs w:val="22"/>
        </w:rPr>
        <w:t>communication</w:t>
      </w:r>
      <w:r w:rsidRPr="00530035">
        <w:rPr>
          <w:rFonts w:asciiTheme="minorHAnsi" w:hAnsiTheme="minorHAnsi"/>
          <w:b/>
          <w:color w:val="000000"/>
          <w:sz w:val="22"/>
          <w:szCs w:val="22"/>
        </w:rPr>
        <w:t>.</w:t>
      </w:r>
    </w:p>
    <w:p w:rsidR="00530035" w:rsidRPr="00530035" w:rsidRDefault="00530035" w:rsidP="00530035">
      <w:pPr>
        <w:widowControl/>
        <w:numPr>
          <w:ilvl w:val="0"/>
          <w:numId w:val="9"/>
        </w:numPr>
        <w:suppressAutoHyphens w:val="0"/>
        <w:ind w:left="1080" w:firstLine="0"/>
        <w:contextualSpacing/>
        <w:rPr>
          <w:rFonts w:asciiTheme="minorHAnsi" w:hAnsiTheme="minorHAnsi"/>
          <w:i/>
          <w:sz w:val="22"/>
          <w:szCs w:val="22"/>
        </w:rPr>
      </w:pPr>
      <w:r w:rsidRPr="00530035">
        <w:rPr>
          <w:rFonts w:asciiTheme="minorHAnsi" w:hAnsiTheme="minorHAnsi"/>
          <w:i/>
          <w:sz w:val="22"/>
          <w:szCs w:val="22"/>
        </w:rPr>
        <w:t>Students will demonstrate the ability to communicate effectively.</w:t>
      </w:r>
    </w:p>
    <w:p w:rsidR="00530035" w:rsidRPr="00530035" w:rsidRDefault="00530035" w:rsidP="00530035">
      <w:pPr>
        <w:widowControl/>
        <w:numPr>
          <w:ilvl w:val="0"/>
          <w:numId w:val="9"/>
        </w:numPr>
        <w:suppressAutoHyphens w:val="0"/>
        <w:ind w:left="1080" w:firstLine="0"/>
        <w:contextualSpacing/>
        <w:rPr>
          <w:rFonts w:asciiTheme="minorHAnsi" w:hAnsiTheme="minorHAnsi"/>
          <w:i/>
          <w:sz w:val="22"/>
          <w:szCs w:val="22"/>
        </w:rPr>
      </w:pPr>
      <w:r w:rsidRPr="00530035">
        <w:rPr>
          <w:rFonts w:asciiTheme="minorHAnsi" w:hAnsiTheme="minorHAnsi"/>
          <w:i/>
          <w:sz w:val="22"/>
          <w:szCs w:val="22"/>
        </w:rPr>
        <w:t>Students will demonstrate the ability to analyze communication critically.</w:t>
      </w:r>
      <w:r w:rsidRPr="00530035">
        <w:rPr>
          <w:rFonts w:asciiTheme="minorHAnsi" w:hAnsiTheme="minorHAnsi"/>
          <w:color w:val="FF0000"/>
          <w:sz w:val="22"/>
          <w:szCs w:val="22"/>
        </w:rPr>
        <w:t xml:space="preserve"> </w:t>
      </w:r>
    </w:p>
    <w:p w:rsidR="00530035" w:rsidRDefault="00530035" w:rsidP="00DA66CF">
      <w:pPr>
        <w:ind w:left="720"/>
        <w:rPr>
          <w:rFonts w:ascii="Calibri" w:hAnsi="Calibri" w:cs="Arial"/>
          <w:b/>
          <w:sz w:val="22"/>
          <w:szCs w:val="22"/>
          <w:u w:val="single"/>
        </w:rPr>
      </w:pPr>
    </w:p>
    <w:p w:rsidR="00287620" w:rsidRPr="00263C2F" w:rsidRDefault="00287620" w:rsidP="00BE594D">
      <w:pPr>
        <w:numPr>
          <w:ilvl w:val="0"/>
          <w:numId w:val="3"/>
        </w:numPr>
        <w:rPr>
          <w:rFonts w:ascii="Calibri" w:hAnsi="Calibri" w:cs="Arial"/>
          <w:sz w:val="22"/>
          <w:szCs w:val="22"/>
        </w:rPr>
      </w:pPr>
      <w:r w:rsidRPr="00263C2F">
        <w:rPr>
          <w:rFonts w:ascii="Calibri" w:hAnsi="Calibri" w:cs="Arial"/>
          <w:b/>
          <w:sz w:val="22"/>
          <w:szCs w:val="22"/>
          <w:u w:val="single"/>
        </w:rPr>
        <w:t>DISTRICT-WIDE POLICIES:</w:t>
      </w:r>
    </w:p>
    <w:p w:rsidR="00287620" w:rsidRPr="00263C2F" w:rsidRDefault="00287620" w:rsidP="00DA66CF">
      <w:pPr>
        <w:tabs>
          <w:tab w:val="left" w:pos="720"/>
        </w:tabs>
        <w:ind w:left="720"/>
        <w:rPr>
          <w:rFonts w:ascii="Calibri" w:hAnsi="Calibri" w:cs="Arial"/>
          <w:sz w:val="22"/>
          <w:szCs w:val="22"/>
        </w:rPr>
      </w:pPr>
    </w:p>
    <w:p w:rsidR="00287620" w:rsidRPr="00263C2F" w:rsidRDefault="00287620" w:rsidP="00DA66CF">
      <w:pPr>
        <w:ind w:left="720"/>
        <w:rPr>
          <w:rFonts w:ascii="Calibri" w:hAnsi="Calibri" w:cs="Arial"/>
          <w:b/>
          <w:bCs/>
          <w:iCs/>
          <w:caps/>
          <w:sz w:val="22"/>
          <w:szCs w:val="22"/>
        </w:rPr>
      </w:pPr>
      <w:r w:rsidRPr="00263C2F">
        <w:rPr>
          <w:rFonts w:ascii="Calibri" w:hAnsi="Calibri" w:cs="Arial"/>
          <w:b/>
          <w:bCs/>
          <w:iCs/>
          <w:caps/>
          <w:sz w:val="22"/>
          <w:szCs w:val="22"/>
        </w:rPr>
        <w:t>Programs for Students with Disabilities</w:t>
      </w:r>
    </w:p>
    <w:p w:rsidR="00A61223" w:rsidRPr="00263C2F" w:rsidRDefault="00127385" w:rsidP="00A61223">
      <w:pPr>
        <w:tabs>
          <w:tab w:val="left" w:pos="720"/>
        </w:tabs>
        <w:ind w:left="720"/>
        <w:rPr>
          <w:rFonts w:ascii="Calibri" w:hAnsi="Calibri" w:cs="Calibri"/>
          <w:bCs/>
          <w:iCs/>
          <w:sz w:val="22"/>
          <w:szCs w:val="22"/>
        </w:rPr>
      </w:pPr>
      <w:r w:rsidRPr="00263C2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3C2F">
          <w:rPr>
            <w:rStyle w:val="Hyperlink"/>
            <w:rFonts w:ascii="Calibri" w:hAnsi="Calibri" w:cs="Calibri"/>
            <w:bCs/>
            <w:iCs/>
            <w:sz w:val="22"/>
            <w:szCs w:val="22"/>
          </w:rPr>
          <w:t>http://www.fsw.edu/adaptiveservices</w:t>
        </w:r>
      </w:hyperlink>
      <w:r w:rsidRPr="00263C2F">
        <w:rPr>
          <w:rFonts w:ascii="Calibri" w:hAnsi="Calibri" w:cs="Calibri"/>
          <w:bCs/>
          <w:iCs/>
          <w:sz w:val="22"/>
          <w:szCs w:val="22"/>
        </w:rPr>
        <w:t>.</w:t>
      </w:r>
    </w:p>
    <w:p w:rsidR="006D29A2" w:rsidRPr="00263C2F" w:rsidRDefault="006D29A2" w:rsidP="00A61223">
      <w:pPr>
        <w:tabs>
          <w:tab w:val="left" w:pos="720"/>
        </w:tabs>
        <w:ind w:left="720"/>
        <w:rPr>
          <w:rFonts w:ascii="Calibri" w:hAnsi="Calibri" w:cs="Calibri"/>
          <w:bCs/>
          <w:iCs/>
          <w:sz w:val="22"/>
          <w:szCs w:val="22"/>
        </w:rPr>
      </w:pPr>
    </w:p>
    <w:p w:rsidR="006D29A2" w:rsidRPr="00263C2F" w:rsidRDefault="006D29A2" w:rsidP="006D29A2">
      <w:pPr>
        <w:ind w:left="720"/>
        <w:rPr>
          <w:rFonts w:ascii="Calibri" w:hAnsi="Calibri"/>
          <w:b/>
          <w:bCs/>
          <w:caps/>
          <w:sz w:val="22"/>
          <w:szCs w:val="22"/>
        </w:rPr>
      </w:pPr>
      <w:r w:rsidRPr="00263C2F">
        <w:rPr>
          <w:rFonts w:ascii="Calibri" w:hAnsi="Calibri"/>
          <w:b/>
          <w:bCs/>
          <w:caps/>
          <w:sz w:val="22"/>
          <w:szCs w:val="22"/>
        </w:rPr>
        <w:t>REPORTING TITLE IX VIOLATIONS</w:t>
      </w:r>
    </w:p>
    <w:p w:rsidR="006D29A2" w:rsidRPr="00263C2F" w:rsidRDefault="006D29A2" w:rsidP="006D29A2">
      <w:pPr>
        <w:tabs>
          <w:tab w:val="left" w:pos="720"/>
        </w:tabs>
        <w:ind w:left="720"/>
        <w:rPr>
          <w:rFonts w:ascii="Calibri" w:hAnsi="Calibri" w:cs="Calibri"/>
          <w:bCs/>
          <w:iCs/>
          <w:sz w:val="22"/>
          <w:szCs w:val="22"/>
        </w:rPr>
      </w:pPr>
      <w:r w:rsidRPr="00263C2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3C2F">
          <w:rPr>
            <w:rStyle w:val="Hyperlink"/>
            <w:rFonts w:ascii="Calibri" w:hAnsi="Calibri"/>
            <w:sz w:val="22"/>
            <w:szCs w:val="22"/>
          </w:rPr>
          <w:t>equity@fsw.edu</w:t>
        </w:r>
      </w:hyperlink>
      <w:r w:rsidRPr="00263C2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3C2F">
          <w:rPr>
            <w:rStyle w:val="Hyperlink"/>
            <w:rFonts w:ascii="Calibri" w:hAnsi="Calibri"/>
            <w:sz w:val="22"/>
            <w:szCs w:val="22"/>
          </w:rPr>
          <w:t>http://www.fsw.edu/sexualassault</w:t>
        </w:r>
      </w:hyperlink>
      <w:r w:rsidRPr="00263C2F">
        <w:rPr>
          <w:rFonts w:ascii="Calibri" w:hAnsi="Calibri"/>
          <w:sz w:val="22"/>
          <w:szCs w:val="22"/>
        </w:rPr>
        <w:t>.</w:t>
      </w:r>
    </w:p>
    <w:p w:rsidR="007805B6" w:rsidRPr="00263C2F" w:rsidRDefault="007805B6" w:rsidP="00DA66CF">
      <w:pPr>
        <w:tabs>
          <w:tab w:val="left" w:pos="720"/>
        </w:tabs>
        <w:ind w:left="720"/>
        <w:rPr>
          <w:rFonts w:ascii="Calibri" w:hAnsi="Calibri" w:cs="Arial"/>
          <w:bCs/>
          <w:iCs/>
          <w:sz w:val="22"/>
          <w:szCs w:val="22"/>
        </w:rPr>
        <w:sectPr w:rsidR="007805B6" w:rsidRPr="00263C2F" w:rsidSect="00262FA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67DA5" w:rsidRPr="00263C2F" w:rsidRDefault="00367DA5" w:rsidP="00367DA5">
      <w:pPr>
        <w:suppressAutoHyphens w:val="0"/>
        <w:ind w:left="720"/>
        <w:rPr>
          <w:rFonts w:ascii="Calibri" w:hAnsi="Calibri" w:cs="Arial"/>
          <w:sz w:val="22"/>
          <w:szCs w:val="22"/>
        </w:rPr>
      </w:pPr>
    </w:p>
    <w:p w:rsidR="00287620" w:rsidRPr="00263C2F" w:rsidRDefault="00287620" w:rsidP="001F5B45">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REQUIREMENTS FOR THE STUDENTS:</w:t>
      </w:r>
      <w:r w:rsidRPr="00263C2F">
        <w:rPr>
          <w:rFonts w:ascii="Calibri" w:hAnsi="Calibri" w:cs="Arial"/>
          <w:sz w:val="22"/>
          <w:szCs w:val="22"/>
        </w:rPr>
        <w:tab/>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List specific course assessments such as class participation, tests, homework assignments, make-up procedures, etc.</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ATTENDANCE POLICY:</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The professor’s specific policy concerning absence. (The College policy on attendance is in the Catalog, and defers to the professor.)</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GRADING POLICY:</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Include numerical ranges for letter grades; the following is a range commonly used by many faculty:</w:t>
      </w:r>
    </w:p>
    <w:p w:rsidR="00287620" w:rsidRPr="00263C2F" w:rsidRDefault="0028762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30035" w:rsidTr="006223F1">
        <w:trPr>
          <w:trHeight w:val="262"/>
          <w:tblHeader/>
          <w:jc w:val="center"/>
        </w:trPr>
        <w:tc>
          <w:tcPr>
            <w:tcW w:w="1075" w:type="dxa"/>
          </w:tcPr>
          <w:p w:rsidR="00530035" w:rsidRDefault="00530035" w:rsidP="006223F1">
            <w:pPr>
              <w:rPr>
                <w:rFonts w:ascii="Calibri" w:hAnsi="Calibri" w:cs="Arial"/>
                <w:sz w:val="22"/>
                <w:szCs w:val="22"/>
              </w:rPr>
            </w:pPr>
            <w:r>
              <w:rPr>
                <w:rFonts w:ascii="Calibri" w:hAnsi="Calibri" w:cs="Arial"/>
                <w:sz w:val="22"/>
                <w:szCs w:val="22"/>
              </w:rPr>
              <w:t>90 - 100</w:t>
            </w:r>
          </w:p>
        </w:tc>
        <w:tc>
          <w:tcPr>
            <w:tcW w:w="630" w:type="dxa"/>
          </w:tcPr>
          <w:p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rsidR="00530035" w:rsidRDefault="00530035" w:rsidP="006223F1">
            <w:pPr>
              <w:jc w:val="center"/>
              <w:rPr>
                <w:rFonts w:ascii="Calibri" w:hAnsi="Calibri" w:cs="Arial"/>
                <w:sz w:val="22"/>
                <w:szCs w:val="22"/>
              </w:rPr>
            </w:pPr>
            <w:r>
              <w:rPr>
                <w:rFonts w:ascii="Calibri" w:hAnsi="Calibri" w:cs="Arial"/>
                <w:sz w:val="22"/>
                <w:szCs w:val="22"/>
              </w:rPr>
              <w:t>A</w:t>
            </w:r>
          </w:p>
        </w:tc>
      </w:tr>
      <w:tr w:rsidR="00530035" w:rsidTr="006223F1">
        <w:trPr>
          <w:trHeight w:val="248"/>
          <w:jc w:val="center"/>
        </w:trPr>
        <w:tc>
          <w:tcPr>
            <w:tcW w:w="1075" w:type="dxa"/>
          </w:tcPr>
          <w:p w:rsidR="00530035" w:rsidRDefault="00530035" w:rsidP="006223F1">
            <w:pPr>
              <w:rPr>
                <w:rFonts w:ascii="Calibri" w:hAnsi="Calibri" w:cs="Arial"/>
                <w:sz w:val="22"/>
                <w:szCs w:val="22"/>
              </w:rPr>
            </w:pPr>
            <w:r>
              <w:rPr>
                <w:rFonts w:ascii="Calibri" w:hAnsi="Calibri" w:cs="Arial"/>
                <w:sz w:val="22"/>
                <w:szCs w:val="22"/>
              </w:rPr>
              <w:t>80 - 89</w:t>
            </w:r>
          </w:p>
        </w:tc>
        <w:tc>
          <w:tcPr>
            <w:tcW w:w="630" w:type="dxa"/>
          </w:tcPr>
          <w:p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rsidR="00530035" w:rsidRDefault="00530035" w:rsidP="006223F1">
            <w:pPr>
              <w:jc w:val="center"/>
              <w:rPr>
                <w:rFonts w:ascii="Calibri" w:hAnsi="Calibri" w:cs="Arial"/>
                <w:sz w:val="22"/>
                <w:szCs w:val="22"/>
              </w:rPr>
            </w:pPr>
            <w:r>
              <w:rPr>
                <w:rFonts w:ascii="Calibri" w:hAnsi="Calibri" w:cs="Arial"/>
                <w:sz w:val="22"/>
                <w:szCs w:val="22"/>
              </w:rPr>
              <w:t>B</w:t>
            </w:r>
          </w:p>
        </w:tc>
      </w:tr>
      <w:tr w:rsidR="00530035" w:rsidTr="006223F1">
        <w:trPr>
          <w:trHeight w:val="262"/>
          <w:jc w:val="center"/>
        </w:trPr>
        <w:tc>
          <w:tcPr>
            <w:tcW w:w="1075" w:type="dxa"/>
          </w:tcPr>
          <w:p w:rsidR="00530035" w:rsidRDefault="00530035" w:rsidP="006223F1">
            <w:pPr>
              <w:rPr>
                <w:rFonts w:ascii="Calibri" w:hAnsi="Calibri" w:cs="Arial"/>
                <w:sz w:val="22"/>
                <w:szCs w:val="22"/>
              </w:rPr>
            </w:pPr>
            <w:r>
              <w:rPr>
                <w:rFonts w:ascii="Calibri" w:hAnsi="Calibri" w:cs="Arial"/>
                <w:sz w:val="22"/>
                <w:szCs w:val="22"/>
              </w:rPr>
              <w:t>70 - 79</w:t>
            </w:r>
          </w:p>
        </w:tc>
        <w:tc>
          <w:tcPr>
            <w:tcW w:w="630" w:type="dxa"/>
          </w:tcPr>
          <w:p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rsidR="00530035" w:rsidRDefault="00530035" w:rsidP="006223F1">
            <w:pPr>
              <w:jc w:val="center"/>
              <w:rPr>
                <w:rFonts w:ascii="Calibri" w:hAnsi="Calibri" w:cs="Arial"/>
                <w:sz w:val="22"/>
                <w:szCs w:val="22"/>
              </w:rPr>
            </w:pPr>
            <w:r>
              <w:rPr>
                <w:rFonts w:ascii="Calibri" w:hAnsi="Calibri" w:cs="Arial"/>
                <w:sz w:val="22"/>
                <w:szCs w:val="22"/>
              </w:rPr>
              <w:t>C</w:t>
            </w:r>
          </w:p>
        </w:tc>
      </w:tr>
      <w:tr w:rsidR="00530035" w:rsidTr="006223F1">
        <w:trPr>
          <w:trHeight w:val="248"/>
          <w:jc w:val="center"/>
        </w:trPr>
        <w:tc>
          <w:tcPr>
            <w:tcW w:w="1075" w:type="dxa"/>
          </w:tcPr>
          <w:p w:rsidR="00530035" w:rsidRDefault="00530035" w:rsidP="006223F1">
            <w:pPr>
              <w:rPr>
                <w:rFonts w:ascii="Calibri" w:hAnsi="Calibri" w:cs="Arial"/>
                <w:sz w:val="22"/>
                <w:szCs w:val="22"/>
              </w:rPr>
            </w:pPr>
            <w:r>
              <w:rPr>
                <w:rFonts w:ascii="Calibri" w:hAnsi="Calibri" w:cs="Arial"/>
                <w:sz w:val="22"/>
                <w:szCs w:val="22"/>
              </w:rPr>
              <w:t>60 - 69</w:t>
            </w:r>
          </w:p>
        </w:tc>
        <w:tc>
          <w:tcPr>
            <w:tcW w:w="630" w:type="dxa"/>
          </w:tcPr>
          <w:p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rsidR="00530035" w:rsidRDefault="00530035" w:rsidP="006223F1">
            <w:pPr>
              <w:jc w:val="center"/>
              <w:rPr>
                <w:rFonts w:ascii="Calibri" w:hAnsi="Calibri" w:cs="Arial"/>
                <w:sz w:val="22"/>
                <w:szCs w:val="22"/>
              </w:rPr>
            </w:pPr>
            <w:r>
              <w:rPr>
                <w:rFonts w:ascii="Calibri" w:hAnsi="Calibri" w:cs="Arial"/>
                <w:sz w:val="22"/>
                <w:szCs w:val="22"/>
              </w:rPr>
              <w:t>D</w:t>
            </w:r>
          </w:p>
        </w:tc>
      </w:tr>
      <w:tr w:rsidR="00530035" w:rsidTr="006223F1">
        <w:trPr>
          <w:trHeight w:val="262"/>
          <w:jc w:val="center"/>
        </w:trPr>
        <w:tc>
          <w:tcPr>
            <w:tcW w:w="1075" w:type="dxa"/>
          </w:tcPr>
          <w:p w:rsidR="00530035" w:rsidRDefault="00530035" w:rsidP="006223F1">
            <w:pPr>
              <w:rPr>
                <w:rFonts w:ascii="Calibri" w:hAnsi="Calibri" w:cs="Arial"/>
                <w:sz w:val="22"/>
                <w:szCs w:val="22"/>
              </w:rPr>
            </w:pPr>
            <w:r>
              <w:rPr>
                <w:rFonts w:ascii="Calibri" w:hAnsi="Calibri" w:cs="Arial"/>
                <w:sz w:val="22"/>
                <w:szCs w:val="22"/>
              </w:rPr>
              <w:t>Below 60</w:t>
            </w:r>
          </w:p>
        </w:tc>
        <w:tc>
          <w:tcPr>
            <w:tcW w:w="630" w:type="dxa"/>
          </w:tcPr>
          <w:p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rsidR="00530035" w:rsidRDefault="00530035" w:rsidP="006223F1">
            <w:pPr>
              <w:jc w:val="center"/>
              <w:rPr>
                <w:rFonts w:ascii="Calibri" w:hAnsi="Calibri" w:cs="Arial"/>
                <w:sz w:val="22"/>
                <w:szCs w:val="22"/>
              </w:rPr>
            </w:pPr>
            <w:r>
              <w:rPr>
                <w:rFonts w:ascii="Calibri" w:hAnsi="Calibri" w:cs="Arial"/>
                <w:sz w:val="22"/>
                <w:szCs w:val="22"/>
              </w:rPr>
              <w:t>F</w:t>
            </w:r>
          </w:p>
        </w:tc>
      </w:tr>
    </w:tbl>
    <w:p w:rsidR="00287620" w:rsidRPr="00263C2F" w:rsidRDefault="00287620" w:rsidP="00DA66CF">
      <w:pPr>
        <w:ind w:left="720"/>
        <w:rPr>
          <w:rFonts w:ascii="Calibri" w:hAnsi="Calibri" w:cs="Arial"/>
          <w:sz w:val="22"/>
          <w:szCs w:val="22"/>
        </w:rPr>
      </w:pP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(Note:  The “incomplete” grade [“I”] should be given only when unusual circumstances warrant. An “incomplete” is not a substitute for a “D,” “F,” or “W.” Refer to the policy on “incomplete grades.)</w:t>
      </w:r>
    </w:p>
    <w:p w:rsidR="00287620" w:rsidRPr="00263C2F" w:rsidRDefault="00287620" w:rsidP="00DA66CF">
      <w:pPr>
        <w:ind w:left="720"/>
        <w:rPr>
          <w:rFonts w:ascii="Calibri" w:hAnsi="Calibri" w:cs="Arial"/>
          <w:b/>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REQUIRED COURSE MATERIALS:</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(In correct bibliographic format.)</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lastRenderedPageBreak/>
        <w:t>RESERVED MATERIALS FOR THE COURSE:</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Other special learning resources.</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CLASS SCHEDULE:</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 xml:space="preserve">This section includes assignments for each class meeting or unit, along with scheduled </w:t>
      </w:r>
      <w:r w:rsidR="00127385" w:rsidRPr="00263C2F">
        <w:rPr>
          <w:rFonts w:ascii="Calibri" w:hAnsi="Calibri" w:cs="Arial"/>
          <w:sz w:val="22"/>
          <w:szCs w:val="22"/>
        </w:rPr>
        <w:t>Library activities</w:t>
      </w:r>
      <w:r w:rsidRPr="00263C2F">
        <w:rPr>
          <w:rFonts w:ascii="Calibri" w:hAnsi="Calibri" w:cs="Arial"/>
          <w:sz w:val="22"/>
          <w:szCs w:val="22"/>
        </w:rPr>
        <w:t xml:space="preserve"> and other scheduled support, including scheduled tests.</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ANY OTHER INFORMATION OR CLASS PROCEDURES OR POLICIES:</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(Which would be useful to the students in the class.)</w:t>
      </w:r>
    </w:p>
    <w:p w:rsidR="00287620" w:rsidRPr="00263C2F" w:rsidRDefault="00287620" w:rsidP="00DA66CF">
      <w:pPr>
        <w:ind w:left="720"/>
        <w:rPr>
          <w:rFonts w:ascii="Calibri" w:hAnsi="Calibri" w:cs="Arial"/>
          <w:sz w:val="22"/>
          <w:szCs w:val="22"/>
        </w:rPr>
      </w:pPr>
    </w:p>
    <w:p w:rsidR="00287620" w:rsidRPr="00263C2F" w:rsidRDefault="00287620" w:rsidP="00DA66CF">
      <w:pPr>
        <w:ind w:left="720"/>
        <w:rPr>
          <w:rFonts w:ascii="Calibri" w:hAnsi="Calibri" w:cs="Arial"/>
          <w:sz w:val="22"/>
          <w:szCs w:val="22"/>
        </w:rPr>
        <w:sectPr w:rsidR="00287620" w:rsidRPr="00263C2F" w:rsidSect="00151AA7">
          <w:type w:val="continuous"/>
          <w:pgSz w:w="12240" w:h="15840"/>
          <w:pgMar w:top="1008" w:right="1008" w:bottom="1008" w:left="1008" w:header="720" w:footer="720" w:gutter="0"/>
          <w:cols w:space="720"/>
          <w:formProt w:val="0"/>
          <w:docGrid w:linePitch="360"/>
        </w:sectPr>
      </w:pPr>
    </w:p>
    <w:p w:rsidR="00287620" w:rsidRPr="00263C2F" w:rsidRDefault="00287620" w:rsidP="00DA66CF">
      <w:pPr>
        <w:ind w:left="720"/>
        <w:rPr>
          <w:rFonts w:ascii="Calibri" w:hAnsi="Calibri" w:cs="Arial"/>
          <w:sz w:val="22"/>
          <w:szCs w:val="22"/>
        </w:rPr>
      </w:pPr>
    </w:p>
    <w:sectPr w:rsidR="00287620" w:rsidRPr="00263C2F" w:rsidSect="002876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731" w:rsidRDefault="00CE5731" w:rsidP="003A608C">
      <w:r>
        <w:separator/>
      </w:r>
    </w:p>
  </w:endnote>
  <w:endnote w:type="continuationSeparator" w:id="0">
    <w:p w:rsidR="00CE5731" w:rsidRDefault="00CE573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20" w:rsidRPr="0056733A" w:rsidRDefault="0053003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87620" w:rsidRPr="00583E5E">
      <w:rPr>
        <w:rFonts w:ascii="Calibri" w:hAnsi="Calibri" w:cs="Arial"/>
        <w:sz w:val="22"/>
        <w:szCs w:val="22"/>
      </w:rPr>
      <w:tab/>
    </w:r>
    <w:r w:rsidR="00287620" w:rsidRPr="00583E5E">
      <w:rPr>
        <w:rFonts w:ascii="Calibri" w:hAnsi="Calibri" w:cs="Arial"/>
        <w:sz w:val="22"/>
        <w:szCs w:val="22"/>
      </w:rPr>
      <w:tab/>
      <w:t xml:space="preserve">Page </w:t>
    </w:r>
    <w:r w:rsidR="00287620" w:rsidRPr="00583E5E">
      <w:rPr>
        <w:rFonts w:ascii="Calibri" w:hAnsi="Calibri" w:cs="Arial"/>
        <w:sz w:val="22"/>
        <w:szCs w:val="22"/>
      </w:rPr>
      <w:fldChar w:fldCharType="begin"/>
    </w:r>
    <w:r w:rsidR="00287620" w:rsidRPr="00583E5E">
      <w:rPr>
        <w:rFonts w:ascii="Calibri" w:hAnsi="Calibri" w:cs="Arial"/>
        <w:sz w:val="22"/>
        <w:szCs w:val="22"/>
      </w:rPr>
      <w:instrText xml:space="preserve"> PAGE   \* MERGEFORMAT </w:instrText>
    </w:r>
    <w:r w:rsidR="00287620" w:rsidRPr="00583E5E">
      <w:rPr>
        <w:rFonts w:ascii="Calibri" w:hAnsi="Calibri" w:cs="Arial"/>
        <w:sz w:val="22"/>
        <w:szCs w:val="22"/>
      </w:rPr>
      <w:fldChar w:fldCharType="separate"/>
    </w:r>
    <w:r w:rsidR="00262FAF">
      <w:rPr>
        <w:rFonts w:ascii="Calibri" w:hAnsi="Calibri" w:cs="Arial"/>
        <w:noProof/>
        <w:sz w:val="22"/>
        <w:szCs w:val="22"/>
      </w:rPr>
      <w:t>4</w:t>
    </w:r>
    <w:r w:rsidR="0028762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20" w:rsidRPr="00262FAF" w:rsidRDefault="00262FAF" w:rsidP="00262FA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731" w:rsidRDefault="00CE5731" w:rsidP="003A608C">
      <w:r>
        <w:separator/>
      </w:r>
    </w:p>
  </w:footnote>
  <w:footnote w:type="continuationSeparator" w:id="0">
    <w:p w:rsidR="00CE5731" w:rsidRDefault="00CE573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C5" w:rsidRPr="005B1FB3" w:rsidRDefault="001065C5" w:rsidP="001065C5">
    <w:pPr>
      <w:pStyle w:val="Header"/>
      <w:pBdr>
        <w:bottom w:val="thinThickSmallGap" w:sz="18" w:space="1" w:color="0D0D0D"/>
      </w:pBdr>
      <w:jc w:val="right"/>
    </w:pPr>
    <w:r w:rsidRPr="005E48B2">
      <w:rPr>
        <w:rFonts w:ascii="Calibri" w:hAnsi="Calibri" w:cs="Arial"/>
        <w:noProof/>
        <w:sz w:val="22"/>
        <w:szCs w:val="22"/>
      </w:rPr>
      <w:t>L</w:t>
    </w:r>
    <w:r>
      <w:rPr>
        <w:rFonts w:ascii="Calibri" w:hAnsi="Calibri" w:cs="Arial"/>
        <w:noProof/>
        <w:sz w:val="22"/>
        <w:szCs w:val="22"/>
      </w:rPr>
      <w:t>IT 2380 INTRODUCTION TO WOMEN IN LITERATURE</w:t>
    </w:r>
  </w:p>
  <w:p w:rsidR="00287620" w:rsidRPr="00F85861" w:rsidRDefault="0028762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FAF" w:rsidRDefault="00262FAF" w:rsidP="00262FAF">
    <w:pPr>
      <w:pStyle w:val="Header"/>
      <w:jc w:val="right"/>
    </w:pPr>
    <w:r w:rsidRPr="00D55873">
      <w:rPr>
        <w:noProof/>
        <w:lang w:eastAsia="en-US"/>
      </w:rPr>
      <w:drawing>
        <wp:inline distT="0" distB="0" distL="0" distR="0" wp14:anchorId="2F5AE6C3" wp14:editId="4D5398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62FAF" w:rsidRDefault="00262FAF" w:rsidP="00262FAF">
    <w:pPr>
      <w:pStyle w:val="Header"/>
      <w:jc w:val="right"/>
    </w:pPr>
  </w:p>
  <w:p w:rsidR="00262FAF" w:rsidRDefault="00262FAF" w:rsidP="00262FAF">
    <w:pPr>
      <w:pStyle w:val="Header"/>
      <w:contextualSpacing/>
      <w:jc w:val="right"/>
      <w:rPr>
        <w:b/>
        <w:color w:val="470A68"/>
        <w:sz w:val="28"/>
      </w:rPr>
    </w:pPr>
    <w:r>
      <w:rPr>
        <w:b/>
        <w:color w:val="470A68"/>
        <w:sz w:val="28"/>
      </w:rPr>
      <w:t>School of Arts, Humanities, and Social Sciences</w:t>
    </w:r>
  </w:p>
  <w:p w:rsidR="00287620" w:rsidRPr="00262FAF" w:rsidRDefault="00262FAF" w:rsidP="00262FAF">
    <w:pPr>
      <w:pStyle w:val="Header"/>
      <w:contextualSpacing/>
      <w:jc w:val="right"/>
      <w:rPr>
        <w:b/>
        <w:color w:val="470A68"/>
        <w:sz w:val="28"/>
      </w:rPr>
    </w:pPr>
    <w:r>
      <w:rPr>
        <w:noProof/>
        <w:lang w:eastAsia="en-US"/>
      </w:rPr>
      <mc:AlternateContent>
        <mc:Choice Requires="wps">
          <w:drawing>
            <wp:inline distT="0" distB="0" distL="0" distR="0" wp14:anchorId="1B06135F" wp14:editId="5321D7B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FE9B6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A651A"/>
    <w:multiLevelType w:val="hybridMultilevel"/>
    <w:tmpl w:val="E0B6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23DB"/>
    <w:multiLevelType w:val="hybridMultilevel"/>
    <w:tmpl w:val="7DDA8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9758B2"/>
    <w:multiLevelType w:val="multilevel"/>
    <w:tmpl w:val="ABD464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A5A7E"/>
    <w:multiLevelType w:val="hybridMultilevel"/>
    <w:tmpl w:val="C68EB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375D0"/>
    <w:multiLevelType w:val="hybridMultilevel"/>
    <w:tmpl w:val="D6C49B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63DF1"/>
    <w:multiLevelType w:val="hybridMultilevel"/>
    <w:tmpl w:val="F1B202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1B383F"/>
    <w:multiLevelType w:val="hybridMultilevel"/>
    <w:tmpl w:val="0C46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187782"/>
    <w:multiLevelType w:val="hybridMultilevel"/>
    <w:tmpl w:val="212CE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8"/>
  </w:num>
  <w:num w:numId="6">
    <w:abstractNumId w:val="12"/>
  </w:num>
  <w:num w:numId="7">
    <w:abstractNumId w:val="4"/>
  </w:num>
  <w:num w:numId="8">
    <w:abstractNumId w:val="13"/>
  </w:num>
  <w:num w:numId="9">
    <w:abstractNumId w:val="3"/>
  </w:num>
  <w:num w:numId="10">
    <w:abstractNumId w:val="9"/>
  </w:num>
  <w:num w:numId="11">
    <w:abstractNumId w:val="6"/>
  </w:num>
  <w:num w:numId="12">
    <w:abstractNumId w:val="11"/>
  </w:num>
  <w:num w:numId="13">
    <w:abstractNumId w:val="7"/>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7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117"/>
    <w:rsid w:val="000E745E"/>
    <w:rsid w:val="00100CC3"/>
    <w:rsid w:val="00103753"/>
    <w:rsid w:val="001065C5"/>
    <w:rsid w:val="00107574"/>
    <w:rsid w:val="00107D75"/>
    <w:rsid w:val="001107F4"/>
    <w:rsid w:val="00114FF6"/>
    <w:rsid w:val="00115498"/>
    <w:rsid w:val="001179B1"/>
    <w:rsid w:val="00121977"/>
    <w:rsid w:val="00121D73"/>
    <w:rsid w:val="00121F85"/>
    <w:rsid w:val="00123F4F"/>
    <w:rsid w:val="001251EB"/>
    <w:rsid w:val="00127385"/>
    <w:rsid w:val="00130306"/>
    <w:rsid w:val="00130974"/>
    <w:rsid w:val="00131EA9"/>
    <w:rsid w:val="001331EB"/>
    <w:rsid w:val="00136DC4"/>
    <w:rsid w:val="001376B0"/>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9E7"/>
    <w:rsid w:val="001F5A74"/>
    <w:rsid w:val="001F5B45"/>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701"/>
    <w:rsid w:val="0023397D"/>
    <w:rsid w:val="002350A3"/>
    <w:rsid w:val="00243426"/>
    <w:rsid w:val="00246641"/>
    <w:rsid w:val="0025190A"/>
    <w:rsid w:val="00253323"/>
    <w:rsid w:val="00256950"/>
    <w:rsid w:val="0026186B"/>
    <w:rsid w:val="00262D0B"/>
    <w:rsid w:val="00262FAF"/>
    <w:rsid w:val="0026337A"/>
    <w:rsid w:val="00263C2F"/>
    <w:rsid w:val="0026652C"/>
    <w:rsid w:val="00266764"/>
    <w:rsid w:val="00271AE1"/>
    <w:rsid w:val="00271E3B"/>
    <w:rsid w:val="002747F4"/>
    <w:rsid w:val="00286CA6"/>
    <w:rsid w:val="002875B7"/>
    <w:rsid w:val="00287620"/>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652"/>
    <w:rsid w:val="002E6C3B"/>
    <w:rsid w:val="002E6D51"/>
    <w:rsid w:val="002E7944"/>
    <w:rsid w:val="002F1FD5"/>
    <w:rsid w:val="002F3252"/>
    <w:rsid w:val="002F3FD8"/>
    <w:rsid w:val="002F448D"/>
    <w:rsid w:val="002F4FA4"/>
    <w:rsid w:val="00300DBE"/>
    <w:rsid w:val="00300F87"/>
    <w:rsid w:val="00301DB4"/>
    <w:rsid w:val="003033E0"/>
    <w:rsid w:val="0030493D"/>
    <w:rsid w:val="00307AB4"/>
    <w:rsid w:val="0031206B"/>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DA5"/>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378D"/>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10"/>
    <w:rsid w:val="00511CA7"/>
    <w:rsid w:val="00512E68"/>
    <w:rsid w:val="0051455B"/>
    <w:rsid w:val="00517935"/>
    <w:rsid w:val="005224F8"/>
    <w:rsid w:val="00526CBC"/>
    <w:rsid w:val="00530035"/>
    <w:rsid w:val="00532D7D"/>
    <w:rsid w:val="00535DF4"/>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2AF"/>
    <w:rsid w:val="00676ED8"/>
    <w:rsid w:val="006818AA"/>
    <w:rsid w:val="00684A86"/>
    <w:rsid w:val="006858F5"/>
    <w:rsid w:val="0069271C"/>
    <w:rsid w:val="00694909"/>
    <w:rsid w:val="006968A2"/>
    <w:rsid w:val="00697816"/>
    <w:rsid w:val="006A3585"/>
    <w:rsid w:val="006B3966"/>
    <w:rsid w:val="006B7E2D"/>
    <w:rsid w:val="006C2A31"/>
    <w:rsid w:val="006D08BD"/>
    <w:rsid w:val="006D29A2"/>
    <w:rsid w:val="006D401B"/>
    <w:rsid w:val="006D462E"/>
    <w:rsid w:val="006D65C8"/>
    <w:rsid w:val="006F0396"/>
    <w:rsid w:val="006F1FB3"/>
    <w:rsid w:val="006F7A56"/>
    <w:rsid w:val="00700625"/>
    <w:rsid w:val="0070462A"/>
    <w:rsid w:val="00704633"/>
    <w:rsid w:val="00705A2D"/>
    <w:rsid w:val="00707867"/>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B6"/>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773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2BE0"/>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5B36"/>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154E"/>
    <w:rsid w:val="00A123EA"/>
    <w:rsid w:val="00A154B5"/>
    <w:rsid w:val="00A209DA"/>
    <w:rsid w:val="00A23393"/>
    <w:rsid w:val="00A23708"/>
    <w:rsid w:val="00A24F41"/>
    <w:rsid w:val="00A31801"/>
    <w:rsid w:val="00A33180"/>
    <w:rsid w:val="00A3570A"/>
    <w:rsid w:val="00A367DB"/>
    <w:rsid w:val="00A36E01"/>
    <w:rsid w:val="00A37494"/>
    <w:rsid w:val="00A37B75"/>
    <w:rsid w:val="00A42758"/>
    <w:rsid w:val="00A44480"/>
    <w:rsid w:val="00A51F51"/>
    <w:rsid w:val="00A610F6"/>
    <w:rsid w:val="00A61223"/>
    <w:rsid w:val="00A61B52"/>
    <w:rsid w:val="00A6640C"/>
    <w:rsid w:val="00A664B6"/>
    <w:rsid w:val="00A72225"/>
    <w:rsid w:val="00A8385D"/>
    <w:rsid w:val="00A877A6"/>
    <w:rsid w:val="00AA05D3"/>
    <w:rsid w:val="00AA2CEB"/>
    <w:rsid w:val="00AA31A3"/>
    <w:rsid w:val="00AA3D21"/>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1961"/>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72E"/>
    <w:rsid w:val="00BE76F2"/>
    <w:rsid w:val="00BE7B52"/>
    <w:rsid w:val="00BF0491"/>
    <w:rsid w:val="00BF05B2"/>
    <w:rsid w:val="00BF0814"/>
    <w:rsid w:val="00BF28C2"/>
    <w:rsid w:val="00C02627"/>
    <w:rsid w:val="00C05E1B"/>
    <w:rsid w:val="00C12406"/>
    <w:rsid w:val="00C157B0"/>
    <w:rsid w:val="00C27530"/>
    <w:rsid w:val="00C33234"/>
    <w:rsid w:val="00C3403C"/>
    <w:rsid w:val="00C3496D"/>
    <w:rsid w:val="00C34A0A"/>
    <w:rsid w:val="00C3595D"/>
    <w:rsid w:val="00C36AF3"/>
    <w:rsid w:val="00C501EE"/>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731"/>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1E9E"/>
    <w:rsid w:val="00D742A4"/>
    <w:rsid w:val="00D76860"/>
    <w:rsid w:val="00D80B3C"/>
    <w:rsid w:val="00D813FB"/>
    <w:rsid w:val="00D814A0"/>
    <w:rsid w:val="00D8660E"/>
    <w:rsid w:val="00D95501"/>
    <w:rsid w:val="00DA14AB"/>
    <w:rsid w:val="00DA66CF"/>
    <w:rsid w:val="00DA73E8"/>
    <w:rsid w:val="00DB1B78"/>
    <w:rsid w:val="00DB2FFA"/>
    <w:rsid w:val="00DB58DC"/>
    <w:rsid w:val="00DC2063"/>
    <w:rsid w:val="00DC2863"/>
    <w:rsid w:val="00DC3D3E"/>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026"/>
    <w:rsid w:val="00E501BC"/>
    <w:rsid w:val="00E523CB"/>
    <w:rsid w:val="00E53389"/>
    <w:rsid w:val="00E57435"/>
    <w:rsid w:val="00E60CA4"/>
    <w:rsid w:val="00E62FA5"/>
    <w:rsid w:val="00E64B49"/>
    <w:rsid w:val="00E66354"/>
    <w:rsid w:val="00E7107D"/>
    <w:rsid w:val="00E72B1E"/>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241"/>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1693F"/>
  <w15:chartTrackingRefBased/>
  <w15:docId w15:val="{769DD330-59A6-4118-A37D-EA26F84B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61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102">
      <w:bodyDiv w:val="1"/>
      <w:marLeft w:val="0"/>
      <w:marRight w:val="0"/>
      <w:marTop w:val="0"/>
      <w:marBottom w:val="0"/>
      <w:divBdr>
        <w:top w:val="none" w:sz="0" w:space="0" w:color="auto"/>
        <w:left w:val="none" w:sz="0" w:space="0" w:color="auto"/>
        <w:bottom w:val="none" w:sz="0" w:space="0" w:color="auto"/>
        <w:right w:val="none" w:sz="0" w:space="0" w:color="auto"/>
      </w:divBdr>
    </w:div>
    <w:div w:id="734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8150A-427E-428C-8AE7-8C0FA1F5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2021-01-07T19:30:00Z</dcterms:created>
  <dcterms:modified xsi:type="dcterms:W3CDTF">2021-01-07T19:30:00Z</dcterms:modified>
</cp:coreProperties>
</file>