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59AB688B" w14:textId="77777777" w:rsidTr="005A4AB8">
        <w:trPr>
          <w:trHeight w:val="546"/>
          <w:tblHeader/>
          <w:jc w:val="center"/>
        </w:trPr>
        <w:tc>
          <w:tcPr>
            <w:tcW w:w="5206" w:type="dxa"/>
            <w:vAlign w:val="center"/>
          </w:tcPr>
          <w:p w14:paraId="4C503125"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B7A30B5"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B20A8BA" w14:textId="77777777" w:rsidTr="005A4AB8">
        <w:trPr>
          <w:trHeight w:val="516"/>
          <w:jc w:val="center"/>
        </w:trPr>
        <w:tc>
          <w:tcPr>
            <w:tcW w:w="5206" w:type="dxa"/>
            <w:vAlign w:val="center"/>
          </w:tcPr>
          <w:p w14:paraId="1FD67FB4"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2EDE2C1"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7A3CE39" w14:textId="77777777" w:rsidTr="005A4AB8">
        <w:trPr>
          <w:trHeight w:val="516"/>
          <w:jc w:val="center"/>
        </w:trPr>
        <w:tc>
          <w:tcPr>
            <w:tcW w:w="5206" w:type="dxa"/>
            <w:vAlign w:val="center"/>
          </w:tcPr>
          <w:p w14:paraId="2EF5E4A1"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A50C50A"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22B4662" w14:textId="77777777" w:rsidR="00821739" w:rsidRPr="00BA5F71" w:rsidRDefault="00821739" w:rsidP="00DA66CF">
      <w:pPr>
        <w:rPr>
          <w:rFonts w:ascii="Calibri" w:hAnsi="Calibri" w:cs="Arial"/>
          <w:b/>
          <w:sz w:val="22"/>
          <w:szCs w:val="22"/>
          <w:u w:val="single"/>
        </w:rPr>
      </w:pPr>
    </w:p>
    <w:p w14:paraId="31380A2D"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4DEB1B64" w14:textId="77777777" w:rsidR="00821739" w:rsidRPr="00BA5F71" w:rsidRDefault="00821739" w:rsidP="00DA66CF">
      <w:pPr>
        <w:ind w:left="1440"/>
        <w:rPr>
          <w:rFonts w:ascii="Calibri" w:hAnsi="Calibri" w:cs="Arial"/>
          <w:b/>
          <w:sz w:val="22"/>
          <w:szCs w:val="22"/>
        </w:rPr>
      </w:pPr>
    </w:p>
    <w:p w14:paraId="4F86AA43" w14:textId="14712CE5" w:rsidR="00821739" w:rsidRPr="00BA5F71" w:rsidRDefault="006715B7"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LIT 2201</w:t>
      </w:r>
      <w:r w:rsidR="00291EFB">
        <w:rPr>
          <w:rFonts w:ascii="Calibri" w:hAnsi="Calibri" w:cs="Arial"/>
          <w:b/>
          <w:noProof/>
          <w:sz w:val="22"/>
          <w:szCs w:val="22"/>
        </w:rPr>
        <w:t xml:space="preserve"> </w:t>
      </w:r>
      <w:r>
        <w:rPr>
          <w:rFonts w:ascii="Calibri" w:hAnsi="Calibri" w:cs="Arial"/>
          <w:b/>
          <w:noProof/>
          <w:sz w:val="22"/>
          <w:szCs w:val="22"/>
        </w:rPr>
        <w:t>– Special Topiccs in Literature</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14:paraId="7C3EAB7F"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1B8E5B4E" w14:textId="29009DAF" w:rsidR="00821739" w:rsidRPr="00BA5F71" w:rsidRDefault="00C74776" w:rsidP="00C74776">
      <w:pPr>
        <w:pStyle w:val="BodyTextIndent2"/>
        <w:widowControl/>
        <w:tabs>
          <w:tab w:val="left" w:pos="720"/>
          <w:tab w:val="left" w:pos="1170"/>
        </w:tabs>
        <w:spacing w:after="0" w:line="240" w:lineRule="auto"/>
        <w:ind w:left="720"/>
        <w:rPr>
          <w:rFonts w:ascii="Calibri" w:hAnsi="Calibri" w:cs="Arial"/>
          <w:sz w:val="22"/>
          <w:szCs w:val="22"/>
        </w:rPr>
      </w:pPr>
      <w:r w:rsidRPr="00C74776">
        <w:rPr>
          <w:rFonts w:ascii="Calibri" w:hAnsi="Calibri" w:cs="Arial"/>
          <w:sz w:val="22"/>
          <w:szCs w:val="22"/>
        </w:rPr>
        <w:t xml:space="preserve">This course offers a focused exploration of a significant genre of literature, such as Southern Literature, Science Fiction, Religious Texts, Apocalyptic Literature, Gothic Literature, Detective Fiction, or Children's Literature. The course may be repeated for credit each time the topic is changed (up to a maximum of 6 credit hours). </w:t>
      </w:r>
      <w:r w:rsidRPr="00D1539C">
        <w:rPr>
          <w:rFonts w:ascii="Calibri" w:hAnsi="Calibri" w:cs="Arial"/>
          <w:strike/>
          <w:sz w:val="22"/>
          <w:szCs w:val="22"/>
          <w:rPrChange w:id="1" w:author="Deborah D. Teed" w:date="2021-01-07T13:48:00Z">
            <w:rPr>
              <w:rFonts w:ascii="Calibri" w:hAnsi="Calibri" w:cs="Arial"/>
              <w:sz w:val="22"/>
              <w:szCs w:val="22"/>
            </w:rPr>
          </w:rPrChange>
        </w:rPr>
        <w:t>This course is termed a writing intensive course and requires a minimum of 4,000 words of instructor-evaluated writing per student, including a minimum of three gr</w:t>
      </w:r>
      <w:bookmarkStart w:id="2" w:name="_GoBack"/>
      <w:bookmarkEnd w:id="2"/>
      <w:r w:rsidRPr="00D1539C">
        <w:rPr>
          <w:rFonts w:ascii="Calibri" w:hAnsi="Calibri" w:cs="Arial"/>
          <w:strike/>
          <w:sz w:val="22"/>
          <w:szCs w:val="22"/>
          <w:rPrChange w:id="3" w:author="Deborah D. Teed" w:date="2021-01-07T13:48:00Z">
            <w:rPr>
              <w:rFonts w:ascii="Calibri" w:hAnsi="Calibri" w:cs="Arial"/>
              <w:sz w:val="22"/>
              <w:szCs w:val="22"/>
            </w:rPr>
          </w:rPrChange>
        </w:rPr>
        <w:t>aded assignments over the duration of the course. If completed with a grade of “C” or better, this course serves to complete part of the writing intensive course requirements.</w:t>
      </w:r>
      <w:ins w:id="4" w:author="Deborah D. Teed" w:date="2021-01-07T13:48:00Z">
        <w:r w:rsidR="00D1539C">
          <w:rPr>
            <w:rFonts w:ascii="Calibri" w:hAnsi="Calibri" w:cs="Arial"/>
            <w:sz w:val="22"/>
            <w:szCs w:val="22"/>
          </w:rPr>
          <w:t xml:space="preserve"> </w:t>
        </w:r>
        <w:r w:rsidR="00D1539C" w:rsidRPr="00D1539C">
          <w:rPr>
            <w:rFonts w:ascii="Calibri" w:hAnsi="Calibri" w:cs="Arial"/>
            <w:color w:val="FF0000"/>
            <w:sz w:val="22"/>
            <w:szCs w:val="22"/>
            <w:rPrChange w:id="5" w:author="Deborah D. Teed" w:date="2021-01-07T13:48:00Z">
              <w:rPr>
                <w:rFonts w:ascii="Calibri" w:hAnsi="Calibri" w:cs="Arial"/>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14:paraId="3F5188C4"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35F8A158"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1E527427" w14:textId="77777777" w:rsidR="00821739" w:rsidRPr="00BA5F71" w:rsidRDefault="00821739" w:rsidP="00DA66CF">
      <w:pPr>
        <w:ind w:left="720"/>
        <w:rPr>
          <w:rFonts w:ascii="Calibri" w:hAnsi="Calibri" w:cs="Arial"/>
          <w:b/>
          <w:sz w:val="22"/>
          <w:szCs w:val="22"/>
        </w:rPr>
      </w:pPr>
    </w:p>
    <w:p w14:paraId="5C3EC512" w14:textId="186FA795" w:rsidR="00821739" w:rsidRDefault="006715B7" w:rsidP="00927493">
      <w:pPr>
        <w:ind w:left="720"/>
        <w:rPr>
          <w:rFonts w:ascii="Calibri" w:hAnsi="Calibri" w:cs="Arial"/>
          <w:noProof/>
          <w:sz w:val="22"/>
          <w:szCs w:val="22"/>
        </w:rPr>
      </w:pPr>
      <w:r w:rsidRPr="006715B7">
        <w:rPr>
          <w:rFonts w:ascii="Calibri" w:hAnsi="Calibri" w:cs="Arial"/>
          <w:noProof/>
          <w:sz w:val="22"/>
          <w:szCs w:val="22"/>
        </w:rPr>
        <w:t>Grade of C or better in ENC 1101.</w:t>
      </w:r>
    </w:p>
    <w:p w14:paraId="6F1B39A0" w14:textId="77777777" w:rsidR="00146CC0" w:rsidRPr="00BA5F71" w:rsidRDefault="00146CC0" w:rsidP="00927493">
      <w:pPr>
        <w:ind w:left="720"/>
        <w:rPr>
          <w:rFonts w:ascii="Calibri" w:hAnsi="Calibri" w:cs="Arial"/>
          <w:sz w:val="22"/>
          <w:szCs w:val="22"/>
        </w:rPr>
      </w:pPr>
    </w:p>
    <w:p w14:paraId="027E9329"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4CE02BE3" w14:textId="77777777" w:rsidR="00821739" w:rsidRPr="00BA5F71" w:rsidRDefault="00821739" w:rsidP="00DA66CF">
      <w:pPr>
        <w:ind w:firstLine="720"/>
        <w:rPr>
          <w:rFonts w:ascii="Calibri" w:hAnsi="Calibri" w:cs="Arial"/>
          <w:sz w:val="22"/>
          <w:szCs w:val="22"/>
        </w:rPr>
      </w:pPr>
    </w:p>
    <w:p w14:paraId="4F0092CF" w14:textId="5713DA27"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14:paraId="640CFCE4" w14:textId="77777777" w:rsidR="00821739" w:rsidRPr="00BA5F71" w:rsidRDefault="00821739" w:rsidP="00DA66CF">
      <w:pPr>
        <w:ind w:firstLine="720"/>
        <w:rPr>
          <w:rFonts w:ascii="Calibri" w:hAnsi="Calibri" w:cs="Arial"/>
          <w:sz w:val="22"/>
          <w:szCs w:val="22"/>
        </w:rPr>
      </w:pPr>
    </w:p>
    <w:p w14:paraId="614EB408" w14:textId="77777777"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235D84C1" w14:textId="77777777" w:rsidR="00821739" w:rsidRPr="00BA5F71" w:rsidRDefault="00821739" w:rsidP="00DA66CF">
      <w:pPr>
        <w:rPr>
          <w:rFonts w:ascii="Calibri" w:hAnsi="Calibri" w:cs="Arial"/>
          <w:b/>
          <w:sz w:val="22"/>
          <w:szCs w:val="22"/>
          <w:u w:val="single"/>
        </w:rPr>
      </w:pPr>
    </w:p>
    <w:p w14:paraId="3DEBEA57" w14:textId="6B3DF01E" w:rsidR="006715B7" w:rsidRPr="006715B7" w:rsidRDefault="00821739" w:rsidP="006715B7">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6715B7" w:rsidRPr="006715B7">
        <w:rPr>
          <w:rFonts w:ascii="Calibri" w:hAnsi="Calibri" w:cs="Arial"/>
          <w:noProof/>
          <w:sz w:val="22"/>
          <w:szCs w:val="22"/>
        </w:rPr>
        <w:t xml:space="preserve">The ways in which the emphasized genre shapes human values and culture </w:t>
      </w:r>
    </w:p>
    <w:p w14:paraId="1E89E034" w14:textId="77777777" w:rsidR="006715B7" w:rsidRPr="006715B7" w:rsidRDefault="006715B7" w:rsidP="006715B7">
      <w:pPr>
        <w:tabs>
          <w:tab w:val="left" w:pos="1080"/>
        </w:tabs>
        <w:ind w:left="1080" w:hanging="360"/>
        <w:rPr>
          <w:rFonts w:ascii="Calibri" w:hAnsi="Calibri" w:cs="Arial"/>
          <w:noProof/>
          <w:sz w:val="22"/>
          <w:szCs w:val="22"/>
        </w:rPr>
      </w:pPr>
      <w:r w:rsidRPr="006715B7">
        <w:rPr>
          <w:rFonts w:ascii="Calibri" w:hAnsi="Calibri" w:cs="Arial"/>
          <w:noProof/>
          <w:sz w:val="22"/>
          <w:szCs w:val="22"/>
        </w:rPr>
        <w:t>•</w:t>
      </w:r>
      <w:r w:rsidRPr="006715B7">
        <w:rPr>
          <w:rFonts w:ascii="Calibri" w:hAnsi="Calibri" w:cs="Arial"/>
          <w:noProof/>
          <w:sz w:val="22"/>
          <w:szCs w:val="22"/>
        </w:rPr>
        <w:tab/>
        <w:t xml:space="preserve">Structures and conventions of different types and/or mediums of literature within the emphasized genre, such as drama, poetry, fiction, non-fiction, novellas, novels, short stories, and/or graphic literature </w:t>
      </w:r>
    </w:p>
    <w:p w14:paraId="2A6AE124" w14:textId="77777777" w:rsidR="006715B7" w:rsidRPr="006715B7" w:rsidRDefault="006715B7" w:rsidP="006715B7">
      <w:pPr>
        <w:tabs>
          <w:tab w:val="left" w:pos="1080"/>
        </w:tabs>
        <w:ind w:left="1080" w:hanging="360"/>
        <w:rPr>
          <w:rFonts w:ascii="Calibri" w:hAnsi="Calibri" w:cs="Arial"/>
          <w:noProof/>
          <w:sz w:val="22"/>
          <w:szCs w:val="22"/>
        </w:rPr>
      </w:pPr>
      <w:r w:rsidRPr="006715B7">
        <w:rPr>
          <w:rFonts w:ascii="Calibri" w:hAnsi="Calibri" w:cs="Arial"/>
          <w:noProof/>
          <w:sz w:val="22"/>
          <w:szCs w:val="22"/>
        </w:rPr>
        <w:t>•</w:t>
      </w:r>
      <w:r w:rsidRPr="006715B7">
        <w:rPr>
          <w:rFonts w:ascii="Calibri" w:hAnsi="Calibri" w:cs="Arial"/>
          <w:noProof/>
          <w:sz w:val="22"/>
          <w:szCs w:val="22"/>
        </w:rPr>
        <w:tab/>
        <w:t xml:space="preserve">Creative elements of literature within the emphasized genre, such as plot, character, setting, style, tone, language, symbol, allegory, myth, imagery, and/or theme </w:t>
      </w:r>
    </w:p>
    <w:p w14:paraId="614BE909" w14:textId="77777777" w:rsidR="006715B7" w:rsidRPr="006715B7" w:rsidRDefault="006715B7" w:rsidP="006715B7">
      <w:pPr>
        <w:tabs>
          <w:tab w:val="left" w:pos="1080"/>
        </w:tabs>
        <w:ind w:left="1080" w:hanging="360"/>
        <w:rPr>
          <w:rFonts w:ascii="Calibri" w:hAnsi="Calibri" w:cs="Arial"/>
          <w:noProof/>
          <w:sz w:val="22"/>
          <w:szCs w:val="22"/>
        </w:rPr>
      </w:pPr>
      <w:r w:rsidRPr="006715B7">
        <w:rPr>
          <w:rFonts w:ascii="Calibri" w:hAnsi="Calibri" w:cs="Arial"/>
          <w:noProof/>
          <w:sz w:val="22"/>
          <w:szCs w:val="22"/>
        </w:rPr>
        <w:t>•</w:t>
      </w:r>
      <w:r w:rsidRPr="006715B7">
        <w:rPr>
          <w:rFonts w:ascii="Calibri" w:hAnsi="Calibri" w:cs="Arial"/>
          <w:noProof/>
          <w:sz w:val="22"/>
          <w:szCs w:val="22"/>
        </w:rPr>
        <w:tab/>
        <w:t xml:space="preserve">Critical interpretation and analysis of literary works from thematic, social, cultural, historical, philosophical, artistic, and/or biographical perspectives </w:t>
      </w:r>
    </w:p>
    <w:p w14:paraId="55BA9E87" w14:textId="3837D8A2" w:rsidR="00821739" w:rsidRDefault="006715B7" w:rsidP="006715B7">
      <w:pPr>
        <w:tabs>
          <w:tab w:val="left" w:pos="1080"/>
        </w:tabs>
        <w:ind w:left="1080" w:hanging="360"/>
        <w:rPr>
          <w:rFonts w:ascii="Calibri" w:hAnsi="Calibri" w:cs="Arial"/>
          <w:noProof/>
          <w:sz w:val="22"/>
          <w:szCs w:val="22"/>
        </w:rPr>
      </w:pPr>
      <w:r w:rsidRPr="006715B7">
        <w:rPr>
          <w:rFonts w:ascii="Calibri" w:hAnsi="Calibri" w:cs="Arial"/>
          <w:noProof/>
          <w:sz w:val="22"/>
          <w:szCs w:val="22"/>
        </w:rPr>
        <w:t>•</w:t>
      </w:r>
      <w:r w:rsidRPr="006715B7">
        <w:rPr>
          <w:rFonts w:ascii="Calibri" w:hAnsi="Calibri" w:cs="Arial"/>
          <w:noProof/>
          <w:sz w:val="22"/>
          <w:szCs w:val="22"/>
        </w:rPr>
        <w:tab/>
        <w:t>Planning, organizing, and writing critical papers on literary topics in MLA style</w:t>
      </w:r>
    </w:p>
    <w:p w14:paraId="591A4D78" w14:textId="77777777" w:rsidR="00821739" w:rsidRPr="00BA5F71" w:rsidRDefault="00821739" w:rsidP="006715B7">
      <w:pPr>
        <w:tabs>
          <w:tab w:val="left" w:pos="1080"/>
        </w:tabs>
        <w:rPr>
          <w:rFonts w:ascii="Calibri" w:hAnsi="Calibri" w:cs="Arial"/>
          <w:sz w:val="22"/>
          <w:szCs w:val="22"/>
        </w:rPr>
      </w:pPr>
    </w:p>
    <w:p w14:paraId="611AD33A"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D2641B8" w14:textId="77777777" w:rsidR="004B060A" w:rsidRDefault="004B060A" w:rsidP="004B060A">
      <w:pPr>
        <w:rPr>
          <w:rFonts w:ascii="Calibri" w:hAnsi="Calibri" w:cs="Arial"/>
          <w:b/>
          <w:sz w:val="22"/>
          <w:szCs w:val="22"/>
          <w:u w:val="single"/>
        </w:rPr>
      </w:pPr>
    </w:p>
    <w:p w14:paraId="1FB40E08"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598B08BE"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5DB57EF"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AC94FC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8066AF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942989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AE4B34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2BF274D"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A5393E8" w14:textId="77777777" w:rsidR="00821739" w:rsidRDefault="00821739" w:rsidP="00DA66CF">
      <w:pPr>
        <w:ind w:left="720"/>
        <w:rPr>
          <w:rFonts w:ascii="Calibri" w:hAnsi="Calibri" w:cs="Arial"/>
          <w:b/>
          <w:sz w:val="22"/>
          <w:szCs w:val="22"/>
          <w:u w:val="single"/>
        </w:rPr>
      </w:pPr>
    </w:p>
    <w:p w14:paraId="72770636" w14:textId="77777777" w:rsidR="006715B7" w:rsidRPr="001267D2" w:rsidRDefault="006715B7" w:rsidP="006715B7">
      <w:pPr>
        <w:shd w:val="clear" w:color="auto" w:fill="FFFFFF"/>
        <w:ind w:firstLine="720"/>
        <w:rPr>
          <w:rFonts w:ascii="Calibri" w:hAnsi="Calibri"/>
          <w:color w:val="000000"/>
          <w:szCs w:val="24"/>
        </w:rPr>
      </w:pPr>
      <w:r w:rsidRPr="001267D2">
        <w:rPr>
          <w:rFonts w:ascii="Calibri" w:hAnsi="Calibri"/>
          <w:b/>
          <w:bCs/>
          <w:color w:val="000000"/>
        </w:rPr>
        <w:t>A.</w:t>
      </w:r>
      <w:r w:rsidRPr="001267D2">
        <w:rPr>
          <w:rFonts w:ascii="Calibri" w:hAnsi="Calibri"/>
          <w:color w:val="000000"/>
        </w:rPr>
        <w:t>  </w:t>
      </w:r>
      <w:r w:rsidRPr="001267D2">
        <w:rPr>
          <w:rFonts w:ascii="Calibri" w:hAnsi="Calibri"/>
          <w:b/>
          <w:bCs/>
          <w:color w:val="000000"/>
        </w:rPr>
        <w:t>General Education Competencies and </w:t>
      </w:r>
      <w:r w:rsidRPr="007D16A0">
        <w:rPr>
          <w:rFonts w:ascii="Calibri" w:hAnsi="Calibri"/>
          <w:b/>
          <w:bCs/>
        </w:rPr>
        <w:t>Course</w:t>
      </w:r>
      <w:r w:rsidRPr="001267D2">
        <w:rPr>
          <w:rFonts w:ascii="Calibri" w:hAnsi="Calibri"/>
          <w:b/>
          <w:bCs/>
          <w:color w:val="FF0000"/>
        </w:rPr>
        <w:t> </w:t>
      </w:r>
      <w:r w:rsidRPr="001267D2">
        <w:rPr>
          <w:rFonts w:ascii="Calibri" w:hAnsi="Calibri"/>
          <w:b/>
          <w:bCs/>
          <w:color w:val="000000"/>
        </w:rPr>
        <w:t>Outcomes</w:t>
      </w:r>
    </w:p>
    <w:p w14:paraId="5B363EA0" w14:textId="77777777" w:rsidR="006715B7" w:rsidRPr="001267D2" w:rsidRDefault="006715B7" w:rsidP="006715B7">
      <w:pPr>
        <w:shd w:val="clear" w:color="auto" w:fill="FFFFFF"/>
        <w:rPr>
          <w:rFonts w:ascii="Calibri" w:hAnsi="Calibri"/>
          <w:color w:val="000000"/>
          <w:szCs w:val="24"/>
        </w:rPr>
      </w:pPr>
    </w:p>
    <w:p w14:paraId="4B0D6773" w14:textId="77777777" w:rsidR="006715B7" w:rsidRDefault="006715B7" w:rsidP="006715B7">
      <w:pPr>
        <w:shd w:val="clear" w:color="auto" w:fill="FFFFFF"/>
        <w:ind w:left="720"/>
        <w:rPr>
          <w:rFonts w:ascii="Calibri" w:hAnsi="Calibri"/>
          <w:color w:val="000000"/>
          <w:szCs w:val="24"/>
        </w:rPr>
      </w:pPr>
      <w:r>
        <w:rPr>
          <w:rFonts w:ascii="Calibri" w:hAnsi="Calibri"/>
          <w:color w:val="000000"/>
          <w:szCs w:val="24"/>
        </w:rPr>
        <w:t xml:space="preserve">1. Integral </w:t>
      </w:r>
      <w:r>
        <w:rPr>
          <w:rFonts w:ascii="Calibri" w:hAnsi="Calibri"/>
          <w:i/>
          <w:color w:val="000000"/>
          <w:szCs w:val="24"/>
        </w:rPr>
        <w:t>General Education Competency or competencies</w:t>
      </w:r>
      <w:r>
        <w:rPr>
          <w:rFonts w:ascii="Calibri" w:hAnsi="Calibri"/>
          <w:color w:val="000000"/>
          <w:szCs w:val="24"/>
        </w:rPr>
        <w:t>:</w:t>
      </w:r>
    </w:p>
    <w:p w14:paraId="5C46931F" w14:textId="77777777" w:rsidR="006715B7" w:rsidRDefault="006715B7" w:rsidP="006715B7">
      <w:pPr>
        <w:autoSpaceDE w:val="0"/>
        <w:autoSpaceDN w:val="0"/>
        <w:adjustRightInd w:val="0"/>
        <w:rPr>
          <w:rFonts w:ascii="Calibri" w:hAnsi="Calibri" w:cs="Calibri"/>
          <w:b/>
          <w:bCs/>
          <w:color w:val="000000"/>
        </w:rPr>
      </w:pPr>
    </w:p>
    <w:p w14:paraId="1A86FF21" w14:textId="77777777" w:rsidR="006715B7" w:rsidRPr="00B47A1A" w:rsidRDefault="006715B7" w:rsidP="006715B7">
      <w:pPr>
        <w:autoSpaceDE w:val="0"/>
        <w:autoSpaceDN w:val="0"/>
        <w:adjustRightInd w:val="0"/>
        <w:rPr>
          <w:rFonts w:ascii="Calibri" w:hAnsi="Calibri" w:cs="Calibri"/>
          <w:color w:val="000000"/>
        </w:rPr>
      </w:pPr>
      <w:r w:rsidRPr="00B47A1A">
        <w:rPr>
          <w:rFonts w:ascii="Calibri" w:hAnsi="Calibri" w:cs="Calibri"/>
          <w:b/>
          <w:bCs/>
          <w:color w:val="000000"/>
        </w:rPr>
        <w:t xml:space="preserve">Analyze </w:t>
      </w:r>
      <w:r w:rsidRPr="00B47A1A">
        <w:rPr>
          <w:rFonts w:ascii="Calibri" w:hAnsi="Calibri" w:cs="Calibri"/>
          <w:color w:val="000000"/>
        </w:rPr>
        <w:t xml:space="preserve">and create individual and collaborative works of art, literature, and performance.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 </w:t>
      </w:r>
    </w:p>
    <w:p w14:paraId="47F659EC" w14:textId="77777777" w:rsidR="006715B7" w:rsidRDefault="006715B7" w:rsidP="006715B7">
      <w:pPr>
        <w:autoSpaceDE w:val="0"/>
        <w:autoSpaceDN w:val="0"/>
        <w:adjustRightInd w:val="0"/>
        <w:rPr>
          <w:rFonts w:ascii="Calibri" w:hAnsi="Calibri" w:cs="Calibri"/>
          <w:color w:val="000000"/>
        </w:rPr>
      </w:pPr>
    </w:p>
    <w:p w14:paraId="50E490C5" w14:textId="77777777" w:rsidR="006715B7" w:rsidRPr="00E45842" w:rsidRDefault="006715B7" w:rsidP="006715B7">
      <w:pPr>
        <w:autoSpaceDE w:val="0"/>
        <w:autoSpaceDN w:val="0"/>
        <w:adjustRightInd w:val="0"/>
        <w:rPr>
          <w:rFonts w:ascii="Calibri" w:hAnsi="Calibri" w:cs="Calibri"/>
          <w:i/>
          <w:color w:val="000000"/>
        </w:rPr>
      </w:pPr>
      <w:r w:rsidRPr="00B47A1A">
        <w:rPr>
          <w:rFonts w:ascii="Calibri" w:hAnsi="Calibri" w:cs="Calibri"/>
          <w:i/>
          <w:color w:val="000000"/>
        </w:rPr>
        <w:t xml:space="preserve">Course Outcomes or Objectives Supporting the General Education Competency Selected: </w:t>
      </w:r>
    </w:p>
    <w:p w14:paraId="6B92ADD4" w14:textId="77777777" w:rsidR="006715B7" w:rsidRPr="00B47A1A" w:rsidRDefault="006715B7" w:rsidP="006715B7">
      <w:pPr>
        <w:autoSpaceDE w:val="0"/>
        <w:autoSpaceDN w:val="0"/>
        <w:adjustRightInd w:val="0"/>
        <w:rPr>
          <w:rFonts w:ascii="Calibri" w:hAnsi="Calibri" w:cs="Calibri"/>
          <w:color w:val="000000"/>
        </w:rPr>
      </w:pPr>
    </w:p>
    <w:p w14:paraId="75239D2B" w14:textId="77777777" w:rsidR="006715B7" w:rsidRDefault="006715B7" w:rsidP="006715B7">
      <w:pPr>
        <w:pStyle w:val="ListParagraph"/>
        <w:widowControl/>
        <w:numPr>
          <w:ilvl w:val="0"/>
          <w:numId w:val="5"/>
        </w:numPr>
        <w:autoSpaceDE w:val="0"/>
        <w:autoSpaceDN w:val="0"/>
        <w:adjustRightInd w:val="0"/>
        <w:spacing w:after="5" w:line="276" w:lineRule="auto"/>
        <w:contextualSpacing/>
        <w:rPr>
          <w:rFonts w:ascii="Calibri" w:hAnsi="Calibri" w:cs="Calibri"/>
          <w:color w:val="000000"/>
        </w:rPr>
      </w:pPr>
      <w:r w:rsidRPr="00B47A1A">
        <w:rPr>
          <w:rFonts w:ascii="Calibri" w:hAnsi="Calibri" w:cs="Calibri"/>
          <w:color w:val="000000"/>
        </w:rPr>
        <w:t xml:space="preserve">Students will become fluent with literary terminology and be able to apply these terms to works read in the course. </w:t>
      </w:r>
    </w:p>
    <w:p w14:paraId="72515DE6" w14:textId="77777777" w:rsidR="006715B7" w:rsidRDefault="006715B7" w:rsidP="006715B7">
      <w:pPr>
        <w:pStyle w:val="ListParagraph"/>
        <w:widowControl/>
        <w:numPr>
          <w:ilvl w:val="0"/>
          <w:numId w:val="5"/>
        </w:numPr>
        <w:autoSpaceDE w:val="0"/>
        <w:autoSpaceDN w:val="0"/>
        <w:adjustRightInd w:val="0"/>
        <w:spacing w:after="5" w:line="276" w:lineRule="auto"/>
        <w:contextualSpacing/>
        <w:rPr>
          <w:rFonts w:ascii="Calibri" w:hAnsi="Calibri" w:cs="Calibri"/>
          <w:color w:val="000000"/>
        </w:rPr>
      </w:pPr>
      <w:r w:rsidRPr="00B47A1A">
        <w:rPr>
          <w:rFonts w:ascii="Calibri" w:hAnsi="Calibri" w:cs="Calibri"/>
          <w:color w:val="000000"/>
        </w:rPr>
        <w:t xml:space="preserve">Students will analyze literary works’ exploration of the human condition and the ethical and cultural problems of their time. They will also consider how such issues continue to resonate in the contemporary world. </w:t>
      </w:r>
    </w:p>
    <w:p w14:paraId="717AAA6C" w14:textId="77777777" w:rsidR="006715B7" w:rsidRDefault="006715B7" w:rsidP="006715B7">
      <w:pPr>
        <w:pStyle w:val="ListParagraph"/>
        <w:widowControl/>
        <w:numPr>
          <w:ilvl w:val="0"/>
          <w:numId w:val="5"/>
        </w:numPr>
        <w:autoSpaceDE w:val="0"/>
        <w:autoSpaceDN w:val="0"/>
        <w:adjustRightInd w:val="0"/>
        <w:spacing w:after="5" w:line="276" w:lineRule="auto"/>
        <w:contextualSpacing/>
        <w:rPr>
          <w:rFonts w:ascii="Calibri" w:hAnsi="Calibri" w:cs="Calibri"/>
          <w:color w:val="000000"/>
        </w:rPr>
      </w:pPr>
      <w:r w:rsidRPr="00B47A1A">
        <w:rPr>
          <w:rFonts w:ascii="Calibri" w:hAnsi="Calibri" w:cs="Calibri"/>
          <w:color w:val="000000"/>
        </w:rPr>
        <w:t xml:space="preserve">Students must evaluate and interpret literary works from ethical, social, cultural, historical, philosophical, artistic, and/or biographical perspectives. </w:t>
      </w:r>
    </w:p>
    <w:p w14:paraId="09E8EE4B" w14:textId="77777777" w:rsidR="006715B7" w:rsidRPr="00B47A1A" w:rsidRDefault="006715B7" w:rsidP="006715B7">
      <w:pPr>
        <w:pStyle w:val="ListParagraph"/>
        <w:widowControl/>
        <w:numPr>
          <w:ilvl w:val="0"/>
          <w:numId w:val="5"/>
        </w:numPr>
        <w:autoSpaceDE w:val="0"/>
        <w:autoSpaceDN w:val="0"/>
        <w:adjustRightInd w:val="0"/>
        <w:spacing w:after="5" w:line="276" w:lineRule="auto"/>
        <w:contextualSpacing/>
        <w:rPr>
          <w:rFonts w:ascii="Calibri" w:hAnsi="Calibri" w:cs="Calibri"/>
          <w:color w:val="000000"/>
        </w:rPr>
      </w:pPr>
      <w:r w:rsidRPr="00B47A1A">
        <w:rPr>
          <w:rFonts w:ascii="Calibri" w:hAnsi="Calibri" w:cs="Calibri"/>
          <w:color w:val="000000"/>
        </w:rPr>
        <w:t xml:space="preserve">Students will demonstrate their understanding of the characteristics and techniques of the </w:t>
      </w:r>
      <w:r>
        <w:rPr>
          <w:rFonts w:ascii="Calibri" w:hAnsi="Calibri" w:cs="Calibri"/>
          <w:color w:val="000000"/>
        </w:rPr>
        <w:t>emphasized literary genre</w:t>
      </w:r>
      <w:r w:rsidRPr="00B47A1A">
        <w:rPr>
          <w:rFonts w:ascii="Calibri" w:hAnsi="Calibri" w:cs="Calibri"/>
          <w:color w:val="000000"/>
        </w:rPr>
        <w:t xml:space="preserve">. </w:t>
      </w:r>
    </w:p>
    <w:p w14:paraId="480A6CDE" w14:textId="77777777" w:rsidR="006715B7" w:rsidRDefault="006715B7" w:rsidP="006715B7">
      <w:pPr>
        <w:shd w:val="clear" w:color="auto" w:fill="FFFFFF"/>
        <w:rPr>
          <w:rFonts w:ascii="Calibri" w:hAnsi="Calibri"/>
          <w:color w:val="000000"/>
          <w:szCs w:val="24"/>
        </w:rPr>
      </w:pPr>
    </w:p>
    <w:p w14:paraId="52FF4E46" w14:textId="77777777" w:rsidR="006715B7" w:rsidRDefault="006715B7" w:rsidP="006715B7">
      <w:pPr>
        <w:shd w:val="clear" w:color="auto" w:fill="FFFFFF"/>
        <w:rPr>
          <w:rFonts w:ascii="Calibri" w:hAnsi="Calibri"/>
          <w:color w:val="000000"/>
          <w:szCs w:val="24"/>
        </w:rPr>
      </w:pPr>
      <w:r w:rsidRPr="0076686C">
        <w:rPr>
          <w:rFonts w:ascii="Calibri" w:hAnsi="Calibri"/>
          <w:color w:val="000000"/>
          <w:szCs w:val="24"/>
        </w:rPr>
        <w:t>2.  </w:t>
      </w:r>
      <w:r>
        <w:rPr>
          <w:rFonts w:ascii="Calibri" w:hAnsi="Calibri"/>
          <w:color w:val="000000"/>
          <w:szCs w:val="24"/>
        </w:rPr>
        <w:t xml:space="preserve">Supplemental </w:t>
      </w:r>
      <w:r>
        <w:rPr>
          <w:rFonts w:ascii="Calibri" w:hAnsi="Calibri"/>
          <w:i/>
          <w:color w:val="000000"/>
          <w:szCs w:val="24"/>
        </w:rPr>
        <w:t>General Education Competency or competencies</w:t>
      </w:r>
      <w:r>
        <w:rPr>
          <w:rFonts w:ascii="Calibri" w:hAnsi="Calibri"/>
          <w:color w:val="000000"/>
          <w:szCs w:val="24"/>
        </w:rPr>
        <w:t xml:space="preserve">: </w:t>
      </w:r>
    </w:p>
    <w:p w14:paraId="276AB42A" w14:textId="77777777" w:rsidR="006715B7" w:rsidRPr="00631C33" w:rsidRDefault="006715B7" w:rsidP="006715B7">
      <w:pPr>
        <w:shd w:val="clear" w:color="auto" w:fill="FFFFFF"/>
        <w:rPr>
          <w:rFonts w:ascii="Calibri" w:hAnsi="Calibri"/>
          <w:color w:val="000000"/>
          <w:szCs w:val="24"/>
        </w:rPr>
      </w:pPr>
    </w:p>
    <w:p w14:paraId="438E75D7" w14:textId="77777777" w:rsidR="006715B7" w:rsidRDefault="006715B7" w:rsidP="006715B7">
      <w:pPr>
        <w:ind w:left="720"/>
        <w:rPr>
          <w:rFonts w:cs="Arial"/>
          <w:b/>
          <w:i/>
          <w:color w:val="000000"/>
        </w:rPr>
      </w:pPr>
      <w:r w:rsidRPr="00301426">
        <w:rPr>
          <w:rFonts w:ascii="Calibri" w:hAnsi="Calibri"/>
          <w:b/>
          <w:color w:val="000000"/>
          <w:szCs w:val="24"/>
        </w:rPr>
        <w:t>B.</w:t>
      </w:r>
      <w:r>
        <w:rPr>
          <w:rFonts w:ascii="Calibri" w:hAnsi="Calibri"/>
          <w:color w:val="000000"/>
          <w:szCs w:val="24"/>
        </w:rPr>
        <w:t xml:space="preserve"> </w:t>
      </w:r>
      <w:r w:rsidRPr="00301426">
        <w:rPr>
          <w:rFonts w:cs="Arial"/>
          <w:b/>
          <w:color w:val="000000"/>
        </w:rPr>
        <w:t xml:space="preserve">In accordance with Florida Statute 1007.25 concerning the state’s general education core course requirements, this course meets the general education competencies for </w:t>
      </w:r>
      <w:r>
        <w:rPr>
          <w:rFonts w:cs="Arial"/>
          <w:b/>
          <w:i/>
          <w:color w:val="000000"/>
        </w:rPr>
        <w:t>….</w:t>
      </w:r>
    </w:p>
    <w:p w14:paraId="4B4B96FE" w14:textId="77777777" w:rsidR="006715B7" w:rsidRDefault="006715B7" w:rsidP="006715B7">
      <w:pPr>
        <w:shd w:val="clear" w:color="auto" w:fill="FFFFFF"/>
        <w:rPr>
          <w:rFonts w:ascii="Calibri" w:hAnsi="Calibri"/>
          <w:color w:val="FF0000"/>
          <w:szCs w:val="24"/>
        </w:rPr>
      </w:pPr>
    </w:p>
    <w:p w14:paraId="2DEC589B" w14:textId="77777777" w:rsidR="006715B7" w:rsidRPr="00B47A1A" w:rsidRDefault="006715B7" w:rsidP="006715B7">
      <w:pPr>
        <w:autoSpaceDE w:val="0"/>
        <w:autoSpaceDN w:val="0"/>
        <w:adjustRightInd w:val="0"/>
        <w:rPr>
          <w:rFonts w:ascii="Calibri" w:hAnsi="Calibri" w:cs="Calibri"/>
        </w:rPr>
      </w:pPr>
      <w:r w:rsidRPr="00B47A1A">
        <w:rPr>
          <w:rFonts w:ascii="Calibri" w:hAnsi="Calibri" w:cs="Calibri"/>
          <w:b/>
          <w:bCs/>
          <w:color w:val="000000"/>
        </w:rPr>
        <w:t xml:space="preserve">Communicate </w:t>
      </w:r>
      <w:r w:rsidRPr="00B47A1A">
        <w:rPr>
          <w:rFonts w:ascii="Calibri" w:hAnsi="Calibri" w:cs="Calibri"/>
          <w:color w:val="000000"/>
        </w:rPr>
        <w:t xml:space="preserve">clearly in a variety of modes and media. Acquire communication and rhetorical literacy in order to speak and write effectively, express one’s knowledge, read critically, analyze rhetorically, and synthesize information, skills necessary to furthering one’s own educational and occupational goals. </w:t>
      </w:r>
      <w:r w:rsidRPr="00B47A1A">
        <w:rPr>
          <w:rFonts w:ascii="Calibri" w:hAnsi="Calibri" w:cs="Calibri"/>
          <w:color w:val="000000"/>
        </w:rPr>
        <w:lastRenderedPageBreak/>
        <w:t>Understand, evaluate, and discuss rhetoric, argument, and persuasion in a variety of contexts. Critically examine evidence, interpret and integrate information, identify solutions and potential outcomes, and apply rhetorical and communication</w:t>
      </w:r>
      <w:r>
        <w:rPr>
          <w:rFonts w:ascii="Calibri" w:hAnsi="Calibri" w:cs="Calibri"/>
          <w:color w:val="000000"/>
        </w:rPr>
        <w:t xml:space="preserve"> literacies to the real world. </w:t>
      </w:r>
      <w:r w:rsidRPr="00B47A1A">
        <w:rPr>
          <w:rFonts w:ascii="Calibri" w:hAnsi="Calibri" w:cs="Calibri"/>
        </w:rPr>
        <w:t xml:space="preserve"> </w:t>
      </w:r>
    </w:p>
    <w:p w14:paraId="5F0FECFA" w14:textId="77777777" w:rsidR="006715B7" w:rsidRPr="00B47A1A" w:rsidRDefault="006715B7" w:rsidP="006715B7">
      <w:pPr>
        <w:autoSpaceDE w:val="0"/>
        <w:autoSpaceDN w:val="0"/>
        <w:adjustRightInd w:val="0"/>
        <w:rPr>
          <w:rFonts w:ascii="Calibri" w:hAnsi="Calibri" w:cs="Calibri"/>
          <w:szCs w:val="24"/>
        </w:rPr>
      </w:pPr>
    </w:p>
    <w:p w14:paraId="01031548" w14:textId="77777777" w:rsidR="006715B7" w:rsidRPr="00E45842" w:rsidRDefault="006715B7" w:rsidP="006715B7">
      <w:pPr>
        <w:pageBreakBefore/>
        <w:autoSpaceDE w:val="0"/>
        <w:autoSpaceDN w:val="0"/>
        <w:adjustRightInd w:val="0"/>
        <w:rPr>
          <w:rFonts w:ascii="Calibri" w:hAnsi="Calibri" w:cs="Calibri"/>
          <w:i/>
        </w:rPr>
      </w:pPr>
      <w:r w:rsidRPr="00B47A1A">
        <w:rPr>
          <w:rFonts w:ascii="Calibri" w:hAnsi="Calibri" w:cs="Calibri"/>
          <w:i/>
        </w:rPr>
        <w:lastRenderedPageBreak/>
        <w:t xml:space="preserve">Course Outcomes or Objectives Supporting the General Education Competency Selected: </w:t>
      </w:r>
    </w:p>
    <w:p w14:paraId="2A4AD3FF" w14:textId="77777777" w:rsidR="006715B7" w:rsidRPr="006715B7" w:rsidRDefault="006715B7" w:rsidP="006715B7">
      <w:pPr>
        <w:pStyle w:val="ListParagraph"/>
        <w:widowControl/>
        <w:numPr>
          <w:ilvl w:val="0"/>
          <w:numId w:val="7"/>
        </w:numPr>
        <w:autoSpaceDE w:val="0"/>
        <w:autoSpaceDN w:val="0"/>
        <w:adjustRightInd w:val="0"/>
        <w:spacing w:after="18" w:line="276" w:lineRule="auto"/>
        <w:contextualSpacing/>
        <w:rPr>
          <w:rFonts w:ascii="Calibri" w:hAnsi="Calibri" w:cs="Calibri"/>
        </w:rPr>
      </w:pPr>
      <w:r w:rsidRPr="006715B7">
        <w:rPr>
          <w:rFonts w:ascii="Calibri" w:hAnsi="Calibri" w:cs="Calibri"/>
        </w:rPr>
        <w:t xml:space="preserve">Students will demonstrate the ability to compose arguments on a variety of literary topics within the genres of prose, poetry, and/or drama. </w:t>
      </w:r>
    </w:p>
    <w:p w14:paraId="13B395C3" w14:textId="61910716" w:rsidR="006715B7" w:rsidRPr="006715B7" w:rsidRDefault="006715B7" w:rsidP="006715B7">
      <w:pPr>
        <w:pStyle w:val="ListParagraph"/>
        <w:widowControl/>
        <w:numPr>
          <w:ilvl w:val="0"/>
          <w:numId w:val="7"/>
        </w:numPr>
        <w:autoSpaceDE w:val="0"/>
        <w:autoSpaceDN w:val="0"/>
        <w:adjustRightInd w:val="0"/>
        <w:spacing w:after="18" w:line="276" w:lineRule="auto"/>
        <w:contextualSpacing/>
        <w:rPr>
          <w:rFonts w:ascii="Calibri" w:hAnsi="Calibri" w:cs="Calibri"/>
        </w:rPr>
      </w:pPr>
      <w:r w:rsidRPr="006715B7">
        <w:rPr>
          <w:rFonts w:ascii="Calibri" w:hAnsi="Calibri" w:cs="Calibri"/>
        </w:rPr>
        <w:t xml:space="preserve">Students must demonstrate continuing mastery of correct grammar, usage, and diction. </w:t>
      </w:r>
    </w:p>
    <w:p w14:paraId="6B850F30" w14:textId="77777777" w:rsidR="006715B7" w:rsidRPr="00E45842" w:rsidRDefault="006715B7" w:rsidP="006715B7">
      <w:pPr>
        <w:pStyle w:val="ListParagraph"/>
        <w:widowControl/>
        <w:numPr>
          <w:ilvl w:val="0"/>
          <w:numId w:val="7"/>
        </w:numPr>
        <w:autoSpaceDE w:val="0"/>
        <w:autoSpaceDN w:val="0"/>
        <w:adjustRightInd w:val="0"/>
        <w:spacing w:after="200" w:line="276" w:lineRule="auto"/>
        <w:contextualSpacing/>
        <w:rPr>
          <w:rFonts w:ascii="Calibri" w:hAnsi="Calibri" w:cs="Calibri"/>
        </w:rPr>
      </w:pPr>
      <w:r w:rsidRPr="00E45842">
        <w:rPr>
          <w:rFonts w:ascii="Calibri" w:hAnsi="Calibri" w:cs="Calibri"/>
        </w:rPr>
        <w:t>Students must analyze information within the style of academic prose writing, and, in general, develop their ability t</w:t>
      </w:r>
      <w:r>
        <w:rPr>
          <w:rFonts w:ascii="Calibri" w:hAnsi="Calibri" w:cs="Calibri"/>
        </w:rPr>
        <w:t>o join a scholarly conversation.</w:t>
      </w:r>
    </w:p>
    <w:p w14:paraId="457025D0" w14:textId="77777777" w:rsidR="006715B7" w:rsidRPr="001267D2" w:rsidRDefault="006715B7" w:rsidP="006715B7">
      <w:pPr>
        <w:shd w:val="clear" w:color="auto" w:fill="FFFFFF"/>
        <w:rPr>
          <w:rFonts w:ascii="Calibri" w:hAnsi="Calibri"/>
          <w:color w:val="000000"/>
          <w:szCs w:val="24"/>
        </w:rPr>
      </w:pPr>
    </w:p>
    <w:p w14:paraId="7A677B1E" w14:textId="77777777" w:rsidR="006715B7" w:rsidRDefault="006715B7" w:rsidP="006715B7">
      <w:pPr>
        <w:shd w:val="clear" w:color="auto" w:fill="FFFFFF"/>
        <w:ind w:firstLine="30"/>
        <w:rPr>
          <w:b/>
        </w:rPr>
      </w:pPr>
      <w:r>
        <w:rPr>
          <w:rFonts w:ascii="Calibri" w:hAnsi="Calibri"/>
          <w:color w:val="000000"/>
          <w:szCs w:val="24"/>
        </w:rPr>
        <w:tab/>
      </w:r>
      <w:r w:rsidRPr="00301426">
        <w:rPr>
          <w:rFonts w:ascii="Calibri" w:hAnsi="Calibri"/>
          <w:b/>
          <w:color w:val="000000"/>
          <w:szCs w:val="24"/>
        </w:rPr>
        <w:t>C.</w:t>
      </w:r>
      <w:r>
        <w:rPr>
          <w:rFonts w:ascii="Calibri" w:hAnsi="Calibri"/>
          <w:color w:val="000000"/>
          <w:szCs w:val="24"/>
        </w:rPr>
        <w:t xml:space="preserve"> </w:t>
      </w:r>
      <w:r w:rsidRPr="005F3E7D">
        <w:rPr>
          <w:b/>
        </w:rPr>
        <w:t>Other Course Objectives</w:t>
      </w:r>
      <w:r>
        <w:rPr>
          <w:b/>
        </w:rPr>
        <w:t>/Standards</w:t>
      </w:r>
    </w:p>
    <w:p w14:paraId="6EEB36F1" w14:textId="77777777" w:rsidR="006715B7" w:rsidRDefault="006715B7" w:rsidP="006715B7">
      <w:pPr>
        <w:shd w:val="clear" w:color="auto" w:fill="FFFFFF"/>
        <w:ind w:firstLine="30"/>
        <w:rPr>
          <w:b/>
        </w:rPr>
      </w:pPr>
    </w:p>
    <w:p w14:paraId="50A79DEE" w14:textId="77777777" w:rsidR="006715B7" w:rsidRDefault="006715B7" w:rsidP="006715B7">
      <w:pPr>
        <w:shd w:val="clear" w:color="auto" w:fill="FFFFFF"/>
        <w:ind w:firstLine="30"/>
        <w:rPr>
          <w:b/>
        </w:rPr>
      </w:pPr>
      <w:r>
        <w:t xml:space="preserve">This course is writing Intensive and counts as </w:t>
      </w:r>
      <w:proofErr w:type="gramStart"/>
      <w:r>
        <w:t>an</w:t>
      </w:r>
      <w:proofErr w:type="gramEnd"/>
      <w:r>
        <w:t xml:space="preserve"> Humanities General Education course </w:t>
      </w:r>
    </w:p>
    <w:p w14:paraId="66FE8A43" w14:textId="7059D90F" w:rsidR="004B060A" w:rsidRDefault="004B060A" w:rsidP="00DA66CF">
      <w:pPr>
        <w:ind w:left="720"/>
        <w:rPr>
          <w:rFonts w:ascii="Calibri" w:hAnsi="Calibri" w:cs="Arial"/>
          <w:b/>
          <w:i/>
          <w:sz w:val="22"/>
          <w:szCs w:val="22"/>
          <w:u w:val="single"/>
        </w:rPr>
      </w:pPr>
    </w:p>
    <w:p w14:paraId="41E9163A" w14:textId="77777777" w:rsidR="006715B7" w:rsidRPr="00DF4F71" w:rsidRDefault="006715B7" w:rsidP="00DA66CF">
      <w:pPr>
        <w:ind w:left="720"/>
        <w:rPr>
          <w:rFonts w:ascii="Calibri" w:hAnsi="Calibri" w:cs="Arial"/>
          <w:b/>
          <w:i/>
          <w:sz w:val="22"/>
          <w:szCs w:val="22"/>
          <w:u w:val="single"/>
        </w:rPr>
      </w:pPr>
    </w:p>
    <w:p w14:paraId="4E0B0B93"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18C7DB13" w14:textId="77777777" w:rsidR="00821739" w:rsidRPr="00BA5F71" w:rsidRDefault="00821739" w:rsidP="00DA66CF">
      <w:pPr>
        <w:tabs>
          <w:tab w:val="left" w:pos="720"/>
        </w:tabs>
        <w:ind w:left="720"/>
        <w:rPr>
          <w:rFonts w:ascii="Calibri" w:hAnsi="Calibri" w:cs="Arial"/>
          <w:sz w:val="22"/>
          <w:szCs w:val="22"/>
        </w:rPr>
      </w:pPr>
    </w:p>
    <w:p w14:paraId="462C251E"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2698D91A"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50CD6ED2" w14:textId="77777777" w:rsidR="007D72B7" w:rsidRPr="00BA5F71" w:rsidRDefault="007D72B7" w:rsidP="009D4448">
      <w:pPr>
        <w:tabs>
          <w:tab w:val="left" w:pos="720"/>
        </w:tabs>
        <w:ind w:left="720"/>
        <w:rPr>
          <w:rFonts w:ascii="Calibri" w:hAnsi="Calibri" w:cs="Arial"/>
          <w:bCs/>
          <w:iCs/>
          <w:sz w:val="22"/>
          <w:szCs w:val="22"/>
        </w:rPr>
      </w:pPr>
    </w:p>
    <w:p w14:paraId="742146DA"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3BA80DDC"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392883B8"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622376">
          <w:headerReference w:type="default" r:id="rId11"/>
          <w:footerReference w:type="default" r:id="rId12"/>
          <w:headerReference w:type="first" r:id="rId13"/>
          <w:footerReference w:type="first" r:id="rId14"/>
          <w:type w:val="continuous"/>
          <w:pgSz w:w="12240" w:h="15840"/>
          <w:pgMar w:top="1008" w:right="1008" w:bottom="1008" w:left="1008" w:header="432" w:footer="720" w:gutter="0"/>
          <w:cols w:space="720"/>
          <w:titlePg/>
          <w:docGrid w:linePitch="360"/>
        </w:sectPr>
      </w:pPr>
    </w:p>
    <w:p w14:paraId="6251F8AB" w14:textId="77777777" w:rsidR="00821739" w:rsidRPr="00BA5F71" w:rsidRDefault="00821739" w:rsidP="00DA66CF">
      <w:pPr>
        <w:tabs>
          <w:tab w:val="left" w:pos="720"/>
        </w:tabs>
        <w:ind w:left="720"/>
        <w:rPr>
          <w:rFonts w:ascii="Calibri" w:hAnsi="Calibri" w:cs="Arial"/>
          <w:bCs/>
          <w:iCs/>
          <w:sz w:val="22"/>
          <w:szCs w:val="22"/>
        </w:rPr>
      </w:pPr>
    </w:p>
    <w:p w14:paraId="7DBD9541"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6D13D65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D12F85D" w14:textId="77777777" w:rsidR="00821739" w:rsidRPr="00BA5F71" w:rsidRDefault="00821739" w:rsidP="00DA66CF">
      <w:pPr>
        <w:ind w:left="720"/>
        <w:rPr>
          <w:rFonts w:ascii="Calibri" w:hAnsi="Calibri" w:cs="Arial"/>
          <w:sz w:val="22"/>
          <w:szCs w:val="22"/>
        </w:rPr>
      </w:pPr>
    </w:p>
    <w:p w14:paraId="4BCECE2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57C72A6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EB347EE" w14:textId="77777777" w:rsidR="00821739" w:rsidRPr="00BA5F71" w:rsidRDefault="00821739" w:rsidP="00DA66CF">
      <w:pPr>
        <w:ind w:left="720"/>
        <w:rPr>
          <w:rFonts w:ascii="Calibri" w:hAnsi="Calibri" w:cs="Arial"/>
          <w:sz w:val="22"/>
          <w:szCs w:val="22"/>
        </w:rPr>
      </w:pPr>
    </w:p>
    <w:p w14:paraId="0EDB2F02"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09A7266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6C786274"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15043E16" w14:textId="77777777" w:rsidTr="005A4AB8">
        <w:trPr>
          <w:trHeight w:val="262"/>
          <w:tblHeader/>
          <w:jc w:val="center"/>
        </w:trPr>
        <w:tc>
          <w:tcPr>
            <w:tcW w:w="1075" w:type="dxa"/>
          </w:tcPr>
          <w:p w14:paraId="6165E8B6"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1D9D6F9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BCF267C"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3D36CEED" w14:textId="77777777" w:rsidTr="005A4AB8">
        <w:trPr>
          <w:trHeight w:val="248"/>
          <w:jc w:val="center"/>
        </w:trPr>
        <w:tc>
          <w:tcPr>
            <w:tcW w:w="1075" w:type="dxa"/>
          </w:tcPr>
          <w:p w14:paraId="5ECEA011"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37DF905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6B1C748"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66D0D3D2" w14:textId="77777777" w:rsidTr="005A4AB8">
        <w:trPr>
          <w:trHeight w:val="262"/>
          <w:jc w:val="center"/>
        </w:trPr>
        <w:tc>
          <w:tcPr>
            <w:tcW w:w="1075" w:type="dxa"/>
          </w:tcPr>
          <w:p w14:paraId="7AAD35A8"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61F06CE2"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F8E07DF"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4C010BF9" w14:textId="77777777" w:rsidTr="005A4AB8">
        <w:trPr>
          <w:trHeight w:val="248"/>
          <w:jc w:val="center"/>
        </w:trPr>
        <w:tc>
          <w:tcPr>
            <w:tcW w:w="1075" w:type="dxa"/>
          </w:tcPr>
          <w:p w14:paraId="745B0903"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63759D3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21E35C1"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0B8F85A1" w14:textId="77777777" w:rsidTr="005A4AB8">
        <w:trPr>
          <w:trHeight w:val="262"/>
          <w:jc w:val="center"/>
        </w:trPr>
        <w:tc>
          <w:tcPr>
            <w:tcW w:w="1075" w:type="dxa"/>
          </w:tcPr>
          <w:p w14:paraId="5F3527A5"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153EDD21"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7B5FBF4"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1C0617A1" w14:textId="77777777" w:rsidR="00821739" w:rsidRPr="00BA5F71" w:rsidRDefault="00821739" w:rsidP="00DA66CF">
      <w:pPr>
        <w:ind w:left="720"/>
        <w:rPr>
          <w:rFonts w:ascii="Calibri" w:hAnsi="Calibri" w:cs="Arial"/>
          <w:sz w:val="22"/>
          <w:szCs w:val="22"/>
        </w:rPr>
      </w:pPr>
    </w:p>
    <w:p w14:paraId="30C5406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454D46" w14:textId="77777777" w:rsidR="00821739" w:rsidRPr="00BA5F71" w:rsidRDefault="00821739" w:rsidP="00DA66CF">
      <w:pPr>
        <w:ind w:left="720"/>
        <w:rPr>
          <w:rFonts w:ascii="Calibri" w:hAnsi="Calibri" w:cs="Arial"/>
          <w:b/>
          <w:sz w:val="22"/>
          <w:szCs w:val="22"/>
        </w:rPr>
      </w:pPr>
    </w:p>
    <w:p w14:paraId="6FB2285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20C21DA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51F90C66" w14:textId="77777777" w:rsidR="00821739" w:rsidRPr="00BA5F71" w:rsidRDefault="00821739" w:rsidP="00DA66CF">
      <w:pPr>
        <w:ind w:left="720"/>
        <w:rPr>
          <w:rFonts w:ascii="Calibri" w:hAnsi="Calibri" w:cs="Arial"/>
          <w:sz w:val="22"/>
          <w:szCs w:val="22"/>
        </w:rPr>
      </w:pPr>
    </w:p>
    <w:p w14:paraId="5A5D98B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53B99C3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12ABF3F5" w14:textId="77777777" w:rsidR="00821739" w:rsidRPr="00BA5F71" w:rsidRDefault="00821739" w:rsidP="00DA66CF">
      <w:pPr>
        <w:ind w:left="720"/>
        <w:rPr>
          <w:rFonts w:ascii="Calibri" w:hAnsi="Calibri" w:cs="Arial"/>
          <w:sz w:val="22"/>
          <w:szCs w:val="22"/>
        </w:rPr>
      </w:pPr>
    </w:p>
    <w:p w14:paraId="69BAB40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3A9948F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2590C5BC" w14:textId="77777777" w:rsidR="00821739" w:rsidRPr="00BA5F71" w:rsidRDefault="00821739" w:rsidP="00DA66CF">
      <w:pPr>
        <w:ind w:left="720"/>
        <w:rPr>
          <w:rFonts w:ascii="Calibri" w:hAnsi="Calibri" w:cs="Arial"/>
          <w:sz w:val="22"/>
          <w:szCs w:val="22"/>
        </w:rPr>
      </w:pPr>
    </w:p>
    <w:p w14:paraId="3DFE71E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65644BA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14BC" w14:textId="77777777" w:rsidR="000C44BA" w:rsidRDefault="000C44BA" w:rsidP="003A608C">
      <w:r>
        <w:separator/>
      </w:r>
    </w:p>
  </w:endnote>
  <w:endnote w:type="continuationSeparator" w:id="0">
    <w:p w14:paraId="5FC515AD" w14:textId="77777777" w:rsidR="000C44BA" w:rsidRDefault="000C44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74E2"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091"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E3C3" w14:textId="77777777" w:rsidR="000C44BA" w:rsidRDefault="000C44BA" w:rsidP="003A608C">
      <w:r>
        <w:separator/>
      </w:r>
    </w:p>
  </w:footnote>
  <w:footnote w:type="continuationSeparator" w:id="0">
    <w:p w14:paraId="0F7B5A1C" w14:textId="77777777" w:rsidR="000C44BA" w:rsidRDefault="000C44B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4187" w14:textId="3523F550" w:rsidR="00622376" w:rsidRDefault="00622376">
    <w:pPr>
      <w:pStyle w:val="Header"/>
    </w:pPr>
  </w:p>
  <w:p w14:paraId="3F86D5E1" w14:textId="05937FD9" w:rsidR="00622376" w:rsidRPr="00622376" w:rsidRDefault="00622376" w:rsidP="00622376">
    <w:pPr>
      <w:pStyle w:val="Header"/>
      <w:jc w:val="right"/>
      <w:rPr>
        <w:rFonts w:asciiTheme="minorHAnsi" w:hAnsiTheme="minorHAnsi" w:cstheme="minorHAnsi"/>
      </w:rPr>
    </w:pPr>
    <w:r w:rsidRPr="00622376">
      <w:rPr>
        <w:rFonts w:asciiTheme="minorHAnsi" w:hAnsiTheme="minorHAnsi" w:cstheme="minorHAnsi"/>
      </w:rPr>
      <w:t>LIT 2201 SPECIAL TOPICS IN LITERATURE</w:t>
    </w:r>
  </w:p>
  <w:p w14:paraId="5AD475A3" w14:textId="7EFF1A32" w:rsidR="00622376" w:rsidRPr="0004495F" w:rsidRDefault="00622376" w:rsidP="00622376">
    <w:pPr>
      <w:pStyle w:val="Footer"/>
      <w:pBdr>
        <w:top w:val="thickThinSmallGap" w:sz="18" w:space="1" w:color="0D0D0D"/>
      </w:pBdr>
      <w:tabs>
        <w:tab w:val="clear" w:pos="9360"/>
        <w:tab w:val="right" w:pos="10260"/>
      </w:tabs>
      <w:rPr>
        <w:rFonts w:ascii="Calibri" w:hAnsi="Calibri" w:cs="Arial"/>
        <w:sz w:val="22"/>
        <w:szCs w:val="22"/>
      </w:rPr>
    </w:pPr>
  </w:p>
  <w:p w14:paraId="3B057133" w14:textId="77777777" w:rsidR="00622376" w:rsidRDefault="0062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5E0A" w14:textId="77777777" w:rsidR="0004495F" w:rsidRDefault="0004495F" w:rsidP="0004495F">
    <w:pPr>
      <w:pStyle w:val="Header"/>
      <w:jc w:val="right"/>
    </w:pPr>
    <w:r w:rsidRPr="00D55873">
      <w:rPr>
        <w:noProof/>
        <w:lang w:eastAsia="en-US"/>
      </w:rPr>
      <w:drawing>
        <wp:inline distT="0" distB="0" distL="0" distR="0" wp14:anchorId="45FCDA4A" wp14:editId="104F1C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4668FD" w14:textId="77777777" w:rsidR="0004495F" w:rsidRDefault="0004495F" w:rsidP="0004495F">
    <w:pPr>
      <w:pStyle w:val="Header"/>
      <w:jc w:val="right"/>
    </w:pPr>
  </w:p>
  <w:p w14:paraId="1D36BD6E"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580DE0D4"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5FF8FDF" wp14:editId="783F3C6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DB4DFA"/>
    <w:multiLevelType w:val="hybridMultilevel"/>
    <w:tmpl w:val="67F24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A2F48"/>
    <w:multiLevelType w:val="hybridMultilevel"/>
    <w:tmpl w:val="1AA2F98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71A932CB"/>
    <w:multiLevelType w:val="hybridMultilevel"/>
    <w:tmpl w:val="9470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44BA"/>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5BBC"/>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297C"/>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22376"/>
    <w:rsid w:val="0063630C"/>
    <w:rsid w:val="006376E0"/>
    <w:rsid w:val="00641797"/>
    <w:rsid w:val="006448D4"/>
    <w:rsid w:val="00645758"/>
    <w:rsid w:val="00647098"/>
    <w:rsid w:val="0065150F"/>
    <w:rsid w:val="00654046"/>
    <w:rsid w:val="00654F2E"/>
    <w:rsid w:val="00657366"/>
    <w:rsid w:val="00660605"/>
    <w:rsid w:val="00664979"/>
    <w:rsid w:val="006715B7"/>
    <w:rsid w:val="00676ED8"/>
    <w:rsid w:val="006818AA"/>
    <w:rsid w:val="00684A86"/>
    <w:rsid w:val="006858F5"/>
    <w:rsid w:val="006968A2"/>
    <w:rsid w:val="00697816"/>
    <w:rsid w:val="006A0AA0"/>
    <w:rsid w:val="006A3585"/>
    <w:rsid w:val="006B7E2D"/>
    <w:rsid w:val="006C0DA2"/>
    <w:rsid w:val="006C24D4"/>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562D"/>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A7F2B"/>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4776"/>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539C"/>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0947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691297140">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2621-A63D-4E26-922A-8B45F0CA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2021-01-07T18:50:00Z</dcterms:created>
  <dcterms:modified xsi:type="dcterms:W3CDTF">2021-01-07T18:50:00Z</dcterms:modified>
</cp:coreProperties>
</file>