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A1DEF" w:rsidTr="006223F1">
        <w:trPr>
          <w:trHeight w:val="546"/>
          <w:tblHeader/>
          <w:jc w:val="center"/>
        </w:trPr>
        <w:tc>
          <w:tcPr>
            <w:tcW w:w="5206" w:type="dxa"/>
            <w:vAlign w:val="center"/>
          </w:tcPr>
          <w:p w:rsidR="000A1DEF" w:rsidRDefault="000A1DEF" w:rsidP="006223F1">
            <w:pPr>
              <w:spacing w:before="240" w:line="276" w:lineRule="auto"/>
            </w:pPr>
            <w:bookmarkStart w:id="0" w:name="_GoBack"/>
            <w:bookmarkEnd w:id="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0A1DEF" w:rsidRDefault="000A1DEF"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DEF" w:rsidTr="006223F1">
        <w:trPr>
          <w:trHeight w:val="516"/>
          <w:jc w:val="center"/>
        </w:trPr>
        <w:tc>
          <w:tcPr>
            <w:tcW w:w="5206" w:type="dxa"/>
            <w:vAlign w:val="center"/>
          </w:tcPr>
          <w:p w:rsidR="000A1DEF" w:rsidRDefault="000A1DEF"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DEF" w:rsidRDefault="000A1DEF"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DEF" w:rsidTr="006223F1">
        <w:trPr>
          <w:trHeight w:val="516"/>
          <w:jc w:val="center"/>
        </w:trPr>
        <w:tc>
          <w:tcPr>
            <w:tcW w:w="5206" w:type="dxa"/>
            <w:vAlign w:val="center"/>
          </w:tcPr>
          <w:p w:rsidR="000A1DEF" w:rsidRDefault="000A1DEF"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DEF" w:rsidRDefault="000A1DEF"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F2429" w:rsidRPr="002812D8" w:rsidRDefault="000F2429" w:rsidP="00DA66CF">
      <w:pPr>
        <w:rPr>
          <w:rFonts w:ascii="Calibri" w:hAnsi="Calibri" w:cs="Arial"/>
          <w:b/>
          <w:sz w:val="22"/>
          <w:szCs w:val="22"/>
          <w:u w:val="single"/>
        </w:rPr>
      </w:pPr>
    </w:p>
    <w:p w:rsidR="000F2429" w:rsidRPr="002812D8" w:rsidRDefault="000F2429" w:rsidP="00DA66CF">
      <w:pPr>
        <w:numPr>
          <w:ilvl w:val="0"/>
          <w:numId w:val="1"/>
        </w:numPr>
        <w:tabs>
          <w:tab w:val="left" w:pos="720"/>
        </w:tabs>
        <w:rPr>
          <w:rFonts w:ascii="Calibri" w:hAnsi="Calibri" w:cs="Arial"/>
          <w:b/>
          <w:sz w:val="22"/>
          <w:szCs w:val="22"/>
          <w:u w:val="single"/>
        </w:rPr>
      </w:pPr>
      <w:r w:rsidRPr="002812D8">
        <w:rPr>
          <w:rFonts w:ascii="Calibri" w:hAnsi="Calibri" w:cs="Arial"/>
          <w:b/>
          <w:sz w:val="22"/>
          <w:szCs w:val="22"/>
          <w:u w:val="single"/>
        </w:rPr>
        <w:t>COURSE NUMBER AND TITLE, CATALOG DESCRIPTION, CREDITS:</w:t>
      </w:r>
    </w:p>
    <w:p w:rsidR="000F2429" w:rsidRPr="002812D8" w:rsidRDefault="000F2429" w:rsidP="00DA66CF">
      <w:pPr>
        <w:ind w:left="1440"/>
        <w:rPr>
          <w:rFonts w:ascii="Calibri" w:hAnsi="Calibri" w:cs="Arial"/>
          <w:b/>
          <w:sz w:val="22"/>
          <w:szCs w:val="22"/>
        </w:rPr>
      </w:pPr>
    </w:p>
    <w:p w:rsidR="000F2429" w:rsidRPr="002812D8" w:rsidRDefault="000F2429" w:rsidP="001E131B">
      <w:pPr>
        <w:widowControl/>
        <w:tabs>
          <w:tab w:val="left" w:pos="720"/>
          <w:tab w:val="left" w:pos="1170"/>
        </w:tabs>
        <w:ind w:left="720"/>
        <w:rPr>
          <w:rFonts w:ascii="Calibri" w:hAnsi="Calibri" w:cs="Arial"/>
          <w:b/>
          <w:sz w:val="22"/>
          <w:szCs w:val="22"/>
        </w:rPr>
      </w:pPr>
      <w:r w:rsidRPr="002812D8">
        <w:rPr>
          <w:rFonts w:ascii="Calibri" w:hAnsi="Calibri" w:cs="Arial"/>
          <w:b/>
          <w:noProof/>
          <w:sz w:val="22"/>
          <w:szCs w:val="22"/>
        </w:rPr>
        <w:t>ENL 2022 BRITISH LITERATURE AND CULTURE II, 1780 TO PRESENT</w:t>
      </w:r>
      <w:r w:rsidR="00913B0F" w:rsidRPr="002812D8">
        <w:rPr>
          <w:rFonts w:ascii="Calibri" w:hAnsi="Calibri" w:cs="Arial"/>
          <w:b/>
          <w:noProof/>
          <w:sz w:val="22"/>
          <w:szCs w:val="22"/>
        </w:rPr>
        <w:t xml:space="preserve"> (I)</w:t>
      </w:r>
      <w:r w:rsidRPr="002812D8">
        <w:rPr>
          <w:rFonts w:ascii="Calibri" w:hAnsi="Calibri" w:cs="Arial"/>
          <w:b/>
          <w:sz w:val="22"/>
          <w:szCs w:val="22"/>
        </w:rPr>
        <w:t xml:space="preserve">   (</w:t>
      </w:r>
      <w:r w:rsidRPr="002812D8">
        <w:rPr>
          <w:rFonts w:ascii="Calibri" w:hAnsi="Calibri" w:cs="Arial"/>
          <w:b/>
          <w:noProof/>
          <w:sz w:val="22"/>
          <w:szCs w:val="22"/>
        </w:rPr>
        <w:t>3</w:t>
      </w:r>
      <w:r w:rsidRPr="002812D8">
        <w:rPr>
          <w:rFonts w:ascii="Calibri" w:hAnsi="Calibri" w:cs="Arial"/>
          <w:b/>
          <w:sz w:val="22"/>
          <w:szCs w:val="22"/>
        </w:rPr>
        <w:t xml:space="preserve"> CREDITS)</w:t>
      </w:r>
    </w:p>
    <w:p w:rsidR="000F2429" w:rsidRPr="002812D8" w:rsidRDefault="000F2429" w:rsidP="00DA66CF">
      <w:pPr>
        <w:widowControl/>
        <w:tabs>
          <w:tab w:val="left" w:pos="720"/>
          <w:tab w:val="left" w:pos="1170"/>
        </w:tabs>
        <w:ind w:firstLine="720"/>
        <w:rPr>
          <w:rFonts w:ascii="Calibri" w:hAnsi="Calibri" w:cs="Arial"/>
          <w:b/>
          <w:sz w:val="22"/>
          <w:szCs w:val="22"/>
        </w:rPr>
      </w:pPr>
    </w:p>
    <w:p w:rsidR="000F2429" w:rsidRPr="00887653" w:rsidRDefault="00FE515D" w:rsidP="003C50A9">
      <w:pPr>
        <w:pStyle w:val="BodyTextIndent2"/>
        <w:widowControl/>
        <w:tabs>
          <w:tab w:val="left" w:pos="720"/>
          <w:tab w:val="left" w:pos="1170"/>
        </w:tabs>
        <w:spacing w:line="276" w:lineRule="auto"/>
        <w:ind w:left="720"/>
        <w:rPr>
          <w:rFonts w:ascii="Calibri" w:hAnsi="Calibri" w:cs="Arial"/>
          <w:color w:val="FF0000"/>
          <w:sz w:val="22"/>
          <w:szCs w:val="22"/>
          <w:rPrChange w:id="2" w:author="Deborah D. Teed" w:date="2021-01-07T13:47:00Z">
            <w:rPr>
              <w:rFonts w:ascii="Calibri" w:hAnsi="Calibri" w:cs="Arial"/>
              <w:sz w:val="22"/>
              <w:szCs w:val="22"/>
            </w:rPr>
          </w:rPrChange>
        </w:rPr>
      </w:pPr>
      <w:r w:rsidRPr="002812D8">
        <w:rPr>
          <w:rFonts w:ascii="Calibri" w:hAnsi="Calibri"/>
          <w:sz w:val="22"/>
          <w:szCs w:val="22"/>
        </w:rPr>
        <w:t xml:space="preserve">This course is a survey of the literature of Great Britain as it is reflected and influenced culture from the early Romantic Period to the present day. Readings include selections from Byron, Wordsworth, Forster, T.S. Eliot, and others. </w:t>
      </w:r>
      <w:r w:rsidRPr="00887653">
        <w:rPr>
          <w:rFonts w:ascii="Calibri" w:hAnsi="Calibri"/>
          <w:strike/>
          <w:sz w:val="22"/>
          <w:szCs w:val="22"/>
          <w:rPrChange w:id="3" w:author="Deborah D. Teed" w:date="2021-01-07T13:47:00Z">
            <w:rPr>
              <w:rFonts w:ascii="Calibri" w:hAnsi="Calibri"/>
              <w:sz w:val="22"/>
              <w:szCs w:val="22"/>
            </w:rPr>
          </w:rPrChange>
        </w:rPr>
        <w:t>Writing intensive.</w:t>
      </w:r>
      <w:ins w:id="4" w:author="Deborah D. Teed" w:date="2021-01-07T13:47:00Z">
        <w:r w:rsidR="00887653">
          <w:rPr>
            <w:rFonts w:ascii="Calibri" w:hAnsi="Calibri"/>
            <w:sz w:val="22"/>
            <w:szCs w:val="22"/>
          </w:rPr>
          <w:t xml:space="preserve"> </w:t>
        </w:r>
        <w:r w:rsidR="00887653" w:rsidRPr="00887653">
          <w:rPr>
            <w:rFonts w:ascii="Calibri" w:hAnsi="Calibri"/>
            <w:color w:val="FF0000"/>
            <w:sz w:val="22"/>
            <w:szCs w:val="22"/>
            <w:rPrChange w:id="5" w:author="Deborah D. Teed" w:date="2021-01-07T13:47:00Z">
              <w:rPr>
                <w:rFonts w:ascii="Calibri" w:hAnsi="Calibri"/>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0F2429" w:rsidRPr="002812D8" w:rsidRDefault="00913B0F" w:rsidP="005E7A0A">
      <w:pPr>
        <w:pStyle w:val="BodyTextIndent2"/>
        <w:widowControl/>
        <w:tabs>
          <w:tab w:val="left" w:pos="720"/>
          <w:tab w:val="left" w:pos="1170"/>
        </w:tabs>
        <w:spacing w:after="0" w:line="276" w:lineRule="auto"/>
        <w:ind w:left="720"/>
        <w:rPr>
          <w:rFonts w:ascii="Calibri" w:hAnsi="Calibri" w:cs="Arial"/>
          <w:sz w:val="22"/>
          <w:szCs w:val="22"/>
        </w:rPr>
      </w:pPr>
      <w:r w:rsidRPr="002812D8">
        <w:rPr>
          <w:rFonts w:ascii="Calibri" w:hAnsi="Calibri"/>
          <w:sz w:val="22"/>
          <w:szCs w:val="22"/>
        </w:rPr>
        <w:t>(I) International or diversity focus</w:t>
      </w:r>
    </w:p>
    <w:p w:rsidR="00913B0F" w:rsidRPr="002812D8" w:rsidRDefault="00913B0F" w:rsidP="005E7A0A">
      <w:pPr>
        <w:pStyle w:val="BodyTextIndent2"/>
        <w:widowControl/>
        <w:tabs>
          <w:tab w:val="left" w:pos="720"/>
          <w:tab w:val="left" w:pos="1170"/>
        </w:tabs>
        <w:spacing w:after="0" w:line="276" w:lineRule="auto"/>
        <w:ind w:left="720"/>
        <w:rPr>
          <w:rFonts w:ascii="Calibri" w:hAnsi="Calibri" w:cs="Arial"/>
          <w:sz w:val="22"/>
          <w:szCs w:val="22"/>
        </w:rPr>
      </w:pPr>
    </w:p>
    <w:p w:rsidR="000F2429" w:rsidRPr="002812D8" w:rsidRDefault="000F2429" w:rsidP="00BE594D">
      <w:pPr>
        <w:numPr>
          <w:ilvl w:val="0"/>
          <w:numId w:val="1"/>
        </w:numPr>
        <w:rPr>
          <w:rFonts w:ascii="Calibri" w:hAnsi="Calibri" w:cs="Arial"/>
          <w:b/>
          <w:sz w:val="22"/>
          <w:szCs w:val="22"/>
        </w:rPr>
      </w:pPr>
      <w:r w:rsidRPr="002812D8">
        <w:rPr>
          <w:rFonts w:ascii="Calibri" w:hAnsi="Calibri" w:cs="Arial"/>
          <w:b/>
          <w:sz w:val="22"/>
          <w:szCs w:val="22"/>
          <w:u w:val="single"/>
        </w:rPr>
        <w:t>PREREQUISITES FOR THIS COURSE:</w:t>
      </w:r>
      <w:r w:rsidRPr="002812D8">
        <w:rPr>
          <w:rFonts w:ascii="Calibri" w:hAnsi="Calibri" w:cs="Arial"/>
          <w:b/>
          <w:sz w:val="22"/>
          <w:szCs w:val="22"/>
        </w:rPr>
        <w:t xml:space="preserve">  </w:t>
      </w:r>
    </w:p>
    <w:p w:rsidR="000F2429" w:rsidRPr="002812D8" w:rsidRDefault="000F2429" w:rsidP="00DA66CF">
      <w:pPr>
        <w:ind w:left="720"/>
        <w:rPr>
          <w:rFonts w:ascii="Calibri" w:hAnsi="Calibri" w:cs="Arial"/>
          <w:b/>
          <w:sz w:val="22"/>
          <w:szCs w:val="22"/>
        </w:rPr>
      </w:pPr>
    </w:p>
    <w:p w:rsidR="000F2429" w:rsidRPr="002812D8" w:rsidRDefault="000F2429" w:rsidP="00927493">
      <w:pPr>
        <w:ind w:left="720"/>
        <w:rPr>
          <w:rFonts w:ascii="Calibri" w:hAnsi="Calibri" w:cs="Arial"/>
          <w:sz w:val="22"/>
          <w:szCs w:val="22"/>
        </w:rPr>
      </w:pPr>
      <w:r w:rsidRPr="002812D8">
        <w:rPr>
          <w:rFonts w:ascii="Calibri" w:hAnsi="Calibri" w:cs="Arial"/>
          <w:noProof/>
          <w:sz w:val="22"/>
          <w:szCs w:val="22"/>
        </w:rPr>
        <w:t>ENC 1101</w:t>
      </w:r>
    </w:p>
    <w:p w:rsidR="000F2429" w:rsidRPr="002812D8" w:rsidRDefault="000F2429" w:rsidP="00927493">
      <w:pPr>
        <w:ind w:left="720"/>
        <w:rPr>
          <w:rFonts w:ascii="Calibri" w:hAnsi="Calibri" w:cs="Arial"/>
          <w:sz w:val="22"/>
          <w:szCs w:val="22"/>
        </w:rPr>
      </w:pPr>
    </w:p>
    <w:p w:rsidR="000F2429" w:rsidRPr="002812D8" w:rsidRDefault="000F2429" w:rsidP="00DA66CF">
      <w:pPr>
        <w:ind w:firstLine="720"/>
        <w:rPr>
          <w:rFonts w:ascii="Calibri" w:hAnsi="Calibri" w:cs="Arial"/>
          <w:sz w:val="22"/>
          <w:szCs w:val="22"/>
        </w:rPr>
      </w:pPr>
      <w:r w:rsidRPr="002812D8">
        <w:rPr>
          <w:rFonts w:ascii="Calibri" w:hAnsi="Calibri" w:cs="Arial"/>
          <w:b/>
          <w:sz w:val="22"/>
          <w:szCs w:val="22"/>
          <w:u w:val="single"/>
        </w:rPr>
        <w:t>CO-REQUISITES FOR THIS COURSE:</w:t>
      </w:r>
    </w:p>
    <w:p w:rsidR="000F2429" w:rsidRPr="002812D8" w:rsidRDefault="000F2429" w:rsidP="00DA66CF">
      <w:pPr>
        <w:ind w:firstLine="720"/>
        <w:rPr>
          <w:rFonts w:ascii="Calibri" w:hAnsi="Calibri" w:cs="Arial"/>
          <w:sz w:val="22"/>
          <w:szCs w:val="22"/>
        </w:rPr>
      </w:pPr>
    </w:p>
    <w:p w:rsidR="000F2429" w:rsidRPr="002812D8" w:rsidRDefault="000F2429" w:rsidP="00427BDD">
      <w:pPr>
        <w:ind w:left="720"/>
        <w:rPr>
          <w:rFonts w:ascii="Calibri" w:hAnsi="Calibri" w:cs="Arial"/>
          <w:sz w:val="22"/>
          <w:szCs w:val="22"/>
        </w:rPr>
      </w:pPr>
      <w:r w:rsidRPr="002812D8">
        <w:rPr>
          <w:rFonts w:ascii="Calibri" w:hAnsi="Calibri" w:cs="Arial"/>
          <w:noProof/>
          <w:sz w:val="22"/>
          <w:szCs w:val="22"/>
        </w:rPr>
        <w:t>None</w:t>
      </w:r>
    </w:p>
    <w:p w:rsidR="000F2429" w:rsidRPr="002812D8" w:rsidRDefault="000F2429" w:rsidP="00DA66CF">
      <w:pPr>
        <w:ind w:firstLine="720"/>
        <w:rPr>
          <w:rFonts w:ascii="Calibri" w:hAnsi="Calibri" w:cs="Arial"/>
          <w:sz w:val="22"/>
          <w:szCs w:val="22"/>
        </w:rPr>
      </w:pPr>
    </w:p>
    <w:p w:rsidR="000F2429" w:rsidRPr="002812D8" w:rsidRDefault="000F2429" w:rsidP="00BE594D">
      <w:pPr>
        <w:numPr>
          <w:ilvl w:val="0"/>
          <w:numId w:val="1"/>
        </w:numPr>
        <w:rPr>
          <w:rFonts w:ascii="Calibri" w:hAnsi="Calibri" w:cs="Arial"/>
          <w:sz w:val="22"/>
          <w:szCs w:val="22"/>
        </w:rPr>
      </w:pPr>
      <w:r w:rsidRPr="002812D8">
        <w:rPr>
          <w:rFonts w:ascii="Calibri" w:hAnsi="Calibri" w:cs="Arial"/>
          <w:b/>
          <w:sz w:val="22"/>
          <w:szCs w:val="22"/>
          <w:u w:val="single"/>
        </w:rPr>
        <w:t>GENERAL COURSE INFORMATION:</w:t>
      </w:r>
      <w:r w:rsidRPr="002812D8">
        <w:rPr>
          <w:rFonts w:ascii="Calibri" w:hAnsi="Calibri" w:cs="Arial"/>
          <w:b/>
          <w:sz w:val="22"/>
          <w:szCs w:val="22"/>
        </w:rPr>
        <w:t xml:space="preserve">  </w:t>
      </w:r>
      <w:r w:rsidRPr="002812D8">
        <w:rPr>
          <w:rFonts w:ascii="Calibri" w:hAnsi="Calibri" w:cs="Arial"/>
          <w:sz w:val="22"/>
          <w:szCs w:val="22"/>
        </w:rPr>
        <w:t>Topic Outline.</w:t>
      </w:r>
    </w:p>
    <w:p w:rsidR="000F2429" w:rsidRPr="002812D8" w:rsidRDefault="000F2429" w:rsidP="00DA66CF">
      <w:pPr>
        <w:rPr>
          <w:rFonts w:ascii="Calibri" w:hAnsi="Calibri" w:cs="Arial"/>
          <w:b/>
          <w:sz w:val="22"/>
          <w:szCs w:val="22"/>
          <w:u w:val="single"/>
        </w:rPr>
      </w:pP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Themes within the works of each period:  Romantic, Victorian, Modernism and Post-Modernism.</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xml:space="preserve">• Various genres used by different authors in the separate time periods (e.g., poem, drama, novel, short story, essay, etc.). </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Literary techniques represented in each period (e.g., blank verse, symbol, irony, dramatic monologue, free verse)</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Biographies of major writers of the time period ( such as Byron, Shelley, Wordsworth, Blake, Arnold, Hardy, WWI poets, T.S. Eliot, Joyce, among others).</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Interrelationships between author, works, history and culture of the various periods.</w:t>
      </w:r>
    </w:p>
    <w:p w:rsidR="000F2429" w:rsidRPr="002812D8" w:rsidRDefault="000F2429" w:rsidP="000F2429">
      <w:pPr>
        <w:tabs>
          <w:tab w:val="left" w:pos="1080"/>
        </w:tabs>
        <w:ind w:left="1080" w:hanging="360"/>
        <w:rPr>
          <w:rFonts w:ascii="Calibri" w:hAnsi="Calibri" w:cs="Arial"/>
          <w:noProof/>
          <w:sz w:val="22"/>
          <w:szCs w:val="22"/>
        </w:rPr>
      </w:pPr>
      <w:r w:rsidRPr="002812D8">
        <w:rPr>
          <w:rFonts w:ascii="Calibri" w:hAnsi="Calibri" w:cs="Arial"/>
          <w:noProof/>
          <w:sz w:val="22"/>
          <w:szCs w:val="22"/>
        </w:rPr>
        <w:t>• Various critical approaches for the understanding of the literature: historical, sociological, psychological, formalist, and mythopoeic/archetypal, and others.</w:t>
      </w:r>
    </w:p>
    <w:p w:rsidR="000F2429" w:rsidRPr="002812D8" w:rsidRDefault="000F2429" w:rsidP="0023397D">
      <w:pPr>
        <w:tabs>
          <w:tab w:val="left" w:pos="1080"/>
        </w:tabs>
        <w:ind w:left="1080" w:hanging="360"/>
        <w:rPr>
          <w:rFonts w:ascii="Calibri" w:hAnsi="Calibri" w:cs="Arial"/>
          <w:sz w:val="22"/>
          <w:szCs w:val="22"/>
        </w:rPr>
      </w:pPr>
    </w:p>
    <w:p w:rsidR="000A1DEF" w:rsidRPr="00BA3BB9" w:rsidRDefault="000A1DEF" w:rsidP="000A1DE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A1DEF" w:rsidRDefault="000A1DEF" w:rsidP="000A1DEF">
      <w:pPr>
        <w:rPr>
          <w:rFonts w:ascii="Calibri" w:hAnsi="Calibri" w:cs="Arial"/>
          <w:b/>
          <w:sz w:val="22"/>
          <w:szCs w:val="22"/>
          <w:u w:val="single"/>
        </w:rPr>
      </w:pPr>
    </w:p>
    <w:p w:rsidR="000A1DEF" w:rsidRPr="009A197E" w:rsidRDefault="000A1DEF" w:rsidP="000A1D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A1DEF" w:rsidRPr="009A197E" w:rsidRDefault="000A1DEF" w:rsidP="000A1D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A1DEF" w:rsidRDefault="000A1DEF" w:rsidP="000A1D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A1DEF" w:rsidRDefault="000A1DEF" w:rsidP="000A1DEF">
      <w:pPr>
        <w:shd w:val="clear" w:color="auto" w:fill="FFFFFF"/>
        <w:ind w:firstLine="720"/>
        <w:rPr>
          <w:rFonts w:asciiTheme="minorHAnsi" w:hAnsiTheme="minorHAnsi"/>
          <w:b/>
          <w:bCs/>
          <w:color w:val="000000"/>
          <w:sz w:val="22"/>
          <w:szCs w:val="22"/>
        </w:rPr>
      </w:pPr>
    </w:p>
    <w:p w:rsidR="000A1DEF" w:rsidRPr="00BB4B2E" w:rsidRDefault="000A1DEF" w:rsidP="000A1DEF">
      <w:pPr>
        <w:shd w:val="clear" w:color="auto" w:fill="FFFFFF"/>
        <w:ind w:firstLine="720"/>
        <w:rPr>
          <w:rFonts w:asciiTheme="minorHAnsi" w:hAnsiTheme="minorHAnsi"/>
          <w:color w:val="000000"/>
          <w:sz w:val="22"/>
          <w:szCs w:val="22"/>
        </w:rPr>
      </w:pPr>
      <w:r w:rsidRPr="00BB4B2E">
        <w:rPr>
          <w:rFonts w:asciiTheme="minorHAnsi" w:hAnsiTheme="minorHAnsi"/>
          <w:b/>
          <w:bCs/>
          <w:color w:val="000000"/>
          <w:sz w:val="22"/>
          <w:szCs w:val="22"/>
        </w:rPr>
        <w:t>A.</w:t>
      </w:r>
      <w:r w:rsidRPr="00BB4B2E">
        <w:rPr>
          <w:rFonts w:asciiTheme="minorHAnsi" w:hAnsiTheme="minorHAnsi"/>
          <w:color w:val="000000"/>
          <w:sz w:val="22"/>
          <w:szCs w:val="22"/>
        </w:rPr>
        <w:t>  </w:t>
      </w:r>
      <w:r w:rsidRPr="00BB4B2E">
        <w:rPr>
          <w:rFonts w:asciiTheme="minorHAnsi" w:hAnsiTheme="minorHAnsi"/>
          <w:b/>
          <w:bCs/>
          <w:color w:val="000000"/>
          <w:sz w:val="22"/>
          <w:szCs w:val="22"/>
        </w:rPr>
        <w:t>General Education Competencies and </w:t>
      </w:r>
      <w:r w:rsidRPr="00BB4B2E">
        <w:rPr>
          <w:rFonts w:asciiTheme="minorHAnsi" w:hAnsiTheme="minorHAnsi"/>
          <w:b/>
          <w:bCs/>
          <w:sz w:val="22"/>
          <w:szCs w:val="22"/>
        </w:rPr>
        <w:t>Course</w:t>
      </w:r>
      <w:r w:rsidRPr="00BB4B2E">
        <w:rPr>
          <w:rFonts w:asciiTheme="minorHAnsi" w:hAnsiTheme="minorHAnsi"/>
          <w:b/>
          <w:bCs/>
          <w:color w:val="FF0000"/>
          <w:sz w:val="22"/>
          <w:szCs w:val="22"/>
        </w:rPr>
        <w:t> </w:t>
      </w:r>
      <w:r w:rsidRPr="00BB4B2E">
        <w:rPr>
          <w:rFonts w:asciiTheme="minorHAnsi" w:hAnsiTheme="minorHAnsi"/>
          <w:b/>
          <w:bCs/>
          <w:color w:val="000000"/>
          <w:sz w:val="22"/>
          <w:szCs w:val="22"/>
        </w:rPr>
        <w:t>Outcomes</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part in contributing to the student’s general education along with the general education competency it supports.</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 </w:t>
      </w: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widowControl/>
        <w:numPr>
          <w:ilvl w:val="0"/>
          <w:numId w:val="6"/>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rsidR="000A1DEF" w:rsidRPr="00BB4B2E" w:rsidRDefault="000A1DEF" w:rsidP="000A1DEF">
      <w:pPr>
        <w:widowControl/>
        <w:numPr>
          <w:ilvl w:val="0"/>
          <w:numId w:val="7"/>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rsidR="000A1DEF" w:rsidRPr="00BB4B2E" w:rsidRDefault="000A1DEF" w:rsidP="000A1DEF">
      <w:pPr>
        <w:widowControl/>
        <w:numPr>
          <w:ilvl w:val="0"/>
          <w:numId w:val="8"/>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shd w:val="clear" w:color="auto" w:fill="FFFFFF"/>
        <w:jc w:val="both"/>
        <w:rPr>
          <w:rFonts w:asciiTheme="minorHAnsi" w:hAnsiTheme="minorHAnsi"/>
          <w:color w:val="000000"/>
          <w:sz w:val="22"/>
          <w:szCs w:val="22"/>
        </w:rPr>
      </w:pPr>
      <w:r w:rsidRPr="00BB4B2E">
        <w:rPr>
          <w:rFonts w:asciiTheme="minorHAnsi" w:hAnsiTheme="minorHAnsi"/>
          <w:color w:val="000000"/>
          <w:sz w:val="22"/>
          <w:szCs w:val="22"/>
        </w:rPr>
        <w:tab/>
      </w:r>
      <w:r w:rsidRPr="00BB4B2E">
        <w:rPr>
          <w:rFonts w:asciiTheme="minorHAnsi" w:hAnsiTheme="minorHAnsi"/>
          <w:i/>
          <w:color w:val="000000"/>
          <w:sz w:val="22"/>
          <w:szCs w:val="22"/>
        </w:rPr>
        <w:t>Course Outcomes or Objectives Supporting the General Education Competency Selected:</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 it supports.</w:t>
      </w:r>
    </w:p>
    <w:p w:rsidR="000A1DEF" w:rsidRPr="00BB4B2E" w:rsidRDefault="000A1DEF" w:rsidP="000A1DEF">
      <w:pPr>
        <w:shd w:val="clear" w:color="auto" w:fill="FFFFFF"/>
        <w:ind w:left="720"/>
        <w:rPr>
          <w:rFonts w:asciiTheme="minorHAnsi" w:hAnsiTheme="minorHAnsi"/>
          <w:color w:val="000000"/>
          <w:sz w:val="22"/>
          <w:szCs w:val="22"/>
        </w:rPr>
      </w:pPr>
    </w:p>
    <w:p w:rsidR="000A1DEF" w:rsidRPr="00BB4B2E" w:rsidRDefault="000A1DEF" w:rsidP="000A1DEF">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0A1DEF" w:rsidRPr="00BB4B2E" w:rsidRDefault="000A1DEF" w:rsidP="000A1DEF">
      <w:pPr>
        <w:shd w:val="clear" w:color="auto" w:fill="FFFFFF"/>
        <w:rPr>
          <w:rFonts w:asciiTheme="minorHAnsi" w:hAnsiTheme="minorHAnsi"/>
          <w:color w:val="333333"/>
          <w:sz w:val="22"/>
          <w:szCs w:val="22"/>
          <w:shd w:val="clear" w:color="auto" w:fill="FFFFFF"/>
        </w:rPr>
      </w:pPr>
    </w:p>
    <w:p w:rsidR="000A1DEF" w:rsidRPr="00BB4B2E" w:rsidRDefault="000A1DEF" w:rsidP="000A1DEF">
      <w:pPr>
        <w:shd w:val="clear" w:color="auto" w:fill="FFFFFF"/>
        <w:ind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lastRenderedPageBreak/>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demonstrate continuing mastery of correct grammar, usage, and diction.</w:t>
      </w:r>
    </w:p>
    <w:p w:rsidR="000A1DEF" w:rsidRPr="00BB4B2E" w:rsidRDefault="000A1DEF" w:rsidP="000A1DEF">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analyze information within the style of academic prose writing, and, in general, develop their ability to join a scholarly conversation.</w:t>
      </w:r>
    </w:p>
    <w:p w:rsidR="000A1DEF" w:rsidRPr="00BB4B2E" w:rsidRDefault="000A1DEF" w:rsidP="000A1DEF">
      <w:pPr>
        <w:shd w:val="clear" w:color="auto" w:fill="FFFFFF"/>
        <w:rPr>
          <w:rFonts w:asciiTheme="minorHAnsi" w:hAnsiTheme="minorHAnsi"/>
          <w:color w:val="000000"/>
          <w:sz w:val="22"/>
          <w:szCs w:val="22"/>
        </w:rPr>
      </w:pPr>
    </w:p>
    <w:p w:rsidR="000A1DEF" w:rsidRPr="00BB4B2E" w:rsidRDefault="000A1DEF" w:rsidP="000A1DEF">
      <w:pPr>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rsidR="000A1DEF" w:rsidRPr="00BB4B2E" w:rsidRDefault="000A1DEF" w:rsidP="000A1DEF">
      <w:pPr>
        <w:widowControl/>
        <w:numPr>
          <w:ilvl w:val="0"/>
          <w:numId w:val="5"/>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communicate effectively.</w:t>
      </w:r>
    </w:p>
    <w:p w:rsidR="000A1DEF" w:rsidRPr="000A1DEF" w:rsidRDefault="000A1DEF" w:rsidP="000A1DEF">
      <w:pPr>
        <w:widowControl/>
        <w:numPr>
          <w:ilvl w:val="0"/>
          <w:numId w:val="5"/>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analyze communication critically.</w:t>
      </w:r>
      <w:r w:rsidRPr="00BB4B2E">
        <w:rPr>
          <w:rFonts w:asciiTheme="minorHAnsi" w:hAnsiTheme="minorHAnsi"/>
          <w:color w:val="FF0000"/>
          <w:sz w:val="22"/>
          <w:szCs w:val="22"/>
        </w:rPr>
        <w:t xml:space="preserve"> </w:t>
      </w:r>
    </w:p>
    <w:p w:rsidR="000F2429" w:rsidRPr="002812D8" w:rsidRDefault="000F2429" w:rsidP="00BE594D">
      <w:pPr>
        <w:numPr>
          <w:ilvl w:val="0"/>
          <w:numId w:val="3"/>
        </w:numPr>
        <w:rPr>
          <w:rFonts w:ascii="Calibri" w:hAnsi="Calibri" w:cs="Arial"/>
          <w:sz w:val="22"/>
          <w:szCs w:val="22"/>
        </w:rPr>
      </w:pPr>
      <w:r w:rsidRPr="002812D8">
        <w:rPr>
          <w:rFonts w:ascii="Calibri" w:hAnsi="Calibri" w:cs="Arial"/>
          <w:b/>
          <w:sz w:val="22"/>
          <w:szCs w:val="22"/>
          <w:u w:val="single"/>
        </w:rPr>
        <w:t>DISTRICT-WIDE POLICIES:</w:t>
      </w:r>
    </w:p>
    <w:p w:rsidR="000F2429" w:rsidRPr="002812D8" w:rsidRDefault="000F2429" w:rsidP="00DA66CF">
      <w:pPr>
        <w:tabs>
          <w:tab w:val="left" w:pos="720"/>
        </w:tabs>
        <w:ind w:left="720"/>
        <w:rPr>
          <w:rFonts w:ascii="Calibri" w:hAnsi="Calibri" w:cs="Arial"/>
          <w:sz w:val="22"/>
          <w:szCs w:val="22"/>
        </w:rPr>
      </w:pPr>
    </w:p>
    <w:p w:rsidR="000F2429" w:rsidRPr="002812D8" w:rsidRDefault="000F2429" w:rsidP="00DA66CF">
      <w:pPr>
        <w:ind w:left="720"/>
        <w:rPr>
          <w:rFonts w:ascii="Calibri" w:hAnsi="Calibri" w:cs="Arial"/>
          <w:b/>
          <w:bCs/>
          <w:iCs/>
          <w:caps/>
          <w:sz w:val="22"/>
          <w:szCs w:val="22"/>
        </w:rPr>
      </w:pPr>
      <w:r w:rsidRPr="002812D8">
        <w:rPr>
          <w:rFonts w:ascii="Calibri" w:hAnsi="Calibri" w:cs="Arial"/>
          <w:b/>
          <w:bCs/>
          <w:iCs/>
          <w:caps/>
          <w:sz w:val="22"/>
          <w:szCs w:val="22"/>
        </w:rPr>
        <w:t>Programs for Students with Disabilities</w:t>
      </w:r>
    </w:p>
    <w:p w:rsidR="000F2429" w:rsidRPr="002812D8" w:rsidRDefault="005C0D98" w:rsidP="00DA66CF">
      <w:pPr>
        <w:tabs>
          <w:tab w:val="left" w:pos="720"/>
        </w:tabs>
        <w:ind w:left="720"/>
        <w:rPr>
          <w:rFonts w:ascii="Calibri" w:hAnsi="Calibri" w:cs="Calibri"/>
          <w:bCs/>
          <w:iCs/>
          <w:sz w:val="22"/>
          <w:szCs w:val="22"/>
        </w:rPr>
      </w:pPr>
      <w:r w:rsidRPr="002812D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12D8">
          <w:rPr>
            <w:rStyle w:val="Hyperlink"/>
            <w:rFonts w:ascii="Calibri" w:hAnsi="Calibri" w:cs="Calibri"/>
            <w:bCs/>
            <w:iCs/>
            <w:sz w:val="22"/>
            <w:szCs w:val="22"/>
          </w:rPr>
          <w:t>http://www.fsw.edu/adaptiveservices</w:t>
        </w:r>
      </w:hyperlink>
      <w:r w:rsidRPr="002812D8">
        <w:rPr>
          <w:rFonts w:ascii="Calibri" w:hAnsi="Calibri" w:cs="Calibri"/>
          <w:bCs/>
          <w:iCs/>
          <w:sz w:val="22"/>
          <w:szCs w:val="22"/>
        </w:rPr>
        <w:t>.</w:t>
      </w:r>
    </w:p>
    <w:p w:rsidR="00824D26" w:rsidRPr="002812D8" w:rsidRDefault="00824D26" w:rsidP="00DA66CF">
      <w:pPr>
        <w:tabs>
          <w:tab w:val="left" w:pos="720"/>
        </w:tabs>
        <w:ind w:left="720"/>
        <w:rPr>
          <w:rFonts w:ascii="Calibri" w:hAnsi="Calibri" w:cs="Calibri"/>
          <w:bCs/>
          <w:iCs/>
          <w:sz w:val="22"/>
          <w:szCs w:val="22"/>
        </w:rPr>
      </w:pPr>
    </w:p>
    <w:p w:rsidR="00824D26" w:rsidRPr="002812D8" w:rsidRDefault="00824D26" w:rsidP="00824D26">
      <w:pPr>
        <w:ind w:left="720"/>
        <w:rPr>
          <w:rFonts w:ascii="Calibri" w:hAnsi="Calibri"/>
          <w:b/>
          <w:bCs/>
          <w:caps/>
          <w:sz w:val="22"/>
          <w:szCs w:val="22"/>
        </w:rPr>
      </w:pPr>
      <w:r w:rsidRPr="002812D8">
        <w:rPr>
          <w:rFonts w:ascii="Calibri" w:hAnsi="Calibri"/>
          <w:b/>
          <w:bCs/>
          <w:caps/>
          <w:sz w:val="22"/>
          <w:szCs w:val="22"/>
        </w:rPr>
        <w:t>REPORTING TITLE IX VIOLATIONS</w:t>
      </w:r>
    </w:p>
    <w:p w:rsidR="00824D26" w:rsidRPr="002812D8" w:rsidRDefault="00824D26" w:rsidP="00824D26">
      <w:pPr>
        <w:ind w:left="720"/>
        <w:rPr>
          <w:rFonts w:ascii="Calibri" w:hAnsi="Calibri"/>
          <w:sz w:val="22"/>
          <w:szCs w:val="22"/>
        </w:rPr>
      </w:pPr>
      <w:r w:rsidRPr="002812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12D8">
          <w:rPr>
            <w:rStyle w:val="Hyperlink"/>
            <w:rFonts w:ascii="Calibri" w:hAnsi="Calibri"/>
            <w:sz w:val="22"/>
            <w:szCs w:val="22"/>
          </w:rPr>
          <w:t>equity@fsw.edu</w:t>
        </w:r>
      </w:hyperlink>
      <w:r w:rsidRPr="002812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12D8">
          <w:rPr>
            <w:rStyle w:val="Hyperlink"/>
            <w:rFonts w:ascii="Calibri" w:hAnsi="Calibri"/>
            <w:sz w:val="22"/>
            <w:szCs w:val="22"/>
          </w:rPr>
          <w:t>http://www.fsw.edu/sexualassault</w:t>
        </w:r>
      </w:hyperlink>
      <w:r w:rsidRPr="002812D8">
        <w:rPr>
          <w:rFonts w:ascii="Calibri" w:hAnsi="Calibri"/>
          <w:sz w:val="22"/>
          <w:szCs w:val="22"/>
        </w:rPr>
        <w:t>.   </w:t>
      </w:r>
    </w:p>
    <w:p w:rsidR="00824D26" w:rsidRPr="002812D8" w:rsidRDefault="00824D26" w:rsidP="00DA66CF">
      <w:pPr>
        <w:tabs>
          <w:tab w:val="left" w:pos="720"/>
        </w:tabs>
        <w:ind w:left="720"/>
        <w:rPr>
          <w:rFonts w:ascii="Calibri" w:hAnsi="Calibri" w:cs="Calibri"/>
          <w:bCs/>
          <w:iCs/>
          <w:sz w:val="22"/>
          <w:szCs w:val="22"/>
        </w:rPr>
      </w:pPr>
    </w:p>
    <w:p w:rsidR="000F2429" w:rsidRPr="002812D8" w:rsidRDefault="000F2429" w:rsidP="00DA66CF">
      <w:pPr>
        <w:ind w:left="720" w:firstLine="720"/>
        <w:rPr>
          <w:rFonts w:ascii="Calibri" w:hAnsi="Calibri" w:cs="Arial"/>
          <w:b/>
          <w:sz w:val="22"/>
          <w:szCs w:val="22"/>
        </w:rPr>
        <w:sectPr w:rsidR="000F2429" w:rsidRPr="002812D8" w:rsidSect="00F171C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F2429" w:rsidRPr="002812D8" w:rsidRDefault="000F2429" w:rsidP="00DA66CF">
      <w:pPr>
        <w:ind w:left="720" w:firstLine="720"/>
        <w:rPr>
          <w:rFonts w:ascii="Calibri" w:hAnsi="Calibri" w:cs="Arial"/>
          <w:b/>
          <w:sz w:val="22"/>
          <w:szCs w:val="22"/>
        </w:rPr>
      </w:pPr>
    </w:p>
    <w:p w:rsidR="000F2429" w:rsidRPr="002812D8" w:rsidRDefault="000F2429" w:rsidP="00687AD8">
      <w:pPr>
        <w:numPr>
          <w:ilvl w:val="0"/>
          <w:numId w:val="3"/>
        </w:numPr>
        <w:suppressAutoHyphens w:val="0"/>
        <w:rPr>
          <w:rFonts w:ascii="Calibri" w:hAnsi="Calibri" w:cs="Arial"/>
          <w:sz w:val="22"/>
          <w:szCs w:val="22"/>
        </w:rPr>
      </w:pPr>
      <w:r w:rsidRPr="002812D8">
        <w:rPr>
          <w:rFonts w:ascii="Calibri" w:hAnsi="Calibri" w:cs="Arial"/>
          <w:b/>
          <w:sz w:val="22"/>
          <w:szCs w:val="22"/>
          <w:u w:val="single"/>
        </w:rPr>
        <w:t>REQUIREMENTS FOR THE STUDENTS:</w:t>
      </w:r>
      <w:r w:rsidRPr="002812D8">
        <w:rPr>
          <w:rFonts w:ascii="Calibri" w:hAnsi="Calibri" w:cs="Arial"/>
          <w:sz w:val="22"/>
          <w:szCs w:val="22"/>
        </w:rPr>
        <w:tab/>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List specific course assessments such as class participation, tests, homework assignments, make-up procedures, etc.</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ATTENDANCE POLICY:</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The professor’s specific policy concerning absence. (The College policy on attendance is in the Catalog, and defers to the professor.)</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GRADING POLICY:</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Include numerical ranges for letter grades; the following is a range commonly used by many faculty:</w:t>
      </w:r>
    </w:p>
    <w:p w:rsidR="000F2429" w:rsidRPr="002812D8" w:rsidRDefault="000F242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A1DEF" w:rsidTr="006223F1">
        <w:trPr>
          <w:trHeight w:val="262"/>
          <w:tblHeader/>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90 - 100</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A</w:t>
            </w:r>
          </w:p>
        </w:tc>
      </w:tr>
      <w:tr w:rsidR="000A1DEF" w:rsidTr="006223F1">
        <w:trPr>
          <w:trHeight w:val="248"/>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80 - 89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B</w:t>
            </w:r>
          </w:p>
        </w:tc>
      </w:tr>
      <w:tr w:rsidR="000A1DEF" w:rsidTr="006223F1">
        <w:trPr>
          <w:trHeight w:val="262"/>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70 - 79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C</w:t>
            </w:r>
          </w:p>
        </w:tc>
      </w:tr>
      <w:tr w:rsidR="000A1DEF" w:rsidTr="006223F1">
        <w:trPr>
          <w:trHeight w:val="248"/>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60 - 69</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D</w:t>
            </w:r>
          </w:p>
        </w:tc>
      </w:tr>
      <w:tr w:rsidR="000A1DEF" w:rsidTr="006223F1">
        <w:trPr>
          <w:trHeight w:val="262"/>
          <w:jc w:val="center"/>
        </w:trPr>
        <w:tc>
          <w:tcPr>
            <w:tcW w:w="1075" w:type="dxa"/>
          </w:tcPr>
          <w:p w:rsidR="000A1DEF" w:rsidRDefault="000A1DEF" w:rsidP="006223F1">
            <w:pPr>
              <w:rPr>
                <w:rFonts w:ascii="Calibri" w:hAnsi="Calibri" w:cs="Arial"/>
                <w:sz w:val="22"/>
                <w:szCs w:val="22"/>
              </w:rPr>
            </w:pPr>
            <w:r>
              <w:rPr>
                <w:rFonts w:ascii="Calibri" w:hAnsi="Calibri" w:cs="Arial"/>
                <w:sz w:val="22"/>
                <w:szCs w:val="22"/>
              </w:rPr>
              <w:t>Below 60</w:t>
            </w:r>
          </w:p>
        </w:tc>
        <w:tc>
          <w:tcPr>
            <w:tcW w:w="630" w:type="dxa"/>
          </w:tcPr>
          <w:p w:rsidR="000A1DEF" w:rsidRDefault="000A1DEF" w:rsidP="006223F1">
            <w:pPr>
              <w:jc w:val="center"/>
              <w:rPr>
                <w:rFonts w:ascii="Calibri" w:hAnsi="Calibri" w:cs="Arial"/>
                <w:sz w:val="22"/>
                <w:szCs w:val="22"/>
              </w:rPr>
            </w:pPr>
            <w:r>
              <w:rPr>
                <w:rFonts w:ascii="Calibri" w:hAnsi="Calibri" w:cs="Arial"/>
                <w:sz w:val="22"/>
                <w:szCs w:val="22"/>
              </w:rPr>
              <w:t>=</w:t>
            </w:r>
          </w:p>
        </w:tc>
        <w:tc>
          <w:tcPr>
            <w:tcW w:w="720" w:type="dxa"/>
          </w:tcPr>
          <w:p w:rsidR="000A1DEF" w:rsidRDefault="000A1DEF" w:rsidP="006223F1">
            <w:pPr>
              <w:jc w:val="center"/>
              <w:rPr>
                <w:rFonts w:ascii="Calibri" w:hAnsi="Calibri" w:cs="Arial"/>
                <w:sz w:val="22"/>
                <w:szCs w:val="22"/>
              </w:rPr>
            </w:pPr>
            <w:r>
              <w:rPr>
                <w:rFonts w:ascii="Calibri" w:hAnsi="Calibri" w:cs="Arial"/>
                <w:sz w:val="22"/>
                <w:szCs w:val="22"/>
              </w:rPr>
              <w:t>F</w:t>
            </w:r>
          </w:p>
        </w:tc>
      </w:tr>
    </w:tbl>
    <w:p w:rsidR="000F2429" w:rsidRPr="002812D8" w:rsidRDefault="000F2429" w:rsidP="00DA66CF">
      <w:pPr>
        <w:ind w:left="720"/>
        <w:rPr>
          <w:rFonts w:ascii="Calibri" w:hAnsi="Calibri" w:cs="Arial"/>
          <w:sz w:val="22"/>
          <w:szCs w:val="22"/>
        </w:rPr>
      </w:pP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(Note:  The “incomplete” grade [“I”] should be given only when unusual circumstances warrant. An “incomplete” is not a substitute for a “D,” “F,” or “W.” Refer to the policy on “incomplete grades.)</w:t>
      </w:r>
    </w:p>
    <w:p w:rsidR="000F2429" w:rsidRPr="002812D8" w:rsidRDefault="000F2429" w:rsidP="00DA66CF">
      <w:pPr>
        <w:ind w:left="720"/>
        <w:rPr>
          <w:rFonts w:ascii="Calibri" w:hAnsi="Calibri" w:cs="Arial"/>
          <w:b/>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REQUIRED COURSE MATERIALS:</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(In correct bibliographic format.)</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RESERVED MATERIALS FOR THE COURSE:</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Other special learning resources.</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CLASS SCHEDULE:</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 xml:space="preserve">This section includes assignments for each class meeting or unit, along with scheduled </w:t>
      </w:r>
      <w:r w:rsidR="005C0D98" w:rsidRPr="002812D8">
        <w:rPr>
          <w:rFonts w:ascii="Calibri" w:hAnsi="Calibri" w:cs="Arial"/>
          <w:sz w:val="22"/>
          <w:szCs w:val="22"/>
        </w:rPr>
        <w:t>Library activities</w:t>
      </w:r>
      <w:r w:rsidRPr="002812D8">
        <w:rPr>
          <w:rFonts w:ascii="Calibri" w:hAnsi="Calibri" w:cs="Arial"/>
          <w:sz w:val="22"/>
          <w:szCs w:val="22"/>
        </w:rPr>
        <w:t xml:space="preserve"> and other scheduled support, including scheduled tests.</w:t>
      </w:r>
    </w:p>
    <w:p w:rsidR="000F2429" w:rsidRPr="002812D8" w:rsidRDefault="000F2429" w:rsidP="00DA66CF">
      <w:pPr>
        <w:ind w:left="720"/>
        <w:rPr>
          <w:rFonts w:ascii="Calibri" w:hAnsi="Calibri" w:cs="Arial"/>
          <w:sz w:val="22"/>
          <w:szCs w:val="22"/>
        </w:rPr>
      </w:pPr>
    </w:p>
    <w:p w:rsidR="000F2429" w:rsidRPr="002812D8" w:rsidRDefault="000F2429" w:rsidP="00BE594D">
      <w:pPr>
        <w:numPr>
          <w:ilvl w:val="0"/>
          <w:numId w:val="3"/>
        </w:numPr>
        <w:suppressAutoHyphens w:val="0"/>
        <w:rPr>
          <w:rFonts w:ascii="Calibri" w:hAnsi="Calibri" w:cs="Arial"/>
          <w:sz w:val="22"/>
          <w:szCs w:val="22"/>
        </w:rPr>
      </w:pPr>
      <w:r w:rsidRPr="002812D8">
        <w:rPr>
          <w:rFonts w:ascii="Calibri" w:hAnsi="Calibri" w:cs="Arial"/>
          <w:b/>
          <w:sz w:val="22"/>
          <w:szCs w:val="22"/>
          <w:u w:val="single"/>
        </w:rPr>
        <w:t>ANY OTHER INFORMATION OR CLASS PROCEDURES OR POLICIES:</w:t>
      </w:r>
      <w:r w:rsidRPr="002812D8">
        <w:rPr>
          <w:rFonts w:ascii="Calibri" w:hAnsi="Calibri" w:cs="Arial"/>
          <w:sz w:val="22"/>
          <w:szCs w:val="22"/>
        </w:rPr>
        <w:t xml:space="preserve">  </w:t>
      </w:r>
    </w:p>
    <w:p w:rsidR="000F2429" w:rsidRPr="002812D8" w:rsidRDefault="000F2429" w:rsidP="00DA66CF">
      <w:pPr>
        <w:ind w:left="720"/>
        <w:rPr>
          <w:rFonts w:ascii="Calibri" w:hAnsi="Calibri" w:cs="Arial"/>
          <w:sz w:val="22"/>
          <w:szCs w:val="22"/>
        </w:rPr>
      </w:pPr>
      <w:r w:rsidRPr="002812D8">
        <w:rPr>
          <w:rFonts w:ascii="Calibri" w:hAnsi="Calibri" w:cs="Arial"/>
          <w:sz w:val="22"/>
          <w:szCs w:val="22"/>
        </w:rPr>
        <w:t>(Which would be useful to the students in the class.)</w:t>
      </w:r>
    </w:p>
    <w:p w:rsidR="000F2429" w:rsidRPr="002812D8" w:rsidRDefault="000F2429" w:rsidP="00DA66CF">
      <w:pPr>
        <w:ind w:left="720"/>
        <w:rPr>
          <w:rFonts w:ascii="Calibri" w:hAnsi="Calibri" w:cs="Arial"/>
          <w:sz w:val="22"/>
          <w:szCs w:val="22"/>
        </w:rPr>
      </w:pPr>
    </w:p>
    <w:p w:rsidR="000F2429" w:rsidRPr="002812D8" w:rsidRDefault="000F2429" w:rsidP="00DA66CF">
      <w:pPr>
        <w:ind w:left="720"/>
        <w:rPr>
          <w:rFonts w:ascii="Calibri" w:hAnsi="Calibri" w:cs="Arial"/>
          <w:sz w:val="22"/>
          <w:szCs w:val="22"/>
        </w:rPr>
        <w:sectPr w:rsidR="000F2429" w:rsidRPr="002812D8" w:rsidSect="00151AA7">
          <w:type w:val="continuous"/>
          <w:pgSz w:w="12240" w:h="15840"/>
          <w:pgMar w:top="1008" w:right="1008" w:bottom="1008" w:left="1008" w:header="720" w:footer="720" w:gutter="0"/>
          <w:cols w:space="720"/>
          <w:formProt w:val="0"/>
          <w:docGrid w:linePitch="360"/>
        </w:sectPr>
      </w:pPr>
    </w:p>
    <w:p w:rsidR="000F2429" w:rsidRPr="002812D8" w:rsidRDefault="000F2429" w:rsidP="00DA66CF">
      <w:pPr>
        <w:ind w:left="720"/>
        <w:rPr>
          <w:rFonts w:ascii="Calibri" w:hAnsi="Calibri" w:cs="Arial"/>
          <w:sz w:val="22"/>
          <w:szCs w:val="22"/>
        </w:rPr>
      </w:pPr>
    </w:p>
    <w:sectPr w:rsidR="000F2429" w:rsidRPr="002812D8" w:rsidSect="000F24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32F" w:rsidRDefault="00BB332F" w:rsidP="003A608C">
      <w:r>
        <w:separator/>
      </w:r>
    </w:p>
  </w:endnote>
  <w:endnote w:type="continuationSeparator" w:id="0">
    <w:p w:rsidR="00BB332F" w:rsidRDefault="00BB33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5D" w:rsidRPr="0056733A" w:rsidRDefault="000A1D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FE515D" w:rsidRPr="00583E5E">
      <w:rPr>
        <w:rFonts w:ascii="Calibri" w:hAnsi="Calibri" w:cs="Arial"/>
        <w:sz w:val="22"/>
        <w:szCs w:val="22"/>
      </w:rPr>
      <w:tab/>
    </w:r>
    <w:r w:rsidR="00FE515D" w:rsidRPr="00583E5E">
      <w:rPr>
        <w:rFonts w:ascii="Calibri" w:hAnsi="Calibri" w:cs="Arial"/>
        <w:sz w:val="22"/>
        <w:szCs w:val="22"/>
      </w:rPr>
      <w:tab/>
      <w:t xml:space="preserve">Page </w:t>
    </w:r>
    <w:r w:rsidR="00FE515D" w:rsidRPr="00583E5E">
      <w:rPr>
        <w:rFonts w:ascii="Calibri" w:hAnsi="Calibri" w:cs="Arial"/>
        <w:sz w:val="22"/>
        <w:szCs w:val="22"/>
      </w:rPr>
      <w:fldChar w:fldCharType="begin"/>
    </w:r>
    <w:r w:rsidR="00FE515D" w:rsidRPr="00583E5E">
      <w:rPr>
        <w:rFonts w:ascii="Calibri" w:hAnsi="Calibri" w:cs="Arial"/>
        <w:sz w:val="22"/>
        <w:szCs w:val="22"/>
      </w:rPr>
      <w:instrText xml:space="preserve"> PAGE   \* MERGEFORMAT </w:instrText>
    </w:r>
    <w:r w:rsidR="00FE515D" w:rsidRPr="00583E5E">
      <w:rPr>
        <w:rFonts w:ascii="Calibri" w:hAnsi="Calibri" w:cs="Arial"/>
        <w:sz w:val="22"/>
        <w:szCs w:val="22"/>
      </w:rPr>
      <w:fldChar w:fldCharType="separate"/>
    </w:r>
    <w:r w:rsidR="00F171C4">
      <w:rPr>
        <w:rFonts w:ascii="Calibri" w:hAnsi="Calibri" w:cs="Arial"/>
        <w:noProof/>
        <w:sz w:val="22"/>
        <w:szCs w:val="22"/>
      </w:rPr>
      <w:t>4</w:t>
    </w:r>
    <w:r w:rsidR="00FE515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5D" w:rsidRPr="00F171C4" w:rsidRDefault="00F171C4" w:rsidP="00F171C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32F" w:rsidRDefault="00BB332F" w:rsidP="003A608C">
      <w:r>
        <w:separator/>
      </w:r>
    </w:p>
  </w:footnote>
  <w:footnote w:type="continuationSeparator" w:id="0">
    <w:p w:rsidR="00BB332F" w:rsidRDefault="00BB33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5D" w:rsidRPr="005B1FB3" w:rsidRDefault="00FE515D" w:rsidP="00747EF2">
    <w:pPr>
      <w:pStyle w:val="Header"/>
      <w:pBdr>
        <w:bottom w:val="thinThickSmallGap" w:sz="18" w:space="1" w:color="0D0D0D"/>
      </w:pBdr>
      <w:jc w:val="right"/>
    </w:pPr>
    <w:r w:rsidRPr="005E48B2">
      <w:rPr>
        <w:rFonts w:ascii="Calibri" w:hAnsi="Calibri" w:cs="Arial"/>
        <w:noProof/>
        <w:sz w:val="22"/>
        <w:szCs w:val="22"/>
      </w:rPr>
      <w:t>ENL 2022 BRITISH LITERATURE AND CULTURE II</w:t>
    </w:r>
    <w:r w:rsidRPr="000F2429">
      <w:rPr>
        <w:rFonts w:ascii="Calibri" w:hAnsi="Calibri" w:cs="Arial"/>
        <w:noProof/>
        <w:sz w:val="22"/>
        <w:szCs w:val="22"/>
      </w:rPr>
      <w:t>, 1780 TO PRESENT</w:t>
    </w:r>
  </w:p>
  <w:p w:rsidR="00FE515D" w:rsidRPr="00F85861" w:rsidRDefault="00FE515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1C4" w:rsidRDefault="00F171C4" w:rsidP="00F171C4">
    <w:pPr>
      <w:pStyle w:val="Header"/>
      <w:jc w:val="right"/>
    </w:pPr>
    <w:r w:rsidRPr="00D55873">
      <w:rPr>
        <w:noProof/>
        <w:lang w:eastAsia="en-US"/>
      </w:rPr>
      <w:drawing>
        <wp:inline distT="0" distB="0" distL="0" distR="0" wp14:anchorId="35D92036" wp14:editId="65B5773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171C4" w:rsidRDefault="00F171C4" w:rsidP="00F171C4">
    <w:pPr>
      <w:pStyle w:val="Header"/>
      <w:jc w:val="right"/>
    </w:pPr>
  </w:p>
  <w:p w:rsidR="00F171C4" w:rsidRDefault="00F171C4" w:rsidP="00F171C4">
    <w:pPr>
      <w:pStyle w:val="Header"/>
      <w:contextualSpacing/>
      <w:jc w:val="right"/>
      <w:rPr>
        <w:b/>
        <w:color w:val="470A68"/>
        <w:sz w:val="28"/>
      </w:rPr>
    </w:pPr>
    <w:r>
      <w:rPr>
        <w:b/>
        <w:color w:val="470A68"/>
        <w:sz w:val="28"/>
      </w:rPr>
      <w:t>School of Arts, Humanities, and Social Sciences</w:t>
    </w:r>
  </w:p>
  <w:p w:rsidR="00FE515D" w:rsidRPr="00F171C4" w:rsidRDefault="00F171C4" w:rsidP="00F171C4">
    <w:pPr>
      <w:pStyle w:val="Header"/>
      <w:contextualSpacing/>
      <w:jc w:val="right"/>
      <w:rPr>
        <w:b/>
        <w:color w:val="470A68"/>
        <w:sz w:val="28"/>
      </w:rPr>
    </w:pPr>
    <w:r>
      <w:rPr>
        <w:noProof/>
        <w:lang w:eastAsia="en-US"/>
      </w:rPr>
      <mc:AlternateContent>
        <mc:Choice Requires="wps">
          <w:drawing>
            <wp:inline distT="0" distB="0" distL="0" distR="0" wp14:anchorId="7DABF470" wp14:editId="48CD5D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BAB8D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1CFA"/>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1DEF"/>
    <w:rsid w:val="000A404C"/>
    <w:rsid w:val="000A53CD"/>
    <w:rsid w:val="000A582C"/>
    <w:rsid w:val="000A62F4"/>
    <w:rsid w:val="000A77F8"/>
    <w:rsid w:val="000B478E"/>
    <w:rsid w:val="000C5A3C"/>
    <w:rsid w:val="000C5FFB"/>
    <w:rsid w:val="000D3FB0"/>
    <w:rsid w:val="000D4A28"/>
    <w:rsid w:val="000D52D7"/>
    <w:rsid w:val="000D7BAA"/>
    <w:rsid w:val="000E04EF"/>
    <w:rsid w:val="000E1514"/>
    <w:rsid w:val="000E745E"/>
    <w:rsid w:val="000F2429"/>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AA0"/>
    <w:rsid w:val="00131EA9"/>
    <w:rsid w:val="001331EB"/>
    <w:rsid w:val="00136DC4"/>
    <w:rsid w:val="0014000E"/>
    <w:rsid w:val="00141ACE"/>
    <w:rsid w:val="00142E6C"/>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6242"/>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BF8"/>
    <w:rsid w:val="00256950"/>
    <w:rsid w:val="0026186B"/>
    <w:rsid w:val="002625F3"/>
    <w:rsid w:val="00262D0B"/>
    <w:rsid w:val="0026337A"/>
    <w:rsid w:val="0026652C"/>
    <w:rsid w:val="00266764"/>
    <w:rsid w:val="00271E3B"/>
    <w:rsid w:val="002747F4"/>
    <w:rsid w:val="002812D8"/>
    <w:rsid w:val="00286CA6"/>
    <w:rsid w:val="002875B7"/>
    <w:rsid w:val="0029002E"/>
    <w:rsid w:val="002919E7"/>
    <w:rsid w:val="00291A0D"/>
    <w:rsid w:val="00295222"/>
    <w:rsid w:val="00295832"/>
    <w:rsid w:val="00296D05"/>
    <w:rsid w:val="002A0DF8"/>
    <w:rsid w:val="002A4A08"/>
    <w:rsid w:val="002A5A64"/>
    <w:rsid w:val="002A7078"/>
    <w:rsid w:val="002A727E"/>
    <w:rsid w:val="002B0813"/>
    <w:rsid w:val="002B133F"/>
    <w:rsid w:val="002B4849"/>
    <w:rsid w:val="002B6731"/>
    <w:rsid w:val="002B6852"/>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B98"/>
    <w:rsid w:val="0051455B"/>
    <w:rsid w:val="005146CA"/>
    <w:rsid w:val="00517935"/>
    <w:rsid w:val="005224F8"/>
    <w:rsid w:val="00526241"/>
    <w:rsid w:val="00526CBC"/>
    <w:rsid w:val="00532D7D"/>
    <w:rsid w:val="00543F79"/>
    <w:rsid w:val="00555DC1"/>
    <w:rsid w:val="00560932"/>
    <w:rsid w:val="005645D9"/>
    <w:rsid w:val="00566602"/>
    <w:rsid w:val="00566845"/>
    <w:rsid w:val="00566EF1"/>
    <w:rsid w:val="00571E14"/>
    <w:rsid w:val="0057304F"/>
    <w:rsid w:val="00577526"/>
    <w:rsid w:val="00577D3F"/>
    <w:rsid w:val="00580794"/>
    <w:rsid w:val="00581C6E"/>
    <w:rsid w:val="00587A8C"/>
    <w:rsid w:val="0059287F"/>
    <w:rsid w:val="005939F3"/>
    <w:rsid w:val="00593D67"/>
    <w:rsid w:val="00596418"/>
    <w:rsid w:val="00597D33"/>
    <w:rsid w:val="00597E0E"/>
    <w:rsid w:val="005A228B"/>
    <w:rsid w:val="005A40CD"/>
    <w:rsid w:val="005A4127"/>
    <w:rsid w:val="005B689A"/>
    <w:rsid w:val="005C0D98"/>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EE3"/>
    <w:rsid w:val="005F5274"/>
    <w:rsid w:val="005F5C2B"/>
    <w:rsid w:val="005F7A05"/>
    <w:rsid w:val="006015A3"/>
    <w:rsid w:val="00605E04"/>
    <w:rsid w:val="00611D02"/>
    <w:rsid w:val="0062017D"/>
    <w:rsid w:val="006220C5"/>
    <w:rsid w:val="00625B90"/>
    <w:rsid w:val="00630C42"/>
    <w:rsid w:val="00634CE6"/>
    <w:rsid w:val="0063630C"/>
    <w:rsid w:val="006374B6"/>
    <w:rsid w:val="006376E0"/>
    <w:rsid w:val="00637CB6"/>
    <w:rsid w:val="00641797"/>
    <w:rsid w:val="00641F98"/>
    <w:rsid w:val="006448D4"/>
    <w:rsid w:val="00645758"/>
    <w:rsid w:val="00647098"/>
    <w:rsid w:val="0064797E"/>
    <w:rsid w:val="0065150F"/>
    <w:rsid w:val="00654046"/>
    <w:rsid w:val="00654F2E"/>
    <w:rsid w:val="00657272"/>
    <w:rsid w:val="00657366"/>
    <w:rsid w:val="0065757B"/>
    <w:rsid w:val="00660605"/>
    <w:rsid w:val="00676CD1"/>
    <w:rsid w:val="00676ED8"/>
    <w:rsid w:val="006818AA"/>
    <w:rsid w:val="00684A86"/>
    <w:rsid w:val="006858F5"/>
    <w:rsid w:val="00687AD8"/>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79D"/>
    <w:rsid w:val="00744942"/>
    <w:rsid w:val="00747EF2"/>
    <w:rsid w:val="007547B6"/>
    <w:rsid w:val="0076217E"/>
    <w:rsid w:val="00763CF6"/>
    <w:rsid w:val="00767DB8"/>
    <w:rsid w:val="007805FB"/>
    <w:rsid w:val="0078368F"/>
    <w:rsid w:val="00785D83"/>
    <w:rsid w:val="00787F0C"/>
    <w:rsid w:val="00791C3D"/>
    <w:rsid w:val="0079365F"/>
    <w:rsid w:val="0079725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2364"/>
    <w:rsid w:val="0080574D"/>
    <w:rsid w:val="00813CDE"/>
    <w:rsid w:val="00820F79"/>
    <w:rsid w:val="00821643"/>
    <w:rsid w:val="00821FCE"/>
    <w:rsid w:val="008244CC"/>
    <w:rsid w:val="008247F1"/>
    <w:rsid w:val="00824C48"/>
    <w:rsid w:val="00824D26"/>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87653"/>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723"/>
    <w:rsid w:val="00905E7B"/>
    <w:rsid w:val="00913B0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435B"/>
    <w:rsid w:val="009E0C07"/>
    <w:rsid w:val="009E274B"/>
    <w:rsid w:val="009E287B"/>
    <w:rsid w:val="009E4460"/>
    <w:rsid w:val="009E62F4"/>
    <w:rsid w:val="009E7EE7"/>
    <w:rsid w:val="009F12BE"/>
    <w:rsid w:val="009F4284"/>
    <w:rsid w:val="00A06AD5"/>
    <w:rsid w:val="00A123EA"/>
    <w:rsid w:val="00A154B5"/>
    <w:rsid w:val="00A15EFC"/>
    <w:rsid w:val="00A209DA"/>
    <w:rsid w:val="00A23393"/>
    <w:rsid w:val="00A23708"/>
    <w:rsid w:val="00A31801"/>
    <w:rsid w:val="00A33180"/>
    <w:rsid w:val="00A3570A"/>
    <w:rsid w:val="00A367DB"/>
    <w:rsid w:val="00A36E01"/>
    <w:rsid w:val="00A37494"/>
    <w:rsid w:val="00A42758"/>
    <w:rsid w:val="00A44480"/>
    <w:rsid w:val="00A51F51"/>
    <w:rsid w:val="00A564B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402"/>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2F"/>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926"/>
    <w:rsid w:val="00C92A9A"/>
    <w:rsid w:val="00C94F9A"/>
    <w:rsid w:val="00CA1FB8"/>
    <w:rsid w:val="00CA28DC"/>
    <w:rsid w:val="00CA3392"/>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8E7"/>
    <w:rsid w:val="00D60620"/>
    <w:rsid w:val="00D64528"/>
    <w:rsid w:val="00D67B6A"/>
    <w:rsid w:val="00D714E9"/>
    <w:rsid w:val="00D742A4"/>
    <w:rsid w:val="00D76860"/>
    <w:rsid w:val="00D813FB"/>
    <w:rsid w:val="00D814A0"/>
    <w:rsid w:val="00D82245"/>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3D2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84E"/>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1C4"/>
    <w:rsid w:val="00F207D2"/>
    <w:rsid w:val="00F21328"/>
    <w:rsid w:val="00F260F1"/>
    <w:rsid w:val="00F268CA"/>
    <w:rsid w:val="00F31A0F"/>
    <w:rsid w:val="00F33334"/>
    <w:rsid w:val="00F348A6"/>
    <w:rsid w:val="00F3669E"/>
    <w:rsid w:val="00F43CDC"/>
    <w:rsid w:val="00F451A3"/>
    <w:rsid w:val="00F47015"/>
    <w:rsid w:val="00F4738C"/>
    <w:rsid w:val="00F52D3B"/>
    <w:rsid w:val="00F530D5"/>
    <w:rsid w:val="00F60A46"/>
    <w:rsid w:val="00F755BB"/>
    <w:rsid w:val="00F75BD5"/>
    <w:rsid w:val="00F8156E"/>
    <w:rsid w:val="00F81D99"/>
    <w:rsid w:val="00F81F4F"/>
    <w:rsid w:val="00F83284"/>
    <w:rsid w:val="00F8379C"/>
    <w:rsid w:val="00F8387E"/>
    <w:rsid w:val="00F876C6"/>
    <w:rsid w:val="00F92BCF"/>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515D"/>
    <w:rsid w:val="00FE6A0F"/>
    <w:rsid w:val="00FE6A46"/>
    <w:rsid w:val="00FE7613"/>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A55B09-2FAC-4985-97ED-8FCD95F1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26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39603">
      <w:bodyDiv w:val="1"/>
      <w:marLeft w:val="0"/>
      <w:marRight w:val="0"/>
      <w:marTop w:val="0"/>
      <w:marBottom w:val="0"/>
      <w:divBdr>
        <w:top w:val="none" w:sz="0" w:space="0" w:color="auto"/>
        <w:left w:val="none" w:sz="0" w:space="0" w:color="auto"/>
        <w:bottom w:val="none" w:sz="0" w:space="0" w:color="auto"/>
        <w:right w:val="none" w:sz="0" w:space="0" w:color="auto"/>
      </w:divBdr>
    </w:div>
    <w:div w:id="6336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AAB1-EEC3-4804-BAA7-F86E75C3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2021-01-07T19:26:00Z</dcterms:created>
  <dcterms:modified xsi:type="dcterms:W3CDTF">2021-01-07T19:26:00Z</dcterms:modified>
</cp:coreProperties>
</file>