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8AD68" w14:textId="77777777" w:rsidR="0054005C" w:rsidRDefault="0054005C" w:rsidP="00991C92">
      <w:pPr>
        <w:spacing w:after="0" w:line="360" w:lineRule="auto"/>
        <w:ind w:firstLine="720"/>
        <w:contextualSpacing/>
        <w:jc w:val="right"/>
        <w:rPr>
          <w:rFonts w:ascii="Times New Roman" w:hAnsi="Times New Roman" w:cs="Times New Roman"/>
          <w:sz w:val="24"/>
          <w:szCs w:val="24"/>
        </w:rPr>
      </w:pPr>
    </w:p>
    <w:p w14:paraId="74A125A0" w14:textId="77777777" w:rsidR="00CB0C7F" w:rsidRPr="000C6237"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Curriculum is at the very heart of everything we do at </w:t>
      </w:r>
      <w:r w:rsidR="00DF5E52" w:rsidRPr="000C6237">
        <w:rPr>
          <w:rFonts w:ascii="Times New Roman" w:hAnsi="Times New Roman" w:cs="Times New Roman"/>
          <w:sz w:val="24"/>
          <w:szCs w:val="24"/>
        </w:rPr>
        <w:t>Florida SouthWestern</w:t>
      </w:r>
      <w:r w:rsidRPr="000C6237">
        <w:rPr>
          <w:rFonts w:ascii="Times New Roman" w:hAnsi="Times New Roman" w:cs="Times New Roman"/>
          <w:sz w:val="24"/>
          <w:szCs w:val="24"/>
        </w:rPr>
        <w:t xml:space="preserve"> State College.  You may be planning to change an existing course or program or to propose a new one.  Whether you are simply updating the credit hours or proposing an entire program, you will need to confer with your department and </w:t>
      </w:r>
      <w:r w:rsidR="007E118D">
        <w:rPr>
          <w:rFonts w:ascii="Times New Roman" w:hAnsi="Times New Roman" w:cs="Times New Roman"/>
          <w:sz w:val="24"/>
          <w:szCs w:val="24"/>
        </w:rPr>
        <w:t>d</w:t>
      </w:r>
      <w:r w:rsidRPr="000C6237">
        <w:rPr>
          <w:rFonts w:ascii="Times New Roman" w:hAnsi="Times New Roman" w:cs="Times New Roman"/>
          <w:sz w:val="24"/>
          <w:szCs w:val="24"/>
        </w:rPr>
        <w:t xml:space="preserve">ean, prepare an appropriate proposal for the Curriculum Committee, and attend a meeting to present your </w:t>
      </w:r>
      <w:r w:rsidR="007E118D">
        <w:rPr>
          <w:rFonts w:ascii="Times New Roman" w:hAnsi="Times New Roman" w:cs="Times New Roman"/>
          <w:sz w:val="24"/>
          <w:szCs w:val="24"/>
        </w:rPr>
        <w:t>proposal</w:t>
      </w:r>
      <w:r w:rsidRPr="000C6237">
        <w:rPr>
          <w:rFonts w:ascii="Times New Roman" w:hAnsi="Times New Roman" w:cs="Times New Roman"/>
          <w:sz w:val="24"/>
          <w:szCs w:val="24"/>
        </w:rPr>
        <w:t>.</w:t>
      </w:r>
      <w:r w:rsidR="007E118D">
        <w:rPr>
          <w:rFonts w:ascii="Times New Roman" w:hAnsi="Times New Roman" w:cs="Times New Roman"/>
          <w:sz w:val="24"/>
          <w:szCs w:val="24"/>
        </w:rPr>
        <w:t xml:space="preserve">  </w:t>
      </w:r>
      <w:r w:rsidRPr="000C6237">
        <w:rPr>
          <w:rFonts w:ascii="Times New Roman" w:hAnsi="Times New Roman" w:cs="Times New Roman"/>
          <w:sz w:val="24"/>
          <w:szCs w:val="24"/>
        </w:rPr>
        <w:t xml:space="preserve">This brief manual has been created to help you do that.  It contains the necessary background information to allow you to prepare a proposal and present it to the Curriculum Committee.  </w:t>
      </w:r>
    </w:p>
    <w:p w14:paraId="652D69D4" w14:textId="77777777" w:rsidR="00991C92" w:rsidRDefault="00991C92" w:rsidP="00991C92">
      <w:pPr>
        <w:spacing w:after="0" w:line="360" w:lineRule="auto"/>
        <w:contextualSpacing/>
        <w:rPr>
          <w:rFonts w:ascii="Times New Roman" w:hAnsi="Times New Roman" w:cs="Times New Roman"/>
          <w:b/>
          <w:color w:val="470A68"/>
          <w:sz w:val="28"/>
          <w:szCs w:val="24"/>
        </w:rPr>
      </w:pPr>
      <w:bookmarkStart w:id="0" w:name="_Toc305494879"/>
    </w:p>
    <w:p w14:paraId="1A41C9DA" w14:textId="77777777"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What is Curriculum?</w:t>
      </w:r>
      <w:bookmarkEnd w:id="0"/>
    </w:p>
    <w:p w14:paraId="68E96FE2" w14:textId="2C0CFFEB" w:rsidR="00CB0C7F" w:rsidRPr="000C6237"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Curriculum is comprised of all the instructional programs at </w:t>
      </w:r>
      <w:r w:rsidR="00DF5E52" w:rsidRPr="000C6237">
        <w:rPr>
          <w:rFonts w:ascii="Times New Roman" w:hAnsi="Times New Roman" w:cs="Times New Roman"/>
          <w:sz w:val="24"/>
          <w:szCs w:val="24"/>
        </w:rPr>
        <w:t>Florida SouthWestern</w:t>
      </w:r>
      <w:r w:rsidRPr="000C6237">
        <w:rPr>
          <w:rFonts w:ascii="Times New Roman" w:hAnsi="Times New Roman" w:cs="Times New Roman"/>
          <w:sz w:val="24"/>
          <w:szCs w:val="24"/>
        </w:rPr>
        <w:t xml:space="preserve"> State College.  Ordinarily, curriculum is described in terms of specific courses and degree programs.  For the purposes of this manual, the curriculum discussed is limited to credit programs and non-credit courses excluding continuing education courses.  Curriculum at </w:t>
      </w:r>
      <w:r w:rsidR="00DF5E52" w:rsidRPr="000C6237">
        <w:rPr>
          <w:rFonts w:ascii="Times New Roman" w:hAnsi="Times New Roman" w:cs="Times New Roman"/>
          <w:sz w:val="24"/>
          <w:szCs w:val="24"/>
        </w:rPr>
        <w:t>Florida SouthWestern</w:t>
      </w:r>
      <w:r w:rsidRPr="000C6237">
        <w:rPr>
          <w:rFonts w:ascii="Times New Roman" w:hAnsi="Times New Roman" w:cs="Times New Roman"/>
          <w:sz w:val="24"/>
          <w:szCs w:val="24"/>
        </w:rPr>
        <w:t xml:space="preserve"> State College is the responsibility of the faculty and is managed by the Curriculum Committee</w:t>
      </w:r>
      <w:r w:rsidR="00C546CC" w:rsidRPr="000C6237">
        <w:rPr>
          <w:rFonts w:ascii="Times New Roman" w:hAnsi="Times New Roman" w:cs="Times New Roman"/>
          <w:sz w:val="24"/>
          <w:szCs w:val="24"/>
        </w:rPr>
        <w:t xml:space="preserve"> and the </w:t>
      </w:r>
      <w:r w:rsidR="009111AE" w:rsidRPr="000C6237">
        <w:rPr>
          <w:rFonts w:ascii="Times New Roman" w:hAnsi="Times New Roman" w:cs="Times New Roman"/>
          <w:sz w:val="24"/>
          <w:szCs w:val="24"/>
        </w:rPr>
        <w:t>Provost</w:t>
      </w:r>
      <w:del w:id="1" w:author="Sheila Seelau" w:date="2021-01-28T10:42:00Z">
        <w:r w:rsidR="009111AE" w:rsidRPr="000C6237" w:rsidDel="000B129F">
          <w:rPr>
            <w:rFonts w:ascii="Times New Roman" w:hAnsi="Times New Roman" w:cs="Times New Roman"/>
            <w:sz w:val="24"/>
            <w:szCs w:val="24"/>
          </w:rPr>
          <w:delText xml:space="preserve"> and </w:delText>
        </w:r>
        <w:r w:rsidR="00C546CC" w:rsidRPr="000C6237" w:rsidDel="000B129F">
          <w:rPr>
            <w:rFonts w:ascii="Times New Roman" w:hAnsi="Times New Roman" w:cs="Times New Roman"/>
            <w:sz w:val="24"/>
            <w:szCs w:val="24"/>
          </w:rPr>
          <w:delText>Vice President of Academic Affairs</w:delText>
        </w:r>
      </w:del>
      <w:r w:rsidR="00063E73" w:rsidRPr="000C6237">
        <w:rPr>
          <w:rFonts w:ascii="Times New Roman" w:hAnsi="Times New Roman" w:cs="Times New Roman"/>
          <w:sz w:val="24"/>
          <w:szCs w:val="24"/>
        </w:rPr>
        <w:t>.</w:t>
      </w:r>
    </w:p>
    <w:p w14:paraId="5E761A13" w14:textId="77777777" w:rsidR="00991C92" w:rsidRDefault="00991C92" w:rsidP="00991C92">
      <w:pPr>
        <w:spacing w:after="0" w:line="360" w:lineRule="auto"/>
        <w:contextualSpacing/>
        <w:rPr>
          <w:rFonts w:ascii="Times New Roman" w:hAnsi="Times New Roman" w:cs="Times New Roman"/>
          <w:b/>
          <w:color w:val="470A68"/>
          <w:sz w:val="28"/>
          <w:szCs w:val="24"/>
        </w:rPr>
      </w:pPr>
      <w:bookmarkStart w:id="2" w:name="_Toc305494880"/>
    </w:p>
    <w:p w14:paraId="73D33719" w14:textId="77777777"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Curriculum Committee Charge</w:t>
      </w:r>
      <w:bookmarkEnd w:id="2"/>
    </w:p>
    <w:p w14:paraId="08F59F04" w14:textId="1300AAFB" w:rsidR="00CB0C7F" w:rsidRPr="000C6237"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The </w:t>
      </w:r>
      <w:r w:rsidR="009111AE" w:rsidRPr="000C6237">
        <w:rPr>
          <w:rFonts w:ascii="Times New Roman" w:hAnsi="Times New Roman" w:cs="Times New Roman"/>
          <w:sz w:val="24"/>
          <w:szCs w:val="24"/>
        </w:rPr>
        <w:t xml:space="preserve">Provost </w:t>
      </w:r>
      <w:del w:id="3" w:author="Sheila Seelau" w:date="2021-01-28T10:42:00Z">
        <w:r w:rsidR="009111AE" w:rsidRPr="000C6237" w:rsidDel="000B129F">
          <w:rPr>
            <w:rFonts w:ascii="Times New Roman" w:hAnsi="Times New Roman" w:cs="Times New Roman"/>
            <w:sz w:val="24"/>
            <w:szCs w:val="24"/>
          </w:rPr>
          <w:delText>and Vice President of Academic Affairs</w:delText>
        </w:r>
        <w:r w:rsidRPr="000C6237" w:rsidDel="000B129F">
          <w:rPr>
            <w:rFonts w:ascii="Times New Roman" w:hAnsi="Times New Roman" w:cs="Times New Roman"/>
            <w:sz w:val="24"/>
            <w:szCs w:val="24"/>
          </w:rPr>
          <w:delText xml:space="preserve"> </w:delText>
        </w:r>
      </w:del>
      <w:r w:rsidRPr="000C6237">
        <w:rPr>
          <w:rFonts w:ascii="Times New Roman" w:hAnsi="Times New Roman" w:cs="Times New Roman"/>
          <w:sz w:val="24"/>
          <w:szCs w:val="24"/>
        </w:rPr>
        <w:t>and the Curriculum Committee share a strong commitment to quality academic programs which m</w:t>
      </w:r>
      <w:r w:rsidR="00DF5E52" w:rsidRPr="000C6237">
        <w:rPr>
          <w:rFonts w:ascii="Times New Roman" w:hAnsi="Times New Roman" w:cs="Times New Roman"/>
          <w:sz w:val="24"/>
          <w:szCs w:val="24"/>
        </w:rPr>
        <w:t xml:space="preserve">eet student and community needs and </w:t>
      </w:r>
      <w:r w:rsidR="00063E73">
        <w:rPr>
          <w:rFonts w:ascii="Times New Roman" w:hAnsi="Times New Roman" w:cs="Times New Roman"/>
          <w:sz w:val="24"/>
          <w:szCs w:val="24"/>
        </w:rPr>
        <w:t>are</w:t>
      </w:r>
      <w:r w:rsidRPr="000C6237">
        <w:rPr>
          <w:rFonts w:ascii="Times New Roman" w:hAnsi="Times New Roman" w:cs="Times New Roman"/>
          <w:sz w:val="24"/>
          <w:szCs w:val="24"/>
        </w:rPr>
        <w:t xml:space="preserve"> consistent with the College</w:t>
      </w:r>
      <w:r w:rsidR="00DF5E52" w:rsidRPr="000C6237">
        <w:rPr>
          <w:rFonts w:ascii="Times New Roman" w:hAnsi="Times New Roman" w:cs="Times New Roman"/>
          <w:sz w:val="24"/>
          <w:szCs w:val="24"/>
        </w:rPr>
        <w:t>’s</w:t>
      </w:r>
      <w:r w:rsidRPr="000C6237">
        <w:rPr>
          <w:rFonts w:ascii="Times New Roman" w:hAnsi="Times New Roman" w:cs="Times New Roman"/>
          <w:sz w:val="24"/>
          <w:szCs w:val="24"/>
        </w:rPr>
        <w:t xml:space="preserve"> mission</w:t>
      </w:r>
      <w:r w:rsidR="00DF5E52" w:rsidRPr="000C6237">
        <w:rPr>
          <w:rFonts w:ascii="Times New Roman" w:hAnsi="Times New Roman" w:cs="Times New Roman"/>
          <w:sz w:val="24"/>
          <w:szCs w:val="24"/>
        </w:rPr>
        <w:t xml:space="preserve"> and goals</w:t>
      </w:r>
      <w:r w:rsidRPr="000C6237">
        <w:rPr>
          <w:rFonts w:ascii="Times New Roman" w:hAnsi="Times New Roman" w:cs="Times New Roman"/>
          <w:sz w:val="24"/>
          <w:szCs w:val="24"/>
        </w:rPr>
        <w:t xml:space="preserve">.  The Curriculum Committee is responsible to the </w:t>
      </w:r>
      <w:r w:rsidR="009111AE" w:rsidRPr="000C6237">
        <w:rPr>
          <w:rFonts w:ascii="Times New Roman" w:hAnsi="Times New Roman" w:cs="Times New Roman"/>
          <w:sz w:val="24"/>
          <w:szCs w:val="24"/>
        </w:rPr>
        <w:t xml:space="preserve">Provost </w:t>
      </w:r>
      <w:del w:id="4" w:author="Sheila Seelau" w:date="2021-01-28T10:42:00Z">
        <w:r w:rsidR="009111AE" w:rsidRPr="000C6237" w:rsidDel="000B129F">
          <w:rPr>
            <w:rFonts w:ascii="Times New Roman" w:hAnsi="Times New Roman" w:cs="Times New Roman"/>
            <w:sz w:val="24"/>
            <w:szCs w:val="24"/>
          </w:rPr>
          <w:delText>and Vice President of Academic Affair</w:delText>
        </w:r>
        <w:r w:rsidR="00DF5E52" w:rsidRPr="000C6237" w:rsidDel="000B129F">
          <w:rPr>
            <w:rFonts w:ascii="Times New Roman" w:hAnsi="Times New Roman" w:cs="Times New Roman"/>
            <w:sz w:val="24"/>
            <w:szCs w:val="24"/>
          </w:rPr>
          <w:delText>s</w:delText>
        </w:r>
        <w:r w:rsidRPr="000C6237" w:rsidDel="000B129F">
          <w:rPr>
            <w:rFonts w:ascii="Times New Roman" w:hAnsi="Times New Roman" w:cs="Times New Roman"/>
            <w:sz w:val="24"/>
            <w:szCs w:val="24"/>
          </w:rPr>
          <w:delText xml:space="preserve"> </w:delText>
        </w:r>
      </w:del>
      <w:r w:rsidR="00DF5E52" w:rsidRPr="000C6237">
        <w:rPr>
          <w:rFonts w:ascii="Times New Roman" w:hAnsi="Times New Roman" w:cs="Times New Roman"/>
          <w:sz w:val="24"/>
          <w:szCs w:val="24"/>
        </w:rPr>
        <w:t xml:space="preserve">for </w:t>
      </w:r>
      <w:r w:rsidRPr="000C6237">
        <w:rPr>
          <w:rFonts w:ascii="Times New Roman" w:hAnsi="Times New Roman" w:cs="Times New Roman"/>
          <w:sz w:val="24"/>
          <w:szCs w:val="24"/>
        </w:rPr>
        <w:t xml:space="preserve">continuous review of courses and programs.  All credit-bearing courses and certificate or degree programs are subject to Curriculum Committee review.  The Committee maintains meaningful participation by </w:t>
      </w:r>
      <w:r w:rsidRPr="000C6237">
        <w:rPr>
          <w:rFonts w:ascii="Times New Roman" w:hAnsi="Times New Roman" w:cs="Times New Roman"/>
          <w:sz w:val="24"/>
          <w:szCs w:val="24"/>
        </w:rPr>
        <w:lastRenderedPageBreak/>
        <w:t>appropriate sectors of the College in the cre</w:t>
      </w:r>
      <w:r w:rsidR="00BC6AC3" w:rsidRPr="000C6237">
        <w:rPr>
          <w:rFonts w:ascii="Times New Roman" w:hAnsi="Times New Roman" w:cs="Times New Roman"/>
          <w:sz w:val="24"/>
          <w:szCs w:val="24"/>
        </w:rPr>
        <w:t>ation, development, continuance</w:t>
      </w:r>
      <w:r w:rsidR="00855F0D" w:rsidRPr="000C6237">
        <w:rPr>
          <w:rFonts w:ascii="Times New Roman" w:hAnsi="Times New Roman" w:cs="Times New Roman"/>
          <w:sz w:val="24"/>
          <w:szCs w:val="24"/>
        </w:rPr>
        <w:t>,</w:t>
      </w:r>
      <w:r w:rsidRPr="000C6237">
        <w:rPr>
          <w:rFonts w:ascii="Times New Roman" w:hAnsi="Times New Roman" w:cs="Times New Roman"/>
          <w:sz w:val="24"/>
          <w:szCs w:val="24"/>
        </w:rPr>
        <w:t xml:space="preserve"> and when appropriate, the dissolution of educational programs and curricula.</w:t>
      </w:r>
    </w:p>
    <w:p w14:paraId="51E20357" w14:textId="77777777" w:rsidR="00CB0C7F"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The types of curricular actions that are subject to Curriculum Committee review include, but are not limited to, the following:</w:t>
      </w:r>
    </w:p>
    <w:p w14:paraId="66A704DC" w14:textId="77777777" w:rsidR="00991C92" w:rsidRPr="000C6237" w:rsidRDefault="00991C92" w:rsidP="00991C92">
      <w:pPr>
        <w:spacing w:after="0" w:line="360" w:lineRule="auto"/>
        <w:contextualSpacing/>
        <w:rPr>
          <w:rFonts w:ascii="Times New Roman" w:hAnsi="Times New Roman" w:cs="Times New Roman"/>
          <w:sz w:val="24"/>
          <w:szCs w:val="24"/>
        </w:rPr>
      </w:pPr>
    </w:p>
    <w:p w14:paraId="3072471C" w14:textId="77777777" w:rsidR="00DF5E52"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New courses</w:t>
      </w:r>
    </w:p>
    <w:p w14:paraId="2B1ED92F" w14:textId="77777777" w:rsidR="00F57A83"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Changes to course numbers, course titles, course descriptions, course prerequisites, </w:t>
      </w:r>
      <w:r w:rsidR="00855F0D" w:rsidRPr="000C6237">
        <w:rPr>
          <w:rFonts w:ascii="Times New Roman" w:hAnsi="Times New Roman" w:cs="Times New Roman"/>
          <w:sz w:val="24"/>
          <w:szCs w:val="24"/>
        </w:rPr>
        <w:t>course co-requisites, course designation</w:t>
      </w:r>
      <w:del w:id="5" w:author="Mary Myers" w:date="2021-01-25T10:53:00Z">
        <w:r w:rsidR="00855F0D" w:rsidRPr="000C6237" w:rsidDel="00E515F7">
          <w:rPr>
            <w:rFonts w:ascii="Times New Roman" w:hAnsi="Times New Roman" w:cs="Times New Roman"/>
            <w:sz w:val="24"/>
            <w:szCs w:val="24"/>
          </w:rPr>
          <w:delText xml:space="preserve"> </w:delText>
        </w:r>
        <w:r w:rsidR="008D2C39" w:rsidDel="00E515F7">
          <w:rPr>
            <w:rFonts w:ascii="Times New Roman" w:hAnsi="Times New Roman" w:cs="Times New Roman"/>
            <w:sz w:val="24"/>
            <w:szCs w:val="24"/>
          </w:rPr>
          <w:delText>(i.e.,</w:delText>
        </w:r>
        <w:r w:rsidR="00855F0D" w:rsidRPr="000C6237" w:rsidDel="00E515F7">
          <w:rPr>
            <w:rFonts w:ascii="Times New Roman" w:hAnsi="Times New Roman" w:cs="Times New Roman"/>
            <w:sz w:val="24"/>
            <w:szCs w:val="24"/>
          </w:rPr>
          <w:delText xml:space="preserve"> </w:delText>
        </w:r>
        <w:r w:rsidR="00E9310F" w:rsidRPr="000C6237" w:rsidDel="00E515F7">
          <w:rPr>
            <w:rFonts w:ascii="Times New Roman" w:hAnsi="Times New Roman" w:cs="Times New Roman"/>
            <w:sz w:val="24"/>
            <w:szCs w:val="24"/>
          </w:rPr>
          <w:delText>g</w:delText>
        </w:r>
        <w:r w:rsidR="00855F0D" w:rsidRPr="000C6237" w:rsidDel="00E515F7">
          <w:rPr>
            <w:rFonts w:ascii="Times New Roman" w:hAnsi="Times New Roman" w:cs="Times New Roman"/>
            <w:sz w:val="24"/>
            <w:szCs w:val="24"/>
          </w:rPr>
          <w:delText xml:space="preserve">eneral </w:delText>
        </w:r>
        <w:r w:rsidR="00E9310F" w:rsidRPr="000C6237" w:rsidDel="00E515F7">
          <w:rPr>
            <w:rFonts w:ascii="Times New Roman" w:hAnsi="Times New Roman" w:cs="Times New Roman"/>
            <w:sz w:val="24"/>
            <w:szCs w:val="24"/>
          </w:rPr>
          <w:delText>e</w:delText>
        </w:r>
        <w:r w:rsidR="00855F0D" w:rsidRPr="000C6237" w:rsidDel="00E515F7">
          <w:rPr>
            <w:rFonts w:ascii="Times New Roman" w:hAnsi="Times New Roman" w:cs="Times New Roman"/>
            <w:sz w:val="24"/>
            <w:szCs w:val="24"/>
          </w:rPr>
          <w:delText>ducation,</w:delText>
        </w:r>
        <w:r w:rsidR="001B6230" w:rsidDel="00E515F7">
          <w:rPr>
            <w:rFonts w:ascii="Times New Roman" w:hAnsi="Times New Roman" w:cs="Times New Roman"/>
            <w:sz w:val="24"/>
            <w:szCs w:val="24"/>
          </w:rPr>
          <w:delText xml:space="preserve"> </w:delText>
        </w:r>
        <w:r w:rsidR="001B6230" w:rsidRPr="005F4A44" w:rsidDel="00E515F7">
          <w:rPr>
            <w:rFonts w:ascii="Times New Roman" w:hAnsi="Times New Roman" w:cs="Times New Roman"/>
            <w:sz w:val="24"/>
            <w:szCs w:val="24"/>
          </w:rPr>
          <w:delText>writing intensive, international focus, NON-General Degree,</w:delText>
        </w:r>
        <w:r w:rsidR="00BA0929" w:rsidRPr="005F4A44" w:rsidDel="00E515F7">
          <w:rPr>
            <w:rFonts w:ascii="Times New Roman" w:hAnsi="Times New Roman" w:cs="Times New Roman"/>
            <w:sz w:val="24"/>
            <w:szCs w:val="24"/>
          </w:rPr>
          <w:delText xml:space="preserve"> 6A10.033</w:delText>
        </w:r>
        <w:r w:rsidR="008D2C39" w:rsidDel="00E515F7">
          <w:rPr>
            <w:rFonts w:ascii="Times New Roman" w:hAnsi="Times New Roman" w:cs="Times New Roman"/>
            <w:sz w:val="24"/>
            <w:szCs w:val="24"/>
          </w:rPr>
          <w:delText>)</w:delText>
        </w:r>
      </w:del>
      <w:ins w:id="6" w:author="Mary Myers" w:date="2021-01-25T10:53:00Z">
        <w:r w:rsidR="00E515F7" w:rsidRPr="00E515F7">
          <w:rPr>
            <w:rFonts w:ascii="Times New Roman" w:hAnsi="Times New Roman" w:cs="Times New Roman"/>
            <w:sz w:val="24"/>
            <w:szCs w:val="24"/>
          </w:rPr>
          <w:t xml:space="preserve"> </w:t>
        </w:r>
        <w:r w:rsidR="00E515F7">
          <w:rPr>
            <w:rFonts w:ascii="Times New Roman" w:hAnsi="Times New Roman" w:cs="Times New Roman"/>
            <w:sz w:val="24"/>
            <w:szCs w:val="24"/>
          </w:rPr>
          <w:t>(i.e.,</w:t>
        </w:r>
        <w:r w:rsidR="00E515F7" w:rsidRPr="000C6237">
          <w:rPr>
            <w:rFonts w:ascii="Times New Roman" w:hAnsi="Times New Roman" w:cs="Times New Roman"/>
            <w:sz w:val="24"/>
            <w:szCs w:val="24"/>
          </w:rPr>
          <w:t xml:space="preserve"> </w:t>
        </w:r>
        <w:r w:rsidR="00E515F7">
          <w:rPr>
            <w:rFonts w:ascii="Times New Roman" w:hAnsi="Times New Roman" w:cs="Times New Roman"/>
            <w:sz w:val="24"/>
            <w:szCs w:val="24"/>
          </w:rPr>
          <w:t>General education courses; common prerequisites; other degree requirements</w:t>
        </w:r>
        <w:r w:rsidR="00E515F7" w:rsidRPr="005F4A44">
          <w:rPr>
            <w:rFonts w:ascii="Times New Roman" w:hAnsi="Times New Roman" w:cs="Times New Roman"/>
            <w:sz w:val="24"/>
            <w:szCs w:val="24"/>
          </w:rPr>
          <w:t xml:space="preserve">, </w:t>
        </w:r>
        <w:r w:rsidR="00E515F7">
          <w:rPr>
            <w:rFonts w:ascii="Times New Roman" w:hAnsi="Times New Roman" w:cs="Times New Roman"/>
            <w:sz w:val="24"/>
            <w:szCs w:val="24"/>
          </w:rPr>
          <w:t xml:space="preserve">per Florida </w:t>
        </w:r>
      </w:ins>
      <w:ins w:id="7" w:author="Mary Myers" w:date="2021-01-25T11:01:00Z">
        <w:r w:rsidR="00182BA8">
          <w:rPr>
            <w:rFonts w:ascii="Times New Roman" w:hAnsi="Times New Roman" w:cs="Times New Roman"/>
            <w:sz w:val="24"/>
            <w:szCs w:val="24"/>
          </w:rPr>
          <w:t>Statute</w:t>
        </w:r>
      </w:ins>
      <w:ins w:id="8" w:author="Mary Myers" w:date="2021-01-25T10:53:00Z">
        <w:r w:rsidR="00E515F7">
          <w:rPr>
            <w:rFonts w:ascii="Times New Roman" w:hAnsi="Times New Roman" w:cs="Times New Roman"/>
            <w:sz w:val="24"/>
            <w:szCs w:val="24"/>
          </w:rPr>
          <w:t xml:space="preserve"> 1007.25)</w:t>
        </w:r>
      </w:ins>
      <w:r w:rsidR="008D2C39">
        <w:rPr>
          <w:rFonts w:ascii="Times New Roman" w:hAnsi="Times New Roman" w:cs="Times New Roman"/>
          <w:sz w:val="24"/>
          <w:szCs w:val="24"/>
        </w:rPr>
        <w:t>,</w:t>
      </w:r>
      <w:r w:rsidR="00855F0D" w:rsidRPr="000C6237">
        <w:rPr>
          <w:rFonts w:ascii="Times New Roman" w:hAnsi="Times New Roman" w:cs="Times New Roman"/>
          <w:sz w:val="24"/>
          <w:szCs w:val="24"/>
        </w:rPr>
        <w:t xml:space="preserve"> </w:t>
      </w:r>
      <w:r w:rsidRPr="000C6237">
        <w:rPr>
          <w:rFonts w:ascii="Times New Roman" w:hAnsi="Times New Roman" w:cs="Times New Roman"/>
          <w:sz w:val="24"/>
          <w:szCs w:val="24"/>
        </w:rPr>
        <w:t xml:space="preserve"> number of course credits awarded</w:t>
      </w:r>
      <w:r w:rsidR="00855F0D" w:rsidRPr="000C6237">
        <w:rPr>
          <w:rFonts w:ascii="Times New Roman" w:hAnsi="Times New Roman" w:cs="Times New Roman"/>
          <w:sz w:val="24"/>
          <w:szCs w:val="24"/>
        </w:rPr>
        <w:t>, or repeatability for additional credits</w:t>
      </w:r>
    </w:p>
    <w:p w14:paraId="597EBC03" w14:textId="77777777" w:rsidR="00F57A83"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Changes to the designation of a course as satisfying specific requirements of Florida statute or administrative rule</w:t>
      </w:r>
    </w:p>
    <w:p w14:paraId="6DFF940E" w14:textId="77777777" w:rsidR="00BA0929" w:rsidRPr="000C6237" w:rsidRDefault="00BA0929" w:rsidP="00991C92">
      <w:pPr>
        <w:pStyle w:val="ListParagraph"/>
        <w:numPr>
          <w:ilvl w:val="0"/>
          <w:numId w:val="7"/>
        </w:numPr>
        <w:spacing w:after="0" w:line="360" w:lineRule="auto"/>
        <w:ind w:left="360" w:hanging="360"/>
        <w:rPr>
          <w:rFonts w:ascii="Times New Roman" w:hAnsi="Times New Roman" w:cs="Times New Roman"/>
          <w:sz w:val="24"/>
          <w:szCs w:val="24"/>
        </w:rPr>
      </w:pPr>
      <w:r w:rsidRPr="00DD2C98">
        <w:rPr>
          <w:rFonts w:ascii="Times New Roman" w:hAnsi="Times New Roman" w:cs="Times New Roman"/>
          <w:sz w:val="24"/>
          <w:szCs w:val="24"/>
        </w:rPr>
        <w:t>Change to the number of contact hours</w:t>
      </w:r>
    </w:p>
    <w:p w14:paraId="00DFDC8B" w14:textId="77777777" w:rsidR="00F57A83" w:rsidRPr="00E515F7" w:rsidRDefault="00CB0C7F" w:rsidP="00E515F7">
      <w:pPr>
        <w:pStyle w:val="ListParagraph"/>
        <w:numPr>
          <w:ilvl w:val="0"/>
          <w:numId w:val="7"/>
        </w:numPr>
        <w:spacing w:after="0" w:line="360" w:lineRule="auto"/>
        <w:ind w:left="360" w:hanging="360"/>
        <w:rPr>
          <w:rFonts w:ascii="Times New Roman" w:hAnsi="Times New Roman" w:cs="Times New Roman"/>
          <w:sz w:val="24"/>
          <w:szCs w:val="24"/>
          <w:rPrChange w:id="9" w:author="Mary Myers" w:date="2021-01-25T10:54:00Z">
            <w:rPr/>
          </w:rPrChange>
        </w:rPr>
      </w:pPr>
      <w:r w:rsidRPr="000C6237">
        <w:rPr>
          <w:rFonts w:ascii="Times New Roman" w:hAnsi="Times New Roman" w:cs="Times New Roman"/>
          <w:sz w:val="24"/>
          <w:szCs w:val="24"/>
        </w:rPr>
        <w:t>New degree or certificate programs (also requires approval of the Board of Trustees)</w:t>
      </w:r>
      <w:ins w:id="10" w:author="Mary Myers" w:date="2021-01-25T10:53:00Z">
        <w:r w:rsidR="00E515F7">
          <w:rPr>
            <w:rFonts w:ascii="Times New Roman" w:hAnsi="Times New Roman" w:cs="Times New Roman"/>
            <w:sz w:val="24"/>
            <w:szCs w:val="24"/>
          </w:rPr>
          <w:t xml:space="preserve">. The degree specifications will align with </w:t>
        </w:r>
      </w:ins>
      <w:ins w:id="11" w:author="Mary Myers" w:date="2021-01-25T11:01:00Z">
        <w:r w:rsidR="00182BA8">
          <w:rPr>
            <w:rFonts w:ascii="Times New Roman" w:hAnsi="Times New Roman" w:cs="Times New Roman"/>
            <w:sz w:val="24"/>
            <w:szCs w:val="24"/>
          </w:rPr>
          <w:t xml:space="preserve">the Florida Administrative Code </w:t>
        </w:r>
      </w:ins>
      <w:ins w:id="12" w:author="Mary Myers" w:date="2021-01-25T11:02:00Z">
        <w:r w:rsidR="00182BA8">
          <w:rPr>
            <w:rFonts w:ascii="Times New Roman" w:hAnsi="Times New Roman" w:cs="Times New Roman"/>
            <w:sz w:val="24"/>
            <w:szCs w:val="24"/>
          </w:rPr>
          <w:t>(</w:t>
        </w:r>
      </w:ins>
      <w:ins w:id="13" w:author="Mary Myers" w:date="2021-01-25T10:53:00Z">
        <w:r w:rsidR="00E515F7">
          <w:rPr>
            <w:rFonts w:ascii="Times New Roman" w:hAnsi="Times New Roman" w:cs="Times New Roman"/>
            <w:sz w:val="24"/>
            <w:szCs w:val="24"/>
          </w:rPr>
          <w:t>F.A.C.</w:t>
        </w:r>
      </w:ins>
      <w:ins w:id="14" w:author="Mary Myers" w:date="2021-01-25T11:02:00Z">
        <w:r w:rsidR="00182BA8">
          <w:rPr>
            <w:rFonts w:ascii="Times New Roman" w:hAnsi="Times New Roman" w:cs="Times New Roman"/>
            <w:sz w:val="24"/>
            <w:szCs w:val="24"/>
          </w:rPr>
          <w:t>)</w:t>
        </w:r>
      </w:ins>
      <w:ins w:id="15" w:author="Mary Myers" w:date="2021-01-25T10:53:00Z">
        <w:r w:rsidR="00E515F7">
          <w:rPr>
            <w:rFonts w:ascii="Times New Roman" w:hAnsi="Times New Roman" w:cs="Times New Roman"/>
            <w:sz w:val="24"/>
            <w:szCs w:val="24"/>
          </w:rPr>
          <w:t xml:space="preserve"> 6A-14.030 (Postsecondary Instructional Unit Definitions and Awards in Florida College System Institutions)</w:t>
        </w:r>
      </w:ins>
    </w:p>
    <w:p w14:paraId="271C72ED" w14:textId="77777777" w:rsidR="00F57A83"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Changes to degree program requirements, degree composition, or degree program prerequisites</w:t>
      </w:r>
      <w:ins w:id="16" w:author="Mary Myers" w:date="2021-01-25T10:54:00Z">
        <w:r w:rsidR="00E515F7">
          <w:rPr>
            <w:rFonts w:ascii="Times New Roman" w:hAnsi="Times New Roman" w:cs="Times New Roman"/>
            <w:sz w:val="24"/>
            <w:szCs w:val="24"/>
          </w:rPr>
          <w:t xml:space="preserve"> (in alignment with F.A.C. 6A-14030)</w:t>
        </w:r>
      </w:ins>
    </w:p>
    <w:p w14:paraId="0971AAF2" w14:textId="766468F8" w:rsidR="00CB0C7F"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DD2C98">
        <w:rPr>
          <w:rFonts w:ascii="Times New Roman" w:hAnsi="Times New Roman" w:cs="Times New Roman"/>
          <w:sz w:val="24"/>
          <w:szCs w:val="24"/>
        </w:rPr>
        <w:t xml:space="preserve">Changes to the structure of the Common Course Syllabus or to the content of items I – </w:t>
      </w:r>
      <w:commentRangeStart w:id="17"/>
      <w:ins w:id="18" w:author="Sheila Seelau" w:date="2021-01-28T10:44:00Z">
        <w:r w:rsidR="000B129F">
          <w:rPr>
            <w:rFonts w:ascii="Times New Roman" w:hAnsi="Times New Roman" w:cs="Times New Roman"/>
            <w:sz w:val="24"/>
            <w:szCs w:val="24"/>
          </w:rPr>
          <w:t>I</w:t>
        </w:r>
      </w:ins>
      <w:r w:rsidRPr="00DD2C98">
        <w:rPr>
          <w:rFonts w:ascii="Times New Roman" w:hAnsi="Times New Roman" w:cs="Times New Roman"/>
          <w:sz w:val="24"/>
          <w:szCs w:val="24"/>
        </w:rPr>
        <w:t>V</w:t>
      </w:r>
      <w:commentRangeEnd w:id="17"/>
      <w:r w:rsidR="000B129F">
        <w:rPr>
          <w:rStyle w:val="CommentReference"/>
        </w:rPr>
        <w:commentReference w:id="17"/>
      </w:r>
      <w:r w:rsidRPr="00DD2C98">
        <w:rPr>
          <w:rFonts w:ascii="Times New Roman" w:hAnsi="Times New Roman" w:cs="Times New Roman"/>
          <w:sz w:val="24"/>
          <w:szCs w:val="24"/>
        </w:rPr>
        <w:t xml:space="preserve"> of th</w:t>
      </w:r>
      <w:r w:rsidRPr="000C6237">
        <w:rPr>
          <w:rFonts w:ascii="Times New Roman" w:hAnsi="Times New Roman" w:cs="Times New Roman"/>
          <w:sz w:val="24"/>
          <w:szCs w:val="24"/>
        </w:rPr>
        <w:t xml:space="preserve">e Common Course </w:t>
      </w:r>
      <w:r w:rsidR="00BC6AC3" w:rsidRPr="000C6237">
        <w:rPr>
          <w:rFonts w:ascii="Times New Roman" w:hAnsi="Times New Roman" w:cs="Times New Roman"/>
          <w:sz w:val="24"/>
          <w:szCs w:val="24"/>
        </w:rPr>
        <w:t>S</w:t>
      </w:r>
      <w:r w:rsidRPr="000C6237">
        <w:rPr>
          <w:rFonts w:ascii="Times New Roman" w:hAnsi="Times New Roman" w:cs="Times New Roman"/>
          <w:sz w:val="24"/>
          <w:szCs w:val="24"/>
        </w:rPr>
        <w:t>yllabus</w:t>
      </w:r>
      <w:r w:rsidR="000B7A8A" w:rsidRPr="000C6237">
        <w:rPr>
          <w:rFonts w:ascii="Times New Roman" w:hAnsi="Times New Roman" w:cs="Times New Roman"/>
          <w:sz w:val="24"/>
          <w:szCs w:val="24"/>
        </w:rPr>
        <w:t xml:space="preserve">, </w:t>
      </w:r>
      <w:proofErr w:type="gramStart"/>
      <w:r w:rsidR="000B7A8A" w:rsidRPr="000C6237">
        <w:rPr>
          <w:rFonts w:ascii="Times New Roman" w:hAnsi="Times New Roman" w:cs="Times New Roman"/>
          <w:sz w:val="24"/>
          <w:szCs w:val="24"/>
        </w:rPr>
        <w:t>with the exception of</w:t>
      </w:r>
      <w:proofErr w:type="gramEnd"/>
      <w:r w:rsidR="000B7A8A" w:rsidRPr="000C6237">
        <w:rPr>
          <w:rFonts w:ascii="Times New Roman" w:hAnsi="Times New Roman" w:cs="Times New Roman"/>
          <w:sz w:val="24"/>
          <w:szCs w:val="24"/>
        </w:rPr>
        <w:t xml:space="preserve"> learning outcomes which are submitted for information purposes only</w:t>
      </w:r>
      <w:ins w:id="19" w:author="Sheila Seelau" w:date="2021-01-28T10:47:00Z">
        <w:r w:rsidR="000B129F">
          <w:rPr>
            <w:rFonts w:ascii="Times New Roman" w:hAnsi="Times New Roman" w:cs="Times New Roman"/>
            <w:sz w:val="24"/>
            <w:szCs w:val="24"/>
          </w:rPr>
          <w:t>.</w:t>
        </w:r>
      </w:ins>
    </w:p>
    <w:p w14:paraId="68B7B168" w14:textId="77777777" w:rsidR="00DD2C98" w:rsidRDefault="00DD2C98" w:rsidP="00C95B7B">
      <w:pPr>
        <w:spacing w:after="0" w:line="360" w:lineRule="auto"/>
        <w:rPr>
          <w:rFonts w:ascii="Times New Roman" w:hAnsi="Times New Roman" w:cs="Times New Roman"/>
          <w:sz w:val="24"/>
          <w:szCs w:val="24"/>
        </w:rPr>
      </w:pPr>
    </w:p>
    <w:p w14:paraId="6A1DE0C5" w14:textId="7FFF0B60" w:rsidR="00CB0C7F" w:rsidRPr="00C95B7B" w:rsidRDefault="00DD2C98" w:rsidP="00C95B7B">
      <w:pPr>
        <w:spacing w:after="0" w:line="360" w:lineRule="auto"/>
        <w:rPr>
          <w:rFonts w:ascii="Times New Roman" w:hAnsi="Times New Roman" w:cs="Times New Roman"/>
          <w:sz w:val="24"/>
          <w:szCs w:val="24"/>
        </w:rPr>
      </w:pPr>
      <w:r>
        <w:rPr>
          <w:rFonts w:ascii="Times New Roman" w:hAnsi="Times New Roman" w:cs="Times New Roman"/>
          <w:sz w:val="24"/>
          <w:szCs w:val="24"/>
        </w:rPr>
        <w:t>In addition, the Curriculum Committee may be asked to review i</w:t>
      </w:r>
      <w:r w:rsidR="00CB0C7F" w:rsidRPr="00C95B7B">
        <w:rPr>
          <w:rFonts w:ascii="Times New Roman" w:hAnsi="Times New Roman" w:cs="Times New Roman"/>
          <w:sz w:val="24"/>
          <w:szCs w:val="24"/>
        </w:rPr>
        <w:t xml:space="preserve">nformation-only </w:t>
      </w:r>
      <w:ins w:id="20" w:author="Sheila Seelau" w:date="2021-01-28T10:45:00Z">
        <w:r w:rsidR="000B129F">
          <w:rPr>
            <w:rFonts w:ascii="Times New Roman" w:hAnsi="Times New Roman" w:cs="Times New Roman"/>
            <w:sz w:val="24"/>
            <w:szCs w:val="24"/>
          </w:rPr>
          <w:t xml:space="preserve">items </w:t>
        </w:r>
      </w:ins>
      <w:r>
        <w:rPr>
          <w:rFonts w:ascii="Times New Roman" w:hAnsi="Times New Roman" w:cs="Times New Roman"/>
          <w:sz w:val="24"/>
          <w:szCs w:val="24"/>
        </w:rPr>
        <w:t>which</w:t>
      </w:r>
      <w:r w:rsidR="008D2C39" w:rsidRPr="00C95B7B">
        <w:rPr>
          <w:rFonts w:ascii="Times New Roman" w:hAnsi="Times New Roman" w:cs="Times New Roman"/>
          <w:sz w:val="24"/>
          <w:szCs w:val="24"/>
        </w:rPr>
        <w:t xml:space="preserve"> include, but are not limited to,</w:t>
      </w:r>
      <w:r w:rsidR="00796561" w:rsidRPr="00C95B7B">
        <w:rPr>
          <w:rFonts w:ascii="Times New Roman" w:hAnsi="Times New Roman" w:cs="Times New Roman"/>
          <w:sz w:val="24"/>
          <w:szCs w:val="24"/>
        </w:rPr>
        <w:t xml:space="preserve"> </w:t>
      </w:r>
      <w:r w:rsidR="00CB0C7F" w:rsidRPr="00C95B7B">
        <w:rPr>
          <w:rFonts w:ascii="Times New Roman" w:hAnsi="Times New Roman" w:cs="Times New Roman"/>
          <w:sz w:val="24"/>
          <w:szCs w:val="24"/>
        </w:rPr>
        <w:t>changes to existing courses that are initiated by the Statewide Course Numbering System</w:t>
      </w:r>
      <w:r w:rsidR="009111AE" w:rsidRPr="00C95B7B">
        <w:rPr>
          <w:rFonts w:ascii="Times New Roman" w:hAnsi="Times New Roman" w:cs="Times New Roman"/>
          <w:sz w:val="24"/>
          <w:szCs w:val="24"/>
        </w:rPr>
        <w:t>,</w:t>
      </w:r>
      <w:r w:rsidR="00855F0D" w:rsidRPr="00C95B7B">
        <w:rPr>
          <w:rFonts w:ascii="Times New Roman" w:hAnsi="Times New Roman" w:cs="Times New Roman"/>
          <w:sz w:val="24"/>
          <w:szCs w:val="24"/>
        </w:rPr>
        <w:t xml:space="preserve"> </w:t>
      </w:r>
      <w:del w:id="21" w:author="Sheila Seelau" w:date="2021-01-28T10:46:00Z">
        <w:r w:rsidR="009111AE" w:rsidRPr="00C95B7B" w:rsidDel="000B129F">
          <w:rPr>
            <w:rFonts w:ascii="Times New Roman" w:hAnsi="Times New Roman" w:cs="Times New Roman"/>
            <w:sz w:val="24"/>
            <w:szCs w:val="24"/>
          </w:rPr>
          <w:delText xml:space="preserve"> </w:delText>
        </w:r>
      </w:del>
      <w:r w:rsidR="009111AE" w:rsidRPr="00C95B7B">
        <w:rPr>
          <w:rFonts w:ascii="Times New Roman" w:hAnsi="Times New Roman" w:cs="Times New Roman"/>
          <w:sz w:val="24"/>
          <w:szCs w:val="24"/>
        </w:rPr>
        <w:t>Provost</w:t>
      </w:r>
      <w:ins w:id="22" w:author="Sheila Seelau" w:date="2021-01-28T10:46:00Z">
        <w:r w:rsidR="000B129F">
          <w:rPr>
            <w:rFonts w:ascii="Times New Roman" w:hAnsi="Times New Roman" w:cs="Times New Roman"/>
            <w:sz w:val="24"/>
            <w:szCs w:val="24"/>
          </w:rPr>
          <w:t>-</w:t>
        </w:r>
      </w:ins>
      <w:del w:id="23" w:author="Sheila Seelau" w:date="2021-01-28T10:46:00Z">
        <w:r w:rsidR="009111AE" w:rsidRPr="00C95B7B" w:rsidDel="000B129F">
          <w:rPr>
            <w:rFonts w:ascii="Times New Roman" w:hAnsi="Times New Roman" w:cs="Times New Roman"/>
            <w:sz w:val="24"/>
            <w:szCs w:val="24"/>
          </w:rPr>
          <w:delText xml:space="preserve"> </w:delText>
        </w:r>
      </w:del>
      <w:del w:id="24" w:author="Sheila Seelau" w:date="2021-01-28T10:43:00Z">
        <w:r w:rsidR="009111AE" w:rsidRPr="00C95B7B" w:rsidDel="000B129F">
          <w:rPr>
            <w:rFonts w:ascii="Times New Roman" w:hAnsi="Times New Roman" w:cs="Times New Roman"/>
            <w:sz w:val="24"/>
            <w:szCs w:val="24"/>
          </w:rPr>
          <w:delText xml:space="preserve">and Vice President of Academic Affairs </w:delText>
        </w:r>
      </w:del>
      <w:r w:rsidR="00855F0D" w:rsidRPr="00C95B7B">
        <w:rPr>
          <w:rFonts w:ascii="Times New Roman" w:hAnsi="Times New Roman" w:cs="Times New Roman"/>
          <w:sz w:val="24"/>
          <w:szCs w:val="24"/>
        </w:rPr>
        <w:t>approved corrections to previous actions</w:t>
      </w:r>
      <w:ins w:id="25" w:author="Sheila Seelau" w:date="2021-01-28T10:46:00Z">
        <w:r w:rsidR="000B129F">
          <w:rPr>
            <w:rFonts w:ascii="Times New Roman" w:hAnsi="Times New Roman" w:cs="Times New Roman"/>
            <w:sz w:val="24"/>
            <w:szCs w:val="24"/>
          </w:rPr>
          <w:t>,</w:t>
        </w:r>
      </w:ins>
      <w:r w:rsidR="008D2C39" w:rsidRPr="00C95B7B">
        <w:rPr>
          <w:rFonts w:ascii="Times New Roman" w:hAnsi="Times New Roman" w:cs="Times New Roman"/>
          <w:sz w:val="24"/>
          <w:szCs w:val="24"/>
        </w:rPr>
        <w:t xml:space="preserve"> and</w:t>
      </w:r>
      <w:r w:rsidR="009111AE" w:rsidRPr="00C95B7B">
        <w:rPr>
          <w:rFonts w:ascii="Times New Roman" w:hAnsi="Times New Roman" w:cs="Times New Roman"/>
          <w:sz w:val="24"/>
          <w:szCs w:val="24"/>
        </w:rPr>
        <w:t xml:space="preserve"> necessary changes required during the summer when the Curriculum Committee does not meet</w:t>
      </w:r>
      <w:r w:rsidR="00BA0929" w:rsidRPr="00C95B7B">
        <w:rPr>
          <w:rFonts w:ascii="Times New Roman" w:hAnsi="Times New Roman" w:cs="Times New Roman"/>
          <w:sz w:val="24"/>
          <w:szCs w:val="24"/>
        </w:rPr>
        <w:t>.</w:t>
      </w:r>
    </w:p>
    <w:p w14:paraId="1744E300" w14:textId="77777777" w:rsidR="00991C92" w:rsidRDefault="00991C92" w:rsidP="00991C92">
      <w:pPr>
        <w:spacing w:after="0" w:line="360" w:lineRule="auto"/>
        <w:contextualSpacing/>
        <w:rPr>
          <w:rFonts w:ascii="Times New Roman" w:hAnsi="Times New Roman" w:cs="Times New Roman"/>
          <w:b/>
          <w:color w:val="470A68"/>
          <w:sz w:val="28"/>
          <w:szCs w:val="24"/>
        </w:rPr>
      </w:pPr>
      <w:bookmarkStart w:id="26" w:name="_Toc305494881"/>
    </w:p>
    <w:p w14:paraId="48C52D06" w14:textId="77777777"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Submission of Proposals</w:t>
      </w:r>
      <w:bookmarkEnd w:id="26"/>
    </w:p>
    <w:p w14:paraId="4F5D1798" w14:textId="77777777" w:rsidR="00CB0C7F"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lastRenderedPageBreak/>
        <w:t xml:space="preserve">Curriculum Committee proposals originate primarily from full-time faculty members who teach in the discipline to which the proposal relates.  Proposals may also be initiated by input from </w:t>
      </w:r>
      <w:r w:rsidR="00DF5E52" w:rsidRPr="000C6237">
        <w:rPr>
          <w:rFonts w:ascii="Times New Roman" w:hAnsi="Times New Roman" w:cs="Times New Roman"/>
          <w:sz w:val="24"/>
          <w:szCs w:val="24"/>
        </w:rPr>
        <w:t>a</w:t>
      </w:r>
      <w:r w:rsidRPr="000C6237">
        <w:rPr>
          <w:rFonts w:ascii="Times New Roman" w:hAnsi="Times New Roman" w:cs="Times New Roman"/>
          <w:sz w:val="24"/>
          <w:szCs w:val="24"/>
        </w:rPr>
        <w:t xml:space="preserve">dvisory </w:t>
      </w:r>
      <w:r w:rsidR="00DF5E52" w:rsidRPr="000C6237">
        <w:rPr>
          <w:rFonts w:ascii="Times New Roman" w:hAnsi="Times New Roman" w:cs="Times New Roman"/>
          <w:sz w:val="24"/>
          <w:szCs w:val="24"/>
        </w:rPr>
        <w:t>c</w:t>
      </w:r>
      <w:r w:rsidRPr="000C6237">
        <w:rPr>
          <w:rFonts w:ascii="Times New Roman" w:hAnsi="Times New Roman" w:cs="Times New Roman"/>
          <w:sz w:val="24"/>
          <w:szCs w:val="24"/>
        </w:rPr>
        <w:t xml:space="preserve">ommittees, </w:t>
      </w:r>
      <w:r w:rsidR="00DF5E52" w:rsidRPr="000C6237">
        <w:rPr>
          <w:rFonts w:ascii="Times New Roman" w:hAnsi="Times New Roman" w:cs="Times New Roman"/>
          <w:sz w:val="24"/>
          <w:szCs w:val="24"/>
        </w:rPr>
        <w:t>a</w:t>
      </w:r>
      <w:r w:rsidRPr="000C6237">
        <w:rPr>
          <w:rFonts w:ascii="Times New Roman" w:hAnsi="Times New Roman" w:cs="Times New Roman"/>
          <w:sz w:val="24"/>
          <w:szCs w:val="24"/>
        </w:rPr>
        <w:t xml:space="preserve">djunct </w:t>
      </w:r>
      <w:r w:rsidR="00DF5E52" w:rsidRPr="000C6237">
        <w:rPr>
          <w:rFonts w:ascii="Times New Roman" w:hAnsi="Times New Roman" w:cs="Times New Roman"/>
          <w:sz w:val="24"/>
          <w:szCs w:val="24"/>
        </w:rPr>
        <w:t>p</w:t>
      </w:r>
      <w:r w:rsidRPr="000C6237">
        <w:rPr>
          <w:rFonts w:ascii="Times New Roman" w:hAnsi="Times New Roman" w:cs="Times New Roman"/>
          <w:sz w:val="24"/>
          <w:szCs w:val="24"/>
        </w:rPr>
        <w:t>rofessors, or standing faculty committees.  Proposals that fail to adhere to the following guidelines will not be considered by the Curriculum Committee.</w:t>
      </w:r>
    </w:p>
    <w:p w14:paraId="415F08F2" w14:textId="77777777" w:rsidR="00991C92" w:rsidRPr="000C6237" w:rsidRDefault="00991C92" w:rsidP="00991C92">
      <w:pPr>
        <w:spacing w:after="0" w:line="360" w:lineRule="auto"/>
        <w:contextualSpacing/>
        <w:rPr>
          <w:rFonts w:ascii="Times New Roman" w:hAnsi="Times New Roman" w:cs="Times New Roman"/>
          <w:sz w:val="24"/>
          <w:szCs w:val="24"/>
        </w:rPr>
      </w:pPr>
    </w:p>
    <w:p w14:paraId="75E706E0" w14:textId="77777777" w:rsidR="00083E1A" w:rsidRDefault="00CB0C7F" w:rsidP="00083E1A">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Use of the appropriate </w:t>
      </w:r>
      <w:r w:rsidR="00DF5E52" w:rsidRPr="000C6237">
        <w:rPr>
          <w:rFonts w:ascii="Times New Roman" w:hAnsi="Times New Roman" w:cs="Times New Roman"/>
          <w:sz w:val="24"/>
          <w:szCs w:val="24"/>
        </w:rPr>
        <w:t xml:space="preserve">proposal </w:t>
      </w:r>
      <w:r w:rsidRPr="000C6237">
        <w:rPr>
          <w:rFonts w:ascii="Times New Roman" w:hAnsi="Times New Roman" w:cs="Times New Roman"/>
          <w:sz w:val="24"/>
          <w:szCs w:val="24"/>
        </w:rPr>
        <w:t xml:space="preserve">form is required.  </w:t>
      </w:r>
      <w:r w:rsidR="00DF5E52" w:rsidRPr="000C6237">
        <w:rPr>
          <w:rFonts w:ascii="Times New Roman" w:hAnsi="Times New Roman" w:cs="Times New Roman"/>
          <w:sz w:val="24"/>
          <w:szCs w:val="24"/>
        </w:rPr>
        <w:t>Proposal forms</w:t>
      </w:r>
      <w:r w:rsidRPr="000C6237">
        <w:rPr>
          <w:rFonts w:ascii="Times New Roman" w:hAnsi="Times New Roman" w:cs="Times New Roman"/>
          <w:sz w:val="24"/>
          <w:szCs w:val="24"/>
        </w:rPr>
        <w:t xml:space="preserve"> can be found on the </w:t>
      </w:r>
      <w:r w:rsidR="00DF5E52" w:rsidRPr="000C6237">
        <w:rPr>
          <w:rFonts w:ascii="Times New Roman" w:hAnsi="Times New Roman" w:cs="Times New Roman"/>
          <w:sz w:val="24"/>
          <w:szCs w:val="24"/>
        </w:rPr>
        <w:t>Florida SouthWestern</w:t>
      </w:r>
      <w:r w:rsidRPr="000C6237">
        <w:rPr>
          <w:rFonts w:ascii="Times New Roman" w:hAnsi="Times New Roman" w:cs="Times New Roman"/>
          <w:sz w:val="24"/>
          <w:szCs w:val="24"/>
        </w:rPr>
        <w:t xml:space="preserve"> State College portal under the Document Manager Tab.  </w:t>
      </w:r>
      <w:r w:rsidR="00083E1A">
        <w:rPr>
          <w:rFonts w:ascii="Times New Roman" w:hAnsi="Times New Roman" w:cs="Times New Roman"/>
          <w:sz w:val="24"/>
          <w:szCs w:val="24"/>
        </w:rPr>
        <w:t>Proposal forms include</w:t>
      </w:r>
      <w:r w:rsidR="007E118D">
        <w:rPr>
          <w:rFonts w:ascii="Times New Roman" w:hAnsi="Times New Roman" w:cs="Times New Roman"/>
          <w:sz w:val="24"/>
          <w:szCs w:val="24"/>
        </w:rPr>
        <w:t xml:space="preserve">: </w:t>
      </w:r>
    </w:p>
    <w:p w14:paraId="3AFFACD9" w14:textId="77777777" w:rsidR="00083E1A" w:rsidRPr="00C95B7B" w:rsidRDefault="007E118D" w:rsidP="00C95B7B">
      <w:pPr>
        <w:pStyle w:val="ListParagraph"/>
        <w:numPr>
          <w:ilvl w:val="0"/>
          <w:numId w:val="21"/>
        </w:numPr>
        <w:spacing w:after="0" w:line="360" w:lineRule="auto"/>
        <w:rPr>
          <w:rFonts w:ascii="Times New Roman" w:hAnsi="Times New Roman" w:cs="Times New Roman"/>
          <w:sz w:val="24"/>
          <w:szCs w:val="24"/>
        </w:rPr>
      </w:pPr>
      <w:r w:rsidRPr="00082EE2">
        <w:rPr>
          <w:rFonts w:ascii="Times New Roman" w:hAnsi="Times New Roman" w:cs="Times New Roman"/>
          <w:sz w:val="24"/>
          <w:szCs w:val="24"/>
        </w:rPr>
        <w:t>Change of Course Proposal</w:t>
      </w:r>
    </w:p>
    <w:p w14:paraId="7D96C2D7" w14:textId="77777777" w:rsidR="00083E1A" w:rsidRPr="00C95B7B" w:rsidRDefault="00AD56D2" w:rsidP="00C95B7B">
      <w:pPr>
        <w:pStyle w:val="ListParagraph"/>
        <w:numPr>
          <w:ilvl w:val="0"/>
          <w:numId w:val="21"/>
        </w:numPr>
        <w:spacing w:after="0" w:line="360" w:lineRule="auto"/>
        <w:rPr>
          <w:rFonts w:ascii="Times New Roman" w:hAnsi="Times New Roman" w:cs="Times New Roman"/>
          <w:sz w:val="24"/>
          <w:szCs w:val="24"/>
        </w:rPr>
      </w:pPr>
      <w:r w:rsidRPr="00082EE2">
        <w:rPr>
          <w:rFonts w:ascii="Times New Roman" w:hAnsi="Times New Roman" w:cs="Times New Roman"/>
          <w:sz w:val="24"/>
          <w:szCs w:val="24"/>
        </w:rPr>
        <w:t xml:space="preserve">Change of </w:t>
      </w:r>
      <w:proofErr w:type="spellStart"/>
      <w:r w:rsidRPr="00082EE2">
        <w:rPr>
          <w:rFonts w:ascii="Times New Roman" w:hAnsi="Times New Roman" w:cs="Times New Roman"/>
          <w:sz w:val="24"/>
          <w:szCs w:val="24"/>
        </w:rPr>
        <w:t>Progam</w:t>
      </w:r>
      <w:proofErr w:type="spellEnd"/>
      <w:r w:rsidRPr="00082EE2">
        <w:rPr>
          <w:rFonts w:ascii="Times New Roman" w:hAnsi="Times New Roman" w:cs="Times New Roman"/>
          <w:sz w:val="24"/>
          <w:szCs w:val="24"/>
        </w:rPr>
        <w:t xml:space="preserve"> or Certificate Proposal </w:t>
      </w:r>
    </w:p>
    <w:p w14:paraId="1BBDB349" w14:textId="77777777" w:rsidR="00083E1A" w:rsidRPr="00C95B7B" w:rsidRDefault="00AD56D2" w:rsidP="00C95B7B">
      <w:pPr>
        <w:pStyle w:val="ListParagraph"/>
        <w:numPr>
          <w:ilvl w:val="0"/>
          <w:numId w:val="21"/>
        </w:numPr>
        <w:spacing w:after="0" w:line="360" w:lineRule="auto"/>
        <w:rPr>
          <w:rFonts w:ascii="Times New Roman" w:hAnsi="Times New Roman" w:cs="Times New Roman"/>
          <w:sz w:val="24"/>
          <w:szCs w:val="24"/>
        </w:rPr>
      </w:pPr>
      <w:r w:rsidRPr="00082EE2">
        <w:rPr>
          <w:rFonts w:ascii="Times New Roman" w:hAnsi="Times New Roman" w:cs="Times New Roman"/>
          <w:sz w:val="24"/>
          <w:szCs w:val="24"/>
        </w:rPr>
        <w:t>Discontinuation of Program, Certificate, or Course Proposal</w:t>
      </w:r>
    </w:p>
    <w:p w14:paraId="5793B0B0" w14:textId="77777777" w:rsidR="00083E1A" w:rsidRPr="00C95B7B" w:rsidRDefault="00AD56D2" w:rsidP="00C95B7B">
      <w:pPr>
        <w:pStyle w:val="ListParagraph"/>
        <w:numPr>
          <w:ilvl w:val="0"/>
          <w:numId w:val="21"/>
        </w:numPr>
        <w:spacing w:after="0" w:line="360" w:lineRule="auto"/>
        <w:rPr>
          <w:rFonts w:ascii="Times New Roman" w:hAnsi="Times New Roman" w:cs="Times New Roman"/>
          <w:sz w:val="24"/>
          <w:szCs w:val="24"/>
        </w:rPr>
      </w:pPr>
      <w:r w:rsidRPr="00082EE2">
        <w:rPr>
          <w:rFonts w:ascii="Times New Roman" w:hAnsi="Times New Roman" w:cs="Times New Roman"/>
          <w:sz w:val="24"/>
          <w:szCs w:val="24"/>
        </w:rPr>
        <w:t>New Course Proposal</w:t>
      </w:r>
      <w:r w:rsidR="007E118D" w:rsidRPr="00C95B7B">
        <w:rPr>
          <w:rFonts w:ascii="Times New Roman" w:hAnsi="Times New Roman" w:cs="Times New Roman"/>
          <w:strike/>
          <w:sz w:val="24"/>
          <w:szCs w:val="24"/>
        </w:rPr>
        <w:t xml:space="preserve"> </w:t>
      </w:r>
    </w:p>
    <w:p w14:paraId="57EE407B" w14:textId="051BDF1E" w:rsidR="00CB0C7F" w:rsidRDefault="00AD56D2" w:rsidP="00C95B7B">
      <w:pPr>
        <w:pStyle w:val="ListParagraph"/>
        <w:numPr>
          <w:ilvl w:val="0"/>
          <w:numId w:val="21"/>
        </w:numPr>
        <w:spacing w:after="0" w:line="360" w:lineRule="auto"/>
        <w:rPr>
          <w:ins w:id="27" w:author="Sheila Seelau" w:date="2021-01-28T10:47:00Z"/>
          <w:rFonts w:ascii="Times New Roman" w:hAnsi="Times New Roman" w:cs="Times New Roman"/>
          <w:sz w:val="24"/>
          <w:szCs w:val="24"/>
        </w:rPr>
      </w:pPr>
      <w:r w:rsidRPr="00082EE2">
        <w:rPr>
          <w:rFonts w:ascii="Times New Roman" w:hAnsi="Times New Roman" w:cs="Times New Roman"/>
          <w:sz w:val="24"/>
          <w:szCs w:val="24"/>
        </w:rPr>
        <w:t>New Program or Certificate Proposal</w:t>
      </w:r>
    </w:p>
    <w:p w14:paraId="194B4077" w14:textId="1A5D2228" w:rsidR="000B129F" w:rsidRPr="00C95B7B" w:rsidRDefault="000B129F" w:rsidP="00C95B7B">
      <w:pPr>
        <w:pStyle w:val="ListParagraph"/>
        <w:numPr>
          <w:ilvl w:val="0"/>
          <w:numId w:val="21"/>
        </w:numPr>
        <w:spacing w:after="0" w:line="360" w:lineRule="auto"/>
        <w:rPr>
          <w:rFonts w:ascii="Times New Roman" w:hAnsi="Times New Roman" w:cs="Times New Roman"/>
          <w:sz w:val="24"/>
          <w:szCs w:val="24"/>
        </w:rPr>
      </w:pPr>
      <w:ins w:id="28" w:author="Sheila Seelau" w:date="2021-01-28T10:47:00Z">
        <w:r>
          <w:rPr>
            <w:rFonts w:ascii="Times New Roman" w:hAnsi="Times New Roman" w:cs="Times New Roman"/>
            <w:sz w:val="24"/>
            <w:szCs w:val="24"/>
          </w:rPr>
          <w:t xml:space="preserve">Information Item: Syllabus Section </w:t>
        </w:r>
        <w:commentRangeStart w:id="29"/>
        <w:r>
          <w:rPr>
            <w:rFonts w:ascii="Times New Roman" w:hAnsi="Times New Roman" w:cs="Times New Roman"/>
            <w:sz w:val="24"/>
            <w:szCs w:val="24"/>
          </w:rPr>
          <w:t>IV</w:t>
        </w:r>
      </w:ins>
      <w:commentRangeEnd w:id="29"/>
      <w:ins w:id="30" w:author="Sheila Seelau" w:date="2021-01-28T11:20:00Z">
        <w:r w:rsidR="0033261A">
          <w:rPr>
            <w:rStyle w:val="CommentReference"/>
          </w:rPr>
          <w:commentReference w:id="29"/>
        </w:r>
      </w:ins>
    </w:p>
    <w:p w14:paraId="6A2C81C7" w14:textId="77777777" w:rsidR="00CB0C7F" w:rsidRPr="000C6237" w:rsidRDefault="00CB0C7F" w:rsidP="00991C92">
      <w:pPr>
        <w:pStyle w:val="ListParagraph"/>
        <w:numPr>
          <w:ilvl w:val="0"/>
          <w:numId w:val="9"/>
        </w:numPr>
        <w:spacing w:after="0" w:line="360" w:lineRule="auto"/>
        <w:ind w:left="360" w:hanging="360"/>
        <w:rPr>
          <w:rFonts w:ascii="Times New Roman" w:hAnsi="Times New Roman" w:cs="Times New Roman"/>
          <w:sz w:val="24"/>
          <w:szCs w:val="24"/>
        </w:rPr>
      </w:pPr>
      <w:r w:rsidRPr="00082EE2">
        <w:rPr>
          <w:rFonts w:ascii="Times New Roman" w:hAnsi="Times New Roman" w:cs="Times New Roman"/>
          <w:sz w:val="24"/>
          <w:szCs w:val="24"/>
        </w:rPr>
        <w:t>Proposals must be discussed by faculty within the appropriate</w:t>
      </w:r>
      <w:r w:rsidRPr="000C6237">
        <w:rPr>
          <w:rFonts w:ascii="Times New Roman" w:hAnsi="Times New Roman" w:cs="Times New Roman"/>
          <w:sz w:val="24"/>
          <w:szCs w:val="24"/>
        </w:rPr>
        <w:t xml:space="preserve"> discipline and submitted to the appropriate</w:t>
      </w:r>
      <w:r w:rsidR="000740FF" w:rsidRPr="000C6237">
        <w:rPr>
          <w:rFonts w:ascii="Times New Roman" w:hAnsi="Times New Roman" w:cs="Times New Roman"/>
          <w:sz w:val="24"/>
          <w:szCs w:val="24"/>
        </w:rPr>
        <w:t xml:space="preserve"> </w:t>
      </w:r>
      <w:r w:rsidR="00796561" w:rsidRPr="000C6237">
        <w:rPr>
          <w:rFonts w:ascii="Times New Roman" w:hAnsi="Times New Roman" w:cs="Times New Roman"/>
          <w:sz w:val="24"/>
          <w:szCs w:val="24"/>
        </w:rPr>
        <w:t>Departme</w:t>
      </w:r>
      <w:r w:rsidR="007E118D">
        <w:rPr>
          <w:rFonts w:ascii="Times New Roman" w:hAnsi="Times New Roman" w:cs="Times New Roman"/>
          <w:sz w:val="24"/>
          <w:szCs w:val="24"/>
        </w:rPr>
        <w:t>nt Chair or Program Coordinator/</w:t>
      </w:r>
      <w:r w:rsidR="00AD56D2" w:rsidRPr="000C6237">
        <w:rPr>
          <w:rFonts w:ascii="Times New Roman" w:hAnsi="Times New Roman" w:cs="Times New Roman"/>
          <w:sz w:val="24"/>
          <w:szCs w:val="24"/>
        </w:rPr>
        <w:t xml:space="preserve">Director </w:t>
      </w:r>
      <w:r w:rsidRPr="000C6237">
        <w:rPr>
          <w:rFonts w:ascii="Times New Roman" w:hAnsi="Times New Roman" w:cs="Times New Roman"/>
          <w:sz w:val="24"/>
          <w:szCs w:val="24"/>
        </w:rPr>
        <w:t>to ensure that they are consistent with ongoing academic initiatives and best practice standards.</w:t>
      </w:r>
    </w:p>
    <w:p w14:paraId="487B99FE" w14:textId="01F4257D" w:rsidR="00CB0C7F" w:rsidRPr="000C6237" w:rsidRDefault="00AD56D2" w:rsidP="00991C92">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Faculty should consult with their Departme</w:t>
      </w:r>
      <w:r w:rsidR="007E118D">
        <w:rPr>
          <w:rFonts w:ascii="Times New Roman" w:hAnsi="Times New Roman" w:cs="Times New Roman"/>
          <w:sz w:val="24"/>
          <w:szCs w:val="24"/>
        </w:rPr>
        <w:t>nt Chair or Program Coordinator/</w:t>
      </w:r>
      <w:r w:rsidRPr="000C6237">
        <w:rPr>
          <w:rFonts w:ascii="Times New Roman" w:hAnsi="Times New Roman" w:cs="Times New Roman"/>
          <w:sz w:val="24"/>
          <w:szCs w:val="24"/>
        </w:rPr>
        <w:t>Director for</w:t>
      </w:r>
      <w:r w:rsidR="00CB0C7F" w:rsidRPr="000C6237">
        <w:rPr>
          <w:rFonts w:ascii="Times New Roman" w:hAnsi="Times New Roman" w:cs="Times New Roman"/>
          <w:sz w:val="24"/>
          <w:szCs w:val="24"/>
        </w:rPr>
        <w:t xml:space="preserve"> assistance with codes associated with courses or assignment of course numbers for new courses.  The assignment of the appropriate number to new courses</w:t>
      </w:r>
      <w:r w:rsidRPr="000C6237">
        <w:rPr>
          <w:rFonts w:ascii="Times New Roman" w:hAnsi="Times New Roman" w:cs="Times New Roman"/>
          <w:sz w:val="24"/>
          <w:szCs w:val="24"/>
        </w:rPr>
        <w:t xml:space="preserve"> is guided by the Statewide Course Numbering System (SCNS)</w:t>
      </w:r>
      <w:ins w:id="31" w:author="Sheila Seelau" w:date="2021-01-28T10:47:00Z">
        <w:r w:rsidR="000B129F">
          <w:rPr>
            <w:rFonts w:ascii="Times New Roman" w:hAnsi="Times New Roman" w:cs="Times New Roman"/>
            <w:sz w:val="24"/>
            <w:szCs w:val="24"/>
          </w:rPr>
          <w:t>.</w:t>
        </w:r>
      </w:ins>
    </w:p>
    <w:p w14:paraId="48CF71ED" w14:textId="57FA3F9B" w:rsidR="00CB0C7F" w:rsidRPr="000C6237" w:rsidRDefault="00CB0C7F" w:rsidP="00991C92">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Experimental courses must be assigned a course number with the last three digits in the range of 9</w:t>
      </w:r>
      <w:r w:rsidR="00CA1414" w:rsidRPr="000C6237">
        <w:rPr>
          <w:rFonts w:ascii="Times New Roman" w:hAnsi="Times New Roman" w:cs="Times New Roman"/>
          <w:sz w:val="24"/>
          <w:szCs w:val="24"/>
        </w:rPr>
        <w:t>9</w:t>
      </w:r>
      <w:r w:rsidRPr="000C6237">
        <w:rPr>
          <w:rFonts w:ascii="Times New Roman" w:hAnsi="Times New Roman" w:cs="Times New Roman"/>
          <w:sz w:val="24"/>
          <w:szCs w:val="24"/>
        </w:rPr>
        <w:t xml:space="preserve">0 – 999.  Experimental courses </w:t>
      </w:r>
      <w:r w:rsidR="00BC6AC3" w:rsidRPr="000C6237">
        <w:rPr>
          <w:rFonts w:ascii="Times New Roman" w:hAnsi="Times New Roman" w:cs="Times New Roman"/>
          <w:sz w:val="24"/>
          <w:szCs w:val="24"/>
        </w:rPr>
        <w:t>must be presented to the Curriculum Committee before they are</w:t>
      </w:r>
      <w:r w:rsidR="00CA1414" w:rsidRPr="000C6237">
        <w:rPr>
          <w:rFonts w:ascii="Times New Roman" w:hAnsi="Times New Roman" w:cs="Times New Roman"/>
          <w:sz w:val="24"/>
          <w:szCs w:val="24"/>
        </w:rPr>
        <w:t xml:space="preserve"> taught</w:t>
      </w:r>
      <w:r w:rsidR="00BC6AC3" w:rsidRPr="000C6237">
        <w:rPr>
          <w:rFonts w:ascii="Times New Roman" w:hAnsi="Times New Roman" w:cs="Times New Roman"/>
          <w:sz w:val="24"/>
          <w:szCs w:val="24"/>
        </w:rPr>
        <w:t xml:space="preserve">. </w:t>
      </w:r>
      <w:r w:rsidR="00786DA3" w:rsidRPr="000C6237">
        <w:rPr>
          <w:rFonts w:ascii="Times New Roman" w:hAnsi="Times New Roman" w:cs="Times New Roman"/>
          <w:sz w:val="24"/>
          <w:szCs w:val="24"/>
        </w:rPr>
        <w:t xml:space="preserve">They are not sent to the state and are not guaranteed transfer to other institutions. </w:t>
      </w:r>
      <w:r w:rsidRPr="000C6237">
        <w:rPr>
          <w:rFonts w:ascii="Times New Roman" w:hAnsi="Times New Roman" w:cs="Times New Roman"/>
          <w:sz w:val="24"/>
          <w:szCs w:val="24"/>
        </w:rPr>
        <w:t xml:space="preserve">If an experimental course is to become part of the </w:t>
      </w:r>
      <w:r w:rsidR="00DF5E52" w:rsidRPr="000C6237">
        <w:rPr>
          <w:rFonts w:ascii="Times New Roman" w:hAnsi="Times New Roman" w:cs="Times New Roman"/>
          <w:sz w:val="24"/>
          <w:szCs w:val="24"/>
        </w:rPr>
        <w:t>Florida SouthWestern</w:t>
      </w:r>
      <w:r w:rsidRPr="000C6237">
        <w:rPr>
          <w:rFonts w:ascii="Times New Roman" w:hAnsi="Times New Roman" w:cs="Times New Roman"/>
          <w:sz w:val="24"/>
          <w:szCs w:val="24"/>
        </w:rPr>
        <w:t xml:space="preserve"> State College course inventory, it must be presented as a new course proposal to the Curriculum Committee for review </w:t>
      </w:r>
      <w:del w:id="32" w:author="Sheila Seelau" w:date="2021-01-28T10:48:00Z">
        <w:r w:rsidR="007347B3" w:rsidRPr="00C95B7B" w:rsidDel="009117D2">
          <w:rPr>
            <w:rFonts w:ascii="Times New Roman" w:hAnsi="Times New Roman" w:cs="Times New Roman"/>
            <w:strike/>
            <w:sz w:val="24"/>
            <w:szCs w:val="24"/>
          </w:rPr>
          <w:delText>after</w:delText>
        </w:r>
        <w:r w:rsidR="00083E1A" w:rsidDel="009117D2">
          <w:rPr>
            <w:rFonts w:ascii="Times New Roman" w:hAnsi="Times New Roman" w:cs="Times New Roman"/>
            <w:sz w:val="24"/>
            <w:szCs w:val="24"/>
          </w:rPr>
          <w:delText xml:space="preserve"> </w:delText>
        </w:r>
      </w:del>
      <w:commentRangeStart w:id="33"/>
      <w:r w:rsidR="00083E1A">
        <w:rPr>
          <w:rFonts w:ascii="Times New Roman" w:hAnsi="Times New Roman" w:cs="Times New Roman"/>
          <w:sz w:val="24"/>
          <w:szCs w:val="24"/>
        </w:rPr>
        <w:t>no</w:t>
      </w:r>
      <w:commentRangeEnd w:id="33"/>
      <w:r w:rsidR="009117D2">
        <w:rPr>
          <w:rStyle w:val="CommentReference"/>
        </w:rPr>
        <w:commentReference w:id="33"/>
      </w:r>
      <w:r w:rsidR="00083E1A">
        <w:rPr>
          <w:rFonts w:ascii="Times New Roman" w:hAnsi="Times New Roman" w:cs="Times New Roman"/>
          <w:sz w:val="24"/>
          <w:szCs w:val="24"/>
        </w:rPr>
        <w:t xml:space="preserve"> later than</w:t>
      </w:r>
      <w:r w:rsidR="007347B3" w:rsidRPr="000C6237">
        <w:rPr>
          <w:rFonts w:ascii="Times New Roman" w:hAnsi="Times New Roman" w:cs="Times New Roman"/>
          <w:sz w:val="24"/>
          <w:szCs w:val="24"/>
        </w:rPr>
        <w:t xml:space="preserve"> the third time it is taught</w:t>
      </w:r>
      <w:r w:rsidR="00786DA3" w:rsidRPr="000C6237">
        <w:rPr>
          <w:rFonts w:ascii="Times New Roman" w:hAnsi="Times New Roman" w:cs="Times New Roman"/>
          <w:sz w:val="24"/>
          <w:szCs w:val="24"/>
        </w:rPr>
        <w:t>.</w:t>
      </w:r>
      <w:r w:rsidRPr="000C6237">
        <w:rPr>
          <w:rFonts w:ascii="Times New Roman" w:hAnsi="Times New Roman" w:cs="Times New Roman"/>
          <w:sz w:val="24"/>
          <w:szCs w:val="24"/>
        </w:rPr>
        <w:t xml:space="preserve"> </w:t>
      </w:r>
      <w:r w:rsidR="00786DA3" w:rsidRPr="000C6237">
        <w:rPr>
          <w:rFonts w:ascii="Times New Roman" w:hAnsi="Times New Roman" w:cs="Times New Roman"/>
          <w:sz w:val="24"/>
          <w:szCs w:val="24"/>
        </w:rPr>
        <w:t xml:space="preserve">There will be a change to the course number before it is submitted to the </w:t>
      </w:r>
      <w:r w:rsidR="00AD56D2" w:rsidRPr="000C6237">
        <w:rPr>
          <w:rFonts w:ascii="Times New Roman" w:hAnsi="Times New Roman" w:cs="Times New Roman"/>
          <w:sz w:val="24"/>
          <w:szCs w:val="24"/>
        </w:rPr>
        <w:t>SCNS.</w:t>
      </w:r>
    </w:p>
    <w:p w14:paraId="595263F8" w14:textId="77777777" w:rsidR="00CB0C7F" w:rsidRPr="000C6237" w:rsidRDefault="00CB0C7F" w:rsidP="00991C92">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Refined proposals are subm</w:t>
      </w:r>
      <w:r w:rsidR="00C71836" w:rsidRPr="000C6237">
        <w:rPr>
          <w:rFonts w:ascii="Times New Roman" w:hAnsi="Times New Roman" w:cs="Times New Roman"/>
          <w:sz w:val="24"/>
          <w:szCs w:val="24"/>
        </w:rPr>
        <w:t xml:space="preserve">itted to the appropriate </w:t>
      </w:r>
      <w:r w:rsidR="00173090" w:rsidRPr="000C6237">
        <w:rPr>
          <w:rFonts w:ascii="Times New Roman" w:hAnsi="Times New Roman" w:cs="Times New Roman"/>
          <w:sz w:val="24"/>
          <w:szCs w:val="24"/>
        </w:rPr>
        <w:t xml:space="preserve">Academic Supervisor </w:t>
      </w:r>
      <w:r w:rsidR="00AD56D2" w:rsidRPr="000C6237">
        <w:rPr>
          <w:rFonts w:ascii="Times New Roman" w:hAnsi="Times New Roman" w:cs="Times New Roman"/>
          <w:sz w:val="24"/>
          <w:szCs w:val="24"/>
        </w:rPr>
        <w:t>for signature and submission by the published deadline listed in the annual Curriculum Committee Calendar.</w:t>
      </w:r>
    </w:p>
    <w:p w14:paraId="48D1F6E3" w14:textId="77777777" w:rsidR="00991C92" w:rsidRDefault="00991C92" w:rsidP="00991C92">
      <w:pPr>
        <w:spacing w:after="0" w:line="360" w:lineRule="auto"/>
        <w:contextualSpacing/>
        <w:rPr>
          <w:rFonts w:ascii="Times New Roman" w:hAnsi="Times New Roman" w:cs="Times New Roman"/>
          <w:b/>
          <w:color w:val="470A68"/>
          <w:sz w:val="28"/>
          <w:szCs w:val="24"/>
        </w:rPr>
      </w:pPr>
      <w:bookmarkStart w:id="34" w:name="_Toc305494882"/>
    </w:p>
    <w:p w14:paraId="39F93B7B" w14:textId="77777777"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 xml:space="preserve">Curriculum Committee Proposal </w:t>
      </w:r>
      <w:bookmarkEnd w:id="34"/>
      <w:commentRangeStart w:id="35"/>
      <w:r w:rsidR="00AD56D2" w:rsidRPr="000C6237">
        <w:rPr>
          <w:rFonts w:ascii="Times New Roman" w:hAnsi="Times New Roman" w:cs="Times New Roman"/>
          <w:b/>
          <w:color w:val="470A68"/>
          <w:sz w:val="28"/>
          <w:szCs w:val="24"/>
        </w:rPr>
        <w:t>Workflow</w:t>
      </w:r>
      <w:commentRangeEnd w:id="35"/>
      <w:r w:rsidR="0033261A">
        <w:rPr>
          <w:rStyle w:val="CommentReference"/>
        </w:rPr>
        <w:commentReference w:id="35"/>
      </w:r>
    </w:p>
    <w:p w14:paraId="296BAF6F" w14:textId="77777777" w:rsidR="000B7A8A" w:rsidRPr="000C6237" w:rsidRDefault="000B7A8A"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Faculty meet to discuss discipline-related curriculum actions</w:t>
      </w:r>
      <w:r w:rsidR="00083E1A">
        <w:rPr>
          <w:rFonts w:ascii="Times New Roman" w:hAnsi="Times New Roman" w:cs="Times New Roman"/>
          <w:sz w:val="24"/>
          <w:szCs w:val="24"/>
        </w:rPr>
        <w:t>.</w:t>
      </w:r>
    </w:p>
    <w:p w14:paraId="2335EF52" w14:textId="77777777" w:rsidR="000B7A8A" w:rsidRPr="000C6237" w:rsidRDefault="000B7A8A"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If a decision is made by the faculty to proceed with new curriculum or updates to existing curriculum, faculty complete the appropriate curriculum proposal</w:t>
      </w:r>
      <w:r w:rsidR="005703BE">
        <w:rPr>
          <w:rFonts w:ascii="Times New Roman" w:hAnsi="Times New Roman" w:cs="Times New Roman"/>
          <w:sz w:val="24"/>
          <w:szCs w:val="24"/>
        </w:rPr>
        <w:t xml:space="preserve"> including faculty endorsements</w:t>
      </w:r>
      <w:r w:rsidR="00083E1A">
        <w:rPr>
          <w:rFonts w:ascii="Times New Roman" w:hAnsi="Times New Roman" w:cs="Times New Roman"/>
          <w:sz w:val="24"/>
          <w:szCs w:val="24"/>
        </w:rPr>
        <w:t>.</w:t>
      </w:r>
    </w:p>
    <w:p w14:paraId="672AE6E4" w14:textId="34C86BD1" w:rsidR="000B7A8A" w:rsidRPr="000C6237" w:rsidRDefault="00F51799" w:rsidP="00991C92">
      <w:pPr>
        <w:pStyle w:val="ListParagraph"/>
        <w:numPr>
          <w:ilvl w:val="0"/>
          <w:numId w:val="10"/>
        </w:numPr>
        <w:spacing w:after="0" w:line="360" w:lineRule="auto"/>
        <w:ind w:left="360" w:hanging="360"/>
        <w:rPr>
          <w:rFonts w:ascii="Times New Roman" w:hAnsi="Times New Roman" w:cs="Times New Roman"/>
          <w:sz w:val="24"/>
          <w:szCs w:val="24"/>
        </w:rPr>
      </w:pPr>
      <w:ins w:id="36" w:author="Sheila Seelau" w:date="2021-01-28T10:59:00Z">
        <w:r>
          <w:rPr>
            <w:rFonts w:ascii="Times New Roman" w:hAnsi="Times New Roman" w:cs="Times New Roman"/>
            <w:sz w:val="24"/>
            <w:szCs w:val="24"/>
          </w:rPr>
          <w:t>Faculty originator submit</w:t>
        </w:r>
      </w:ins>
      <w:ins w:id="37" w:author="Sheila Seelau" w:date="2021-01-28T11:01:00Z">
        <w:r>
          <w:rPr>
            <w:rFonts w:ascii="Times New Roman" w:hAnsi="Times New Roman" w:cs="Times New Roman"/>
            <w:sz w:val="24"/>
            <w:szCs w:val="24"/>
          </w:rPr>
          <w:t>s the</w:t>
        </w:r>
      </w:ins>
      <w:ins w:id="38" w:author="Sheila Seelau" w:date="2021-01-28T10:59:00Z">
        <w:r>
          <w:rPr>
            <w:rFonts w:ascii="Times New Roman" w:hAnsi="Times New Roman" w:cs="Times New Roman"/>
            <w:sz w:val="24"/>
            <w:szCs w:val="24"/>
          </w:rPr>
          <w:t xml:space="preserve"> </w:t>
        </w:r>
      </w:ins>
      <w:r w:rsidR="000B7A8A" w:rsidRPr="000C6237">
        <w:rPr>
          <w:rFonts w:ascii="Times New Roman" w:hAnsi="Times New Roman" w:cs="Times New Roman"/>
          <w:sz w:val="24"/>
          <w:szCs w:val="24"/>
        </w:rPr>
        <w:t>Curriculum proposal</w:t>
      </w:r>
      <w:ins w:id="39" w:author="Sheila Seelau" w:date="2021-01-28T11:01:00Z">
        <w:r>
          <w:rPr>
            <w:rFonts w:ascii="Times New Roman" w:hAnsi="Times New Roman" w:cs="Times New Roman"/>
            <w:sz w:val="24"/>
            <w:szCs w:val="24"/>
          </w:rPr>
          <w:t>(</w:t>
        </w:r>
      </w:ins>
      <w:r w:rsidR="000B7A8A" w:rsidRPr="000C6237">
        <w:rPr>
          <w:rFonts w:ascii="Times New Roman" w:hAnsi="Times New Roman" w:cs="Times New Roman"/>
          <w:sz w:val="24"/>
          <w:szCs w:val="24"/>
        </w:rPr>
        <w:t>s</w:t>
      </w:r>
      <w:ins w:id="40" w:author="Sheila Seelau" w:date="2021-01-28T11:01:00Z">
        <w:r>
          <w:rPr>
            <w:rFonts w:ascii="Times New Roman" w:hAnsi="Times New Roman" w:cs="Times New Roman"/>
            <w:sz w:val="24"/>
            <w:szCs w:val="24"/>
          </w:rPr>
          <w:t>)</w:t>
        </w:r>
      </w:ins>
      <w:r w:rsidR="000B7A8A" w:rsidRPr="000C6237">
        <w:rPr>
          <w:rFonts w:ascii="Times New Roman" w:hAnsi="Times New Roman" w:cs="Times New Roman"/>
          <w:sz w:val="24"/>
          <w:szCs w:val="24"/>
        </w:rPr>
        <w:t xml:space="preserve"> </w:t>
      </w:r>
      <w:del w:id="41" w:author="Sheila Seelau" w:date="2021-01-28T10:59:00Z">
        <w:r w:rsidR="000B7A8A" w:rsidRPr="000C6237" w:rsidDel="00F51799">
          <w:rPr>
            <w:rFonts w:ascii="Times New Roman" w:hAnsi="Times New Roman" w:cs="Times New Roman"/>
            <w:sz w:val="24"/>
            <w:szCs w:val="24"/>
          </w:rPr>
          <w:delText xml:space="preserve">are then submitted </w:delText>
        </w:r>
      </w:del>
      <w:r w:rsidR="000B7A8A" w:rsidRPr="000C6237">
        <w:rPr>
          <w:rFonts w:ascii="Times New Roman" w:hAnsi="Times New Roman" w:cs="Times New Roman"/>
          <w:sz w:val="24"/>
          <w:szCs w:val="24"/>
        </w:rPr>
        <w:t xml:space="preserve">to the </w:t>
      </w:r>
      <w:del w:id="42" w:author="Sheila Seelau" w:date="2021-01-28T11:01:00Z">
        <w:r w:rsidR="000B7A8A" w:rsidRPr="000C6237" w:rsidDel="00F51799">
          <w:rPr>
            <w:rFonts w:ascii="Times New Roman" w:hAnsi="Times New Roman" w:cs="Times New Roman"/>
            <w:sz w:val="24"/>
            <w:szCs w:val="24"/>
          </w:rPr>
          <w:delText>departm</w:delText>
        </w:r>
        <w:r w:rsidR="007E118D" w:rsidDel="00F51799">
          <w:rPr>
            <w:rFonts w:ascii="Times New Roman" w:hAnsi="Times New Roman" w:cs="Times New Roman"/>
            <w:sz w:val="24"/>
            <w:szCs w:val="24"/>
          </w:rPr>
          <w:delText xml:space="preserve">ent </w:delText>
        </w:r>
      </w:del>
      <w:ins w:id="43" w:author="Sheila Seelau" w:date="2021-01-28T11:01:00Z">
        <w:r>
          <w:rPr>
            <w:rFonts w:ascii="Times New Roman" w:hAnsi="Times New Roman" w:cs="Times New Roman"/>
            <w:sz w:val="24"/>
            <w:szCs w:val="24"/>
          </w:rPr>
          <w:t>D</w:t>
        </w:r>
        <w:r w:rsidRPr="000C6237">
          <w:rPr>
            <w:rFonts w:ascii="Times New Roman" w:hAnsi="Times New Roman" w:cs="Times New Roman"/>
            <w:sz w:val="24"/>
            <w:szCs w:val="24"/>
          </w:rPr>
          <w:t>epartm</w:t>
        </w:r>
        <w:r>
          <w:rPr>
            <w:rFonts w:ascii="Times New Roman" w:hAnsi="Times New Roman" w:cs="Times New Roman"/>
            <w:sz w:val="24"/>
            <w:szCs w:val="24"/>
          </w:rPr>
          <w:t xml:space="preserve">ent </w:t>
        </w:r>
      </w:ins>
      <w:del w:id="44" w:author="Sheila Seelau" w:date="2021-01-28T11:01:00Z">
        <w:r w:rsidR="007E118D" w:rsidDel="00F51799">
          <w:rPr>
            <w:rFonts w:ascii="Times New Roman" w:hAnsi="Times New Roman" w:cs="Times New Roman"/>
            <w:sz w:val="24"/>
            <w:szCs w:val="24"/>
          </w:rPr>
          <w:delText xml:space="preserve">chair </w:delText>
        </w:r>
      </w:del>
      <w:ins w:id="45" w:author="Sheila Seelau" w:date="2021-01-28T11:01:00Z">
        <w:r>
          <w:rPr>
            <w:rFonts w:ascii="Times New Roman" w:hAnsi="Times New Roman" w:cs="Times New Roman"/>
            <w:sz w:val="24"/>
            <w:szCs w:val="24"/>
          </w:rPr>
          <w:t xml:space="preserve">Chair </w:t>
        </w:r>
      </w:ins>
      <w:r w:rsidR="007E118D">
        <w:rPr>
          <w:rFonts w:ascii="Times New Roman" w:hAnsi="Times New Roman" w:cs="Times New Roman"/>
          <w:sz w:val="24"/>
          <w:szCs w:val="24"/>
        </w:rPr>
        <w:t xml:space="preserve">or </w:t>
      </w:r>
      <w:del w:id="46" w:author="Sheila Seelau" w:date="2021-01-28T11:01:00Z">
        <w:r w:rsidR="007E118D" w:rsidDel="00F51799">
          <w:rPr>
            <w:rFonts w:ascii="Times New Roman" w:hAnsi="Times New Roman" w:cs="Times New Roman"/>
            <w:sz w:val="24"/>
            <w:szCs w:val="24"/>
          </w:rPr>
          <w:delText xml:space="preserve">progam </w:delText>
        </w:r>
      </w:del>
      <w:proofErr w:type="spellStart"/>
      <w:ins w:id="47" w:author="Sheila Seelau" w:date="2021-01-28T11:01:00Z">
        <w:r>
          <w:rPr>
            <w:rFonts w:ascii="Times New Roman" w:hAnsi="Times New Roman" w:cs="Times New Roman"/>
            <w:sz w:val="24"/>
            <w:szCs w:val="24"/>
          </w:rPr>
          <w:t>Progam</w:t>
        </w:r>
        <w:proofErr w:type="spellEnd"/>
        <w:r>
          <w:rPr>
            <w:rFonts w:ascii="Times New Roman" w:hAnsi="Times New Roman" w:cs="Times New Roman"/>
            <w:sz w:val="24"/>
            <w:szCs w:val="24"/>
          </w:rPr>
          <w:t xml:space="preserve"> </w:t>
        </w:r>
      </w:ins>
      <w:del w:id="48" w:author="Sheila Seelau" w:date="2021-01-28T11:01:00Z">
        <w:r w:rsidR="007E118D" w:rsidDel="00F51799">
          <w:rPr>
            <w:rFonts w:ascii="Times New Roman" w:hAnsi="Times New Roman" w:cs="Times New Roman"/>
            <w:sz w:val="24"/>
            <w:szCs w:val="24"/>
          </w:rPr>
          <w:delText>coordinator</w:delText>
        </w:r>
      </w:del>
      <w:ins w:id="49" w:author="Sheila Seelau" w:date="2021-01-28T11:01:00Z">
        <w:r>
          <w:rPr>
            <w:rFonts w:ascii="Times New Roman" w:hAnsi="Times New Roman" w:cs="Times New Roman"/>
            <w:sz w:val="24"/>
            <w:szCs w:val="24"/>
          </w:rPr>
          <w:t>Coordinator</w:t>
        </w:r>
      </w:ins>
      <w:r w:rsidR="007E118D">
        <w:rPr>
          <w:rFonts w:ascii="Times New Roman" w:hAnsi="Times New Roman" w:cs="Times New Roman"/>
          <w:sz w:val="24"/>
          <w:szCs w:val="24"/>
        </w:rPr>
        <w:t>/</w:t>
      </w:r>
      <w:del w:id="50" w:author="Sheila Seelau" w:date="2021-01-28T11:01:00Z">
        <w:r w:rsidR="000B7A8A" w:rsidRPr="000C6237" w:rsidDel="00F51799">
          <w:rPr>
            <w:rFonts w:ascii="Times New Roman" w:hAnsi="Times New Roman" w:cs="Times New Roman"/>
            <w:sz w:val="24"/>
            <w:szCs w:val="24"/>
          </w:rPr>
          <w:delText xml:space="preserve">director </w:delText>
        </w:r>
      </w:del>
      <w:ins w:id="51" w:author="Sheila Seelau" w:date="2021-01-28T11:01:00Z">
        <w:r>
          <w:rPr>
            <w:rFonts w:ascii="Times New Roman" w:hAnsi="Times New Roman" w:cs="Times New Roman"/>
            <w:sz w:val="24"/>
            <w:szCs w:val="24"/>
          </w:rPr>
          <w:t>D</w:t>
        </w:r>
        <w:r w:rsidRPr="000C6237">
          <w:rPr>
            <w:rFonts w:ascii="Times New Roman" w:hAnsi="Times New Roman" w:cs="Times New Roman"/>
            <w:sz w:val="24"/>
            <w:szCs w:val="24"/>
          </w:rPr>
          <w:t xml:space="preserve">irector </w:t>
        </w:r>
      </w:ins>
      <w:ins w:id="52" w:author="Sheila Seelau" w:date="2021-01-28T11:03:00Z">
        <w:r>
          <w:rPr>
            <w:rFonts w:ascii="Times New Roman" w:hAnsi="Times New Roman" w:cs="Times New Roman"/>
            <w:sz w:val="24"/>
            <w:szCs w:val="24"/>
          </w:rPr>
          <w:t>to review for accuracy and completeness</w:t>
        </w:r>
      </w:ins>
      <w:ins w:id="53" w:author="Sheila Seelau" w:date="2021-01-28T11:04:00Z">
        <w:r>
          <w:rPr>
            <w:rFonts w:ascii="Times New Roman" w:hAnsi="Times New Roman" w:cs="Times New Roman"/>
            <w:sz w:val="24"/>
            <w:szCs w:val="24"/>
          </w:rPr>
          <w:t xml:space="preserve">. </w:t>
        </w:r>
      </w:ins>
      <w:del w:id="54" w:author="Sheila Seelau" w:date="2021-01-28T11:03:00Z">
        <w:r w:rsidR="000B7A8A" w:rsidRPr="000C6237" w:rsidDel="00F51799">
          <w:rPr>
            <w:rFonts w:ascii="Times New Roman" w:hAnsi="Times New Roman" w:cs="Times New Roman"/>
            <w:sz w:val="24"/>
            <w:szCs w:val="24"/>
          </w:rPr>
          <w:delText xml:space="preserve">for </w:delText>
        </w:r>
      </w:del>
      <w:del w:id="55" w:author="Sheila Seelau" w:date="2021-01-28T11:04:00Z">
        <w:r w:rsidR="000B7A8A" w:rsidRPr="000C6237" w:rsidDel="00F51799">
          <w:rPr>
            <w:rFonts w:ascii="Times New Roman" w:hAnsi="Times New Roman" w:cs="Times New Roman"/>
            <w:sz w:val="24"/>
            <w:szCs w:val="24"/>
          </w:rPr>
          <w:delText xml:space="preserve">endorsement </w:delText>
        </w:r>
      </w:del>
      <w:del w:id="56" w:author="Sheila Seelau" w:date="2021-01-28T11:03:00Z">
        <w:r w:rsidR="000B7A8A" w:rsidRPr="000C6237" w:rsidDel="00F51799">
          <w:rPr>
            <w:rFonts w:ascii="Times New Roman" w:hAnsi="Times New Roman" w:cs="Times New Roman"/>
            <w:sz w:val="24"/>
            <w:szCs w:val="24"/>
          </w:rPr>
          <w:delText>following review of the proposal for accuracy and complete information</w:delText>
        </w:r>
        <w:r w:rsidR="00083E1A" w:rsidDel="00F51799">
          <w:rPr>
            <w:rFonts w:ascii="Times New Roman" w:hAnsi="Times New Roman" w:cs="Times New Roman"/>
            <w:sz w:val="24"/>
            <w:szCs w:val="24"/>
          </w:rPr>
          <w:delText>.</w:delText>
        </w:r>
      </w:del>
    </w:p>
    <w:p w14:paraId="73E8AB51" w14:textId="525C0AB3" w:rsidR="000B7A8A" w:rsidRPr="000C6237" w:rsidRDefault="000B7A8A"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The </w:t>
      </w:r>
      <w:del w:id="57" w:author="Sheila Seelau" w:date="2021-01-28T11:05:00Z">
        <w:r w:rsidRPr="000C6237" w:rsidDel="00F51799">
          <w:rPr>
            <w:rFonts w:ascii="Times New Roman" w:hAnsi="Times New Roman" w:cs="Times New Roman"/>
            <w:sz w:val="24"/>
            <w:szCs w:val="24"/>
          </w:rPr>
          <w:delText xml:space="preserve">department </w:delText>
        </w:r>
      </w:del>
      <w:ins w:id="58" w:author="Sheila Seelau" w:date="2021-01-28T11:05:00Z">
        <w:r w:rsidR="00F51799">
          <w:rPr>
            <w:rFonts w:ascii="Times New Roman" w:hAnsi="Times New Roman" w:cs="Times New Roman"/>
            <w:sz w:val="24"/>
            <w:szCs w:val="24"/>
          </w:rPr>
          <w:t>D</w:t>
        </w:r>
        <w:r w:rsidR="00F51799" w:rsidRPr="000C6237">
          <w:rPr>
            <w:rFonts w:ascii="Times New Roman" w:hAnsi="Times New Roman" w:cs="Times New Roman"/>
            <w:sz w:val="24"/>
            <w:szCs w:val="24"/>
          </w:rPr>
          <w:t xml:space="preserve">epartment </w:t>
        </w:r>
      </w:ins>
      <w:del w:id="59" w:author="Sheila Seelau" w:date="2021-01-28T11:05:00Z">
        <w:r w:rsidRPr="000C6237" w:rsidDel="00F51799">
          <w:rPr>
            <w:rFonts w:ascii="Times New Roman" w:hAnsi="Times New Roman" w:cs="Times New Roman"/>
            <w:sz w:val="24"/>
            <w:szCs w:val="24"/>
          </w:rPr>
          <w:delText xml:space="preserve">chair </w:delText>
        </w:r>
      </w:del>
      <w:ins w:id="60" w:author="Sheila Seelau" w:date="2021-01-28T11:05:00Z">
        <w:r w:rsidR="00F51799">
          <w:rPr>
            <w:rFonts w:ascii="Times New Roman" w:hAnsi="Times New Roman" w:cs="Times New Roman"/>
            <w:sz w:val="24"/>
            <w:szCs w:val="24"/>
          </w:rPr>
          <w:t>C</w:t>
        </w:r>
        <w:r w:rsidR="00F51799" w:rsidRPr="000C6237">
          <w:rPr>
            <w:rFonts w:ascii="Times New Roman" w:hAnsi="Times New Roman" w:cs="Times New Roman"/>
            <w:sz w:val="24"/>
            <w:szCs w:val="24"/>
          </w:rPr>
          <w:t xml:space="preserve">hair </w:t>
        </w:r>
      </w:ins>
      <w:r w:rsidRPr="000C6237">
        <w:rPr>
          <w:rFonts w:ascii="Times New Roman" w:hAnsi="Times New Roman" w:cs="Times New Roman"/>
          <w:sz w:val="24"/>
          <w:szCs w:val="24"/>
        </w:rPr>
        <w:t xml:space="preserve">or </w:t>
      </w:r>
      <w:ins w:id="61" w:author="Sheila Seelau" w:date="2021-01-28T11:05:00Z">
        <w:r w:rsidR="00F51799">
          <w:rPr>
            <w:rFonts w:ascii="Times New Roman" w:hAnsi="Times New Roman" w:cs="Times New Roman"/>
            <w:sz w:val="24"/>
            <w:szCs w:val="24"/>
          </w:rPr>
          <w:t>P</w:t>
        </w:r>
      </w:ins>
      <w:del w:id="62" w:author="Sheila Seelau" w:date="2021-01-28T11:05:00Z">
        <w:r w:rsidRPr="000C6237" w:rsidDel="00F51799">
          <w:rPr>
            <w:rFonts w:ascii="Times New Roman" w:hAnsi="Times New Roman" w:cs="Times New Roman"/>
            <w:sz w:val="24"/>
            <w:szCs w:val="24"/>
          </w:rPr>
          <w:delText>p</w:delText>
        </w:r>
      </w:del>
      <w:r w:rsidRPr="000C6237">
        <w:rPr>
          <w:rFonts w:ascii="Times New Roman" w:hAnsi="Times New Roman" w:cs="Times New Roman"/>
          <w:sz w:val="24"/>
          <w:szCs w:val="24"/>
        </w:rPr>
        <w:t xml:space="preserve">rogram </w:t>
      </w:r>
      <w:ins w:id="63" w:author="Sheila Seelau" w:date="2021-01-28T11:05:00Z">
        <w:r w:rsidR="00F51799">
          <w:rPr>
            <w:rFonts w:ascii="Times New Roman" w:hAnsi="Times New Roman" w:cs="Times New Roman"/>
            <w:sz w:val="24"/>
            <w:szCs w:val="24"/>
          </w:rPr>
          <w:t>C</w:t>
        </w:r>
      </w:ins>
      <w:del w:id="64" w:author="Sheila Seelau" w:date="2021-01-28T11:05:00Z">
        <w:r w:rsidR="007E118D" w:rsidDel="00F51799">
          <w:rPr>
            <w:rFonts w:ascii="Times New Roman" w:hAnsi="Times New Roman" w:cs="Times New Roman"/>
            <w:sz w:val="24"/>
            <w:szCs w:val="24"/>
          </w:rPr>
          <w:delText>c</w:delText>
        </w:r>
      </w:del>
      <w:r w:rsidR="007E118D">
        <w:rPr>
          <w:rFonts w:ascii="Times New Roman" w:hAnsi="Times New Roman" w:cs="Times New Roman"/>
          <w:sz w:val="24"/>
          <w:szCs w:val="24"/>
        </w:rPr>
        <w:t>oordinator/</w:t>
      </w:r>
      <w:ins w:id="65" w:author="Sheila Seelau" w:date="2021-01-28T11:05:00Z">
        <w:r w:rsidR="00F51799">
          <w:rPr>
            <w:rFonts w:ascii="Times New Roman" w:hAnsi="Times New Roman" w:cs="Times New Roman"/>
            <w:sz w:val="24"/>
            <w:szCs w:val="24"/>
          </w:rPr>
          <w:t>D</w:t>
        </w:r>
      </w:ins>
      <w:del w:id="66" w:author="Sheila Seelau" w:date="2021-01-28T11:05:00Z">
        <w:r w:rsidR="007E118D" w:rsidRPr="000C6237" w:rsidDel="00F51799">
          <w:rPr>
            <w:rFonts w:ascii="Times New Roman" w:hAnsi="Times New Roman" w:cs="Times New Roman"/>
            <w:sz w:val="24"/>
            <w:szCs w:val="24"/>
          </w:rPr>
          <w:delText>d</w:delText>
        </w:r>
      </w:del>
      <w:r w:rsidR="007E118D" w:rsidRPr="000C6237">
        <w:rPr>
          <w:rFonts w:ascii="Times New Roman" w:hAnsi="Times New Roman" w:cs="Times New Roman"/>
          <w:sz w:val="24"/>
          <w:szCs w:val="24"/>
        </w:rPr>
        <w:t xml:space="preserve">irector </w:t>
      </w:r>
      <w:r w:rsidRPr="000C6237">
        <w:rPr>
          <w:rFonts w:ascii="Times New Roman" w:hAnsi="Times New Roman" w:cs="Times New Roman"/>
          <w:sz w:val="24"/>
          <w:szCs w:val="24"/>
        </w:rPr>
        <w:t>submits the endorsed proposal to the appropriate academic supervisor for review</w:t>
      </w:r>
      <w:del w:id="67" w:author="Sheila Seelau" w:date="2021-01-28T11:06:00Z">
        <w:r w:rsidRPr="000C6237" w:rsidDel="00F51799">
          <w:rPr>
            <w:rFonts w:ascii="Times New Roman" w:hAnsi="Times New Roman" w:cs="Times New Roman"/>
            <w:sz w:val="24"/>
            <w:szCs w:val="24"/>
          </w:rPr>
          <w:delText xml:space="preserve"> and endorsement</w:delText>
        </w:r>
      </w:del>
      <w:r w:rsidR="00083E1A">
        <w:rPr>
          <w:rFonts w:ascii="Times New Roman" w:hAnsi="Times New Roman" w:cs="Times New Roman"/>
          <w:sz w:val="24"/>
          <w:szCs w:val="24"/>
        </w:rPr>
        <w:t>.</w:t>
      </w:r>
    </w:p>
    <w:p w14:paraId="723659C4" w14:textId="522D3B86" w:rsidR="009117D2" w:rsidRPr="00F51799" w:rsidRDefault="00F51799" w:rsidP="00F51799">
      <w:pPr>
        <w:pStyle w:val="ListParagraph"/>
        <w:numPr>
          <w:ilvl w:val="0"/>
          <w:numId w:val="10"/>
        </w:numPr>
        <w:spacing w:after="0" w:line="360" w:lineRule="auto"/>
        <w:ind w:left="360" w:hanging="360"/>
        <w:rPr>
          <w:ins w:id="68" w:author="Sheila Seelau" w:date="2021-01-28T10:51:00Z"/>
          <w:rFonts w:ascii="Times New Roman" w:hAnsi="Times New Roman" w:cs="Times New Roman"/>
          <w:sz w:val="24"/>
          <w:szCs w:val="24"/>
        </w:rPr>
      </w:pPr>
      <w:ins w:id="69" w:author="Sheila Seelau" w:date="2021-01-28T11:06:00Z">
        <w:r>
          <w:rPr>
            <w:rFonts w:ascii="Times New Roman" w:hAnsi="Times New Roman" w:cs="Times New Roman"/>
            <w:sz w:val="24"/>
            <w:szCs w:val="24"/>
          </w:rPr>
          <w:t>Upon receipt of permission to move for</w:t>
        </w:r>
      </w:ins>
      <w:ins w:id="70" w:author="Sheila Seelau" w:date="2021-01-28T11:07:00Z">
        <w:r>
          <w:rPr>
            <w:rFonts w:ascii="Times New Roman" w:hAnsi="Times New Roman" w:cs="Times New Roman"/>
            <w:sz w:val="24"/>
            <w:szCs w:val="24"/>
          </w:rPr>
          <w:t>ward with submission, t</w:t>
        </w:r>
      </w:ins>
      <w:del w:id="71" w:author="Sheila Seelau" w:date="2021-01-28T11:07:00Z">
        <w:r w:rsidR="000B7A8A" w:rsidRPr="00F51799" w:rsidDel="00F51799">
          <w:rPr>
            <w:rFonts w:ascii="Times New Roman" w:hAnsi="Times New Roman" w:cs="Times New Roman"/>
            <w:sz w:val="24"/>
            <w:szCs w:val="24"/>
          </w:rPr>
          <w:delText>T</w:delText>
        </w:r>
      </w:del>
      <w:r w:rsidR="000B7A8A" w:rsidRPr="00F51799">
        <w:rPr>
          <w:rFonts w:ascii="Times New Roman" w:hAnsi="Times New Roman" w:cs="Times New Roman"/>
          <w:sz w:val="24"/>
          <w:szCs w:val="24"/>
        </w:rPr>
        <w:t xml:space="preserve">he </w:t>
      </w:r>
      <w:del w:id="72" w:author="Sheila Seelau" w:date="2021-01-28T10:50:00Z">
        <w:r w:rsidR="000B7A8A" w:rsidRPr="00F51799" w:rsidDel="009117D2">
          <w:rPr>
            <w:rFonts w:ascii="Times New Roman" w:hAnsi="Times New Roman" w:cs="Times New Roman"/>
            <w:sz w:val="24"/>
            <w:szCs w:val="24"/>
          </w:rPr>
          <w:delText xml:space="preserve">academic supervisor </w:delText>
        </w:r>
      </w:del>
      <w:ins w:id="73" w:author="Sheila Seelau" w:date="2021-01-28T10:51:00Z">
        <w:r w:rsidR="009117D2" w:rsidRPr="00F51799">
          <w:rPr>
            <w:rFonts w:ascii="Times New Roman" w:hAnsi="Times New Roman" w:cs="Times New Roman"/>
            <w:sz w:val="24"/>
            <w:szCs w:val="24"/>
          </w:rPr>
          <w:t xml:space="preserve">faculty originator </w:t>
        </w:r>
      </w:ins>
      <w:r w:rsidR="000B7A8A" w:rsidRPr="00F51799">
        <w:rPr>
          <w:rFonts w:ascii="Times New Roman" w:hAnsi="Times New Roman" w:cs="Times New Roman"/>
          <w:sz w:val="24"/>
          <w:szCs w:val="24"/>
        </w:rPr>
        <w:t>uploads the completed</w:t>
      </w:r>
      <w:del w:id="74" w:author="Sheila Seelau" w:date="2021-01-28T10:52:00Z">
        <w:r w:rsidR="000B7A8A" w:rsidRPr="00F51799" w:rsidDel="009117D2">
          <w:rPr>
            <w:rFonts w:ascii="Times New Roman" w:hAnsi="Times New Roman" w:cs="Times New Roman"/>
            <w:sz w:val="24"/>
            <w:szCs w:val="24"/>
          </w:rPr>
          <w:delText>, endorsed</w:delText>
        </w:r>
      </w:del>
      <w:r w:rsidR="000B7A8A" w:rsidRPr="00F51799">
        <w:rPr>
          <w:rFonts w:ascii="Times New Roman" w:hAnsi="Times New Roman" w:cs="Times New Roman"/>
          <w:sz w:val="24"/>
          <w:szCs w:val="24"/>
        </w:rPr>
        <w:t xml:space="preserve"> proposal to </w:t>
      </w:r>
      <w:del w:id="75" w:author="Sheila Seelau" w:date="2021-01-28T11:00:00Z">
        <w:r w:rsidR="000B7A8A" w:rsidRPr="00F51799" w:rsidDel="00F51799">
          <w:rPr>
            <w:rFonts w:ascii="Times New Roman" w:hAnsi="Times New Roman" w:cs="Times New Roman"/>
            <w:sz w:val="24"/>
            <w:szCs w:val="24"/>
          </w:rPr>
          <w:delText xml:space="preserve">the </w:delText>
        </w:r>
      </w:del>
      <w:ins w:id="76" w:author="Sheila Seelau" w:date="2021-01-28T10:51:00Z">
        <w:r w:rsidR="009117D2" w:rsidRPr="00F51799">
          <w:rPr>
            <w:rFonts w:ascii="Times New Roman" w:hAnsi="Times New Roman" w:cs="Times New Roman"/>
            <w:sz w:val="24"/>
            <w:szCs w:val="24"/>
          </w:rPr>
          <w:t>fsw.Curriculog.com</w:t>
        </w:r>
      </w:ins>
      <w:del w:id="77" w:author="Sheila Seelau" w:date="2021-01-28T10:51:00Z">
        <w:r w:rsidR="005703BE" w:rsidRPr="00F51799" w:rsidDel="009117D2">
          <w:rPr>
            <w:rFonts w:ascii="Times New Roman" w:hAnsi="Times New Roman" w:cs="Times New Roman"/>
            <w:sz w:val="24"/>
            <w:szCs w:val="24"/>
          </w:rPr>
          <w:delText>Dropbox.com</w:delText>
        </w:r>
      </w:del>
      <w:r w:rsidR="005703BE" w:rsidRPr="00F51799">
        <w:rPr>
          <w:rFonts w:ascii="Times New Roman" w:hAnsi="Times New Roman" w:cs="Times New Roman"/>
          <w:sz w:val="24"/>
          <w:szCs w:val="24"/>
        </w:rPr>
        <w:t xml:space="preserve"> account </w:t>
      </w:r>
      <w:r w:rsidR="000B7A8A" w:rsidRPr="00F51799">
        <w:rPr>
          <w:rFonts w:ascii="Times New Roman" w:hAnsi="Times New Roman" w:cs="Times New Roman"/>
          <w:sz w:val="24"/>
          <w:szCs w:val="24"/>
        </w:rPr>
        <w:t>by the published deadline</w:t>
      </w:r>
      <w:r w:rsidR="00083E1A" w:rsidRPr="00F51799">
        <w:rPr>
          <w:rFonts w:ascii="Times New Roman" w:hAnsi="Times New Roman" w:cs="Times New Roman"/>
          <w:sz w:val="24"/>
          <w:szCs w:val="24"/>
        </w:rPr>
        <w:t>.</w:t>
      </w:r>
      <w:ins w:id="78" w:author="Sheila Seelau" w:date="2021-01-28T11:00:00Z">
        <w:r w:rsidRPr="00F51799">
          <w:rPr>
            <w:rFonts w:ascii="Times New Roman" w:hAnsi="Times New Roman" w:cs="Times New Roman"/>
            <w:sz w:val="24"/>
            <w:szCs w:val="24"/>
          </w:rPr>
          <w:t xml:space="preserve"> </w:t>
        </w:r>
      </w:ins>
      <w:ins w:id="79" w:author="Sheila Seelau" w:date="2021-01-28T10:51:00Z">
        <w:r w:rsidR="009117D2" w:rsidRPr="00F51799">
          <w:rPr>
            <w:rFonts w:ascii="Times New Roman" w:hAnsi="Times New Roman" w:cs="Times New Roman"/>
            <w:sz w:val="24"/>
            <w:szCs w:val="24"/>
          </w:rPr>
          <w:t xml:space="preserve">The originator must approve his or her own proposal in </w:t>
        </w:r>
        <w:proofErr w:type="spellStart"/>
        <w:r w:rsidR="009117D2" w:rsidRPr="00F51799">
          <w:rPr>
            <w:rFonts w:ascii="Times New Roman" w:hAnsi="Times New Roman" w:cs="Times New Roman"/>
            <w:sz w:val="24"/>
            <w:szCs w:val="24"/>
          </w:rPr>
          <w:t>Curriculog</w:t>
        </w:r>
        <w:proofErr w:type="spellEnd"/>
        <w:r w:rsidR="009117D2" w:rsidRPr="00F51799">
          <w:rPr>
            <w:rFonts w:ascii="Times New Roman" w:hAnsi="Times New Roman" w:cs="Times New Roman"/>
            <w:sz w:val="24"/>
            <w:szCs w:val="24"/>
          </w:rPr>
          <w:t>.</w:t>
        </w:r>
      </w:ins>
    </w:p>
    <w:p w14:paraId="2A1EB382" w14:textId="77777777" w:rsidR="009117D2" w:rsidRDefault="009117D2" w:rsidP="009117D2">
      <w:pPr>
        <w:pStyle w:val="ListParagraph"/>
        <w:numPr>
          <w:ilvl w:val="0"/>
          <w:numId w:val="10"/>
        </w:numPr>
        <w:spacing w:after="0" w:line="360" w:lineRule="auto"/>
        <w:ind w:left="360" w:hanging="360"/>
        <w:rPr>
          <w:ins w:id="80" w:author="Sheila Seelau" w:date="2021-01-28T10:51:00Z"/>
          <w:rFonts w:ascii="Times New Roman" w:hAnsi="Times New Roman" w:cs="Times New Roman"/>
          <w:sz w:val="24"/>
          <w:szCs w:val="24"/>
        </w:rPr>
      </w:pPr>
      <w:ins w:id="81" w:author="Sheila Seelau" w:date="2021-01-28T10:51:00Z">
        <w:r>
          <w:rPr>
            <w:rFonts w:ascii="Times New Roman" w:hAnsi="Times New Roman" w:cs="Times New Roman"/>
            <w:sz w:val="24"/>
            <w:szCs w:val="24"/>
          </w:rPr>
          <w:t xml:space="preserve"> Proposals are reviewed by the Department Chair or Program Director/Coordinator.</w:t>
        </w:r>
      </w:ins>
    </w:p>
    <w:p w14:paraId="76D94D14" w14:textId="77777777" w:rsidR="009117D2" w:rsidRDefault="009117D2" w:rsidP="009117D2">
      <w:pPr>
        <w:pStyle w:val="ListParagraph"/>
        <w:numPr>
          <w:ilvl w:val="0"/>
          <w:numId w:val="10"/>
        </w:numPr>
        <w:spacing w:after="0" w:line="360" w:lineRule="auto"/>
        <w:ind w:left="360" w:hanging="360"/>
        <w:rPr>
          <w:ins w:id="82" w:author="Sheila Seelau" w:date="2021-01-28T10:51:00Z"/>
          <w:rFonts w:ascii="Times New Roman" w:hAnsi="Times New Roman" w:cs="Times New Roman"/>
          <w:sz w:val="24"/>
          <w:szCs w:val="24"/>
        </w:rPr>
      </w:pPr>
      <w:ins w:id="83" w:author="Sheila Seelau" w:date="2021-01-28T10:51:00Z">
        <w:r>
          <w:rPr>
            <w:rFonts w:ascii="Times New Roman" w:hAnsi="Times New Roman" w:cs="Times New Roman"/>
            <w:sz w:val="24"/>
            <w:szCs w:val="24"/>
          </w:rPr>
          <w:t xml:space="preserve"> Proposals are reviewed by the Dean of the affiliated School.</w:t>
        </w:r>
      </w:ins>
    </w:p>
    <w:p w14:paraId="08CB0A3E" w14:textId="4E0F12E1" w:rsidR="0090679F" w:rsidRPr="009117D2" w:rsidRDefault="009117D2" w:rsidP="009117D2">
      <w:pPr>
        <w:pStyle w:val="ListParagraph"/>
        <w:numPr>
          <w:ilvl w:val="0"/>
          <w:numId w:val="10"/>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90679F" w:rsidRPr="009117D2">
        <w:rPr>
          <w:rFonts w:ascii="Times New Roman" w:hAnsi="Times New Roman" w:cs="Times New Roman"/>
          <w:sz w:val="24"/>
          <w:szCs w:val="24"/>
        </w:rPr>
        <w:t>Propos</w:t>
      </w:r>
      <w:del w:id="84" w:author="Sheila Seelau" w:date="2021-01-28T10:53:00Z">
        <w:r w:rsidR="0090679F" w:rsidRPr="009117D2" w:rsidDel="009117D2">
          <w:rPr>
            <w:rFonts w:ascii="Times New Roman" w:hAnsi="Times New Roman" w:cs="Times New Roman"/>
            <w:sz w:val="24"/>
            <w:szCs w:val="24"/>
          </w:rPr>
          <w:delText>o</w:delText>
        </w:r>
      </w:del>
      <w:r w:rsidR="0090679F" w:rsidRPr="009117D2">
        <w:rPr>
          <w:rFonts w:ascii="Times New Roman" w:hAnsi="Times New Roman" w:cs="Times New Roman"/>
          <w:sz w:val="24"/>
          <w:szCs w:val="24"/>
        </w:rPr>
        <w:t>als are reviewed by the Registrar’s Office</w:t>
      </w:r>
      <w:ins w:id="85" w:author="Sheila Seelau" w:date="2021-01-28T10:53:00Z">
        <w:r>
          <w:rPr>
            <w:rFonts w:ascii="Times New Roman" w:hAnsi="Times New Roman" w:cs="Times New Roman"/>
            <w:sz w:val="24"/>
            <w:szCs w:val="24"/>
          </w:rPr>
          <w:t xml:space="preserve"> General Observation and Advising Team</w:t>
        </w:r>
      </w:ins>
      <w:r w:rsidR="00083E1A" w:rsidRPr="009117D2">
        <w:rPr>
          <w:rFonts w:ascii="Times New Roman" w:hAnsi="Times New Roman" w:cs="Times New Roman"/>
          <w:sz w:val="24"/>
          <w:szCs w:val="24"/>
        </w:rPr>
        <w:t>.</w:t>
      </w:r>
    </w:p>
    <w:p w14:paraId="7054A385" w14:textId="03C39D98" w:rsidR="000B7A8A" w:rsidRPr="000C6237" w:rsidRDefault="00657706"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Proposals are </w:t>
      </w:r>
      <w:r w:rsidR="006B3612">
        <w:rPr>
          <w:rFonts w:ascii="Times New Roman" w:hAnsi="Times New Roman" w:cs="Times New Roman"/>
          <w:sz w:val="24"/>
          <w:szCs w:val="24"/>
        </w:rPr>
        <w:t xml:space="preserve">reviewed by </w:t>
      </w:r>
      <w:del w:id="86" w:author="Sheila Seelau" w:date="2021-01-28T10:54:00Z">
        <w:r w:rsidR="006B3612" w:rsidDel="009117D2">
          <w:rPr>
            <w:rFonts w:ascii="Times New Roman" w:hAnsi="Times New Roman" w:cs="Times New Roman"/>
            <w:sz w:val="24"/>
            <w:szCs w:val="24"/>
          </w:rPr>
          <w:delText xml:space="preserve">the </w:delText>
        </w:r>
        <w:r w:rsidR="0090679F" w:rsidDel="009117D2">
          <w:rPr>
            <w:rFonts w:ascii="Times New Roman" w:hAnsi="Times New Roman" w:cs="Times New Roman"/>
            <w:sz w:val="24"/>
            <w:szCs w:val="24"/>
          </w:rPr>
          <w:delText xml:space="preserve">Office of Academic Affairs and </w:delText>
        </w:r>
        <w:r w:rsidR="006B3612" w:rsidDel="009117D2">
          <w:rPr>
            <w:rFonts w:ascii="Times New Roman" w:hAnsi="Times New Roman" w:cs="Times New Roman"/>
            <w:sz w:val="24"/>
            <w:szCs w:val="24"/>
          </w:rPr>
          <w:delText>Deans</w:delText>
        </w:r>
      </w:del>
      <w:ins w:id="87" w:author="Sheila Seelau" w:date="2021-01-28T10:54:00Z">
        <w:r w:rsidR="009117D2">
          <w:rPr>
            <w:rFonts w:ascii="Times New Roman" w:hAnsi="Times New Roman" w:cs="Times New Roman"/>
            <w:sz w:val="24"/>
            <w:szCs w:val="24"/>
          </w:rPr>
          <w:t xml:space="preserve"> Team AASPIRE (Office of Accountability, Assessment, Sponsored Programs, Institutional Research, and Effectiveness)</w:t>
        </w:r>
      </w:ins>
      <w:r w:rsidR="00083E1A">
        <w:rPr>
          <w:rFonts w:ascii="Times New Roman" w:hAnsi="Times New Roman" w:cs="Times New Roman"/>
          <w:sz w:val="24"/>
          <w:szCs w:val="24"/>
        </w:rPr>
        <w:t>.</w:t>
      </w:r>
    </w:p>
    <w:p w14:paraId="7A120B97" w14:textId="29BDB203" w:rsidR="00657706" w:rsidRPr="000C6237" w:rsidRDefault="00657706"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Proposals are reviewed </w:t>
      </w:r>
      <w:ins w:id="88" w:author="Sheila Seelau" w:date="2021-01-28T11:08:00Z">
        <w:r w:rsidR="004024AF">
          <w:rPr>
            <w:rFonts w:ascii="Times New Roman" w:hAnsi="Times New Roman" w:cs="Times New Roman"/>
            <w:sz w:val="24"/>
            <w:szCs w:val="24"/>
          </w:rPr>
          <w:t xml:space="preserve">and voted upon </w:t>
        </w:r>
      </w:ins>
      <w:r w:rsidRPr="000C6237">
        <w:rPr>
          <w:rFonts w:ascii="Times New Roman" w:hAnsi="Times New Roman" w:cs="Times New Roman"/>
          <w:sz w:val="24"/>
          <w:szCs w:val="24"/>
        </w:rPr>
        <w:t>by the Curriculum Committee</w:t>
      </w:r>
      <w:r w:rsidR="00083E1A">
        <w:rPr>
          <w:rFonts w:ascii="Times New Roman" w:hAnsi="Times New Roman" w:cs="Times New Roman"/>
          <w:sz w:val="24"/>
          <w:szCs w:val="24"/>
        </w:rPr>
        <w:t>.</w:t>
      </w:r>
      <w:ins w:id="89" w:author="Sheila Seelau" w:date="2021-01-28T11:08:00Z">
        <w:r w:rsidR="004024AF">
          <w:rPr>
            <w:rFonts w:ascii="Times New Roman" w:hAnsi="Times New Roman" w:cs="Times New Roman"/>
            <w:sz w:val="24"/>
            <w:szCs w:val="24"/>
          </w:rPr>
          <w:t xml:space="preserve"> </w:t>
        </w:r>
      </w:ins>
    </w:p>
    <w:p w14:paraId="21539DD0" w14:textId="3E038A9E" w:rsidR="00744323" w:rsidRPr="00744323" w:rsidRDefault="00657706" w:rsidP="00744323">
      <w:pPr>
        <w:pStyle w:val="ListParagraph"/>
        <w:numPr>
          <w:ilvl w:val="0"/>
          <w:numId w:val="10"/>
        </w:numPr>
        <w:spacing w:after="0" w:line="360" w:lineRule="auto"/>
        <w:ind w:left="360" w:hanging="360"/>
        <w:rPr>
          <w:rFonts w:ascii="Times New Roman" w:hAnsi="Times New Roman" w:cs="Times New Roman"/>
          <w:sz w:val="24"/>
          <w:szCs w:val="24"/>
        </w:rPr>
      </w:pPr>
      <w:r w:rsidRPr="00744323">
        <w:rPr>
          <w:rFonts w:ascii="Times New Roman" w:hAnsi="Times New Roman" w:cs="Times New Roman"/>
          <w:sz w:val="24"/>
          <w:szCs w:val="24"/>
        </w:rPr>
        <w:t xml:space="preserve">Curriculum Committee recommendations are submitted to the Provost </w:t>
      </w:r>
      <w:del w:id="90" w:author="Sheila Seelau" w:date="2021-01-28T10:55:00Z">
        <w:r w:rsidRPr="00744323" w:rsidDel="009117D2">
          <w:rPr>
            <w:rFonts w:ascii="Times New Roman" w:hAnsi="Times New Roman" w:cs="Times New Roman"/>
            <w:sz w:val="24"/>
            <w:szCs w:val="24"/>
          </w:rPr>
          <w:delText xml:space="preserve">and Vice President of Academic Affairs </w:delText>
        </w:r>
      </w:del>
      <w:r w:rsidRPr="00744323">
        <w:rPr>
          <w:rFonts w:ascii="Times New Roman" w:hAnsi="Times New Roman" w:cs="Times New Roman"/>
          <w:sz w:val="24"/>
          <w:szCs w:val="24"/>
        </w:rPr>
        <w:t>for</w:t>
      </w:r>
      <w:ins w:id="91" w:author="Sheila Seelau" w:date="2021-01-28T10:55:00Z">
        <w:r w:rsidR="009117D2">
          <w:rPr>
            <w:rFonts w:ascii="Times New Roman" w:hAnsi="Times New Roman" w:cs="Times New Roman"/>
            <w:sz w:val="24"/>
            <w:szCs w:val="24"/>
          </w:rPr>
          <w:t xml:space="preserve"> review and</w:t>
        </w:r>
      </w:ins>
      <w:r w:rsidRPr="00744323">
        <w:rPr>
          <w:rFonts w:ascii="Times New Roman" w:hAnsi="Times New Roman" w:cs="Times New Roman"/>
          <w:sz w:val="24"/>
          <w:szCs w:val="24"/>
        </w:rPr>
        <w:t xml:space="preserve"> </w:t>
      </w:r>
      <w:del w:id="92" w:author="Sheila Seelau" w:date="2021-01-28T10:55:00Z">
        <w:r w:rsidR="007E118D" w:rsidRPr="00744323" w:rsidDel="009117D2">
          <w:rPr>
            <w:rFonts w:ascii="Times New Roman" w:hAnsi="Times New Roman" w:cs="Times New Roman"/>
            <w:sz w:val="24"/>
            <w:szCs w:val="24"/>
          </w:rPr>
          <w:delText xml:space="preserve">proposal </w:delText>
        </w:r>
      </w:del>
      <w:r w:rsidRPr="00744323">
        <w:rPr>
          <w:rFonts w:ascii="Times New Roman" w:hAnsi="Times New Roman" w:cs="Times New Roman"/>
          <w:sz w:val="24"/>
          <w:szCs w:val="24"/>
        </w:rPr>
        <w:t>approval</w:t>
      </w:r>
      <w:r w:rsidR="00083E1A" w:rsidRPr="00744323">
        <w:rPr>
          <w:rFonts w:ascii="Times New Roman" w:hAnsi="Times New Roman" w:cs="Times New Roman"/>
          <w:sz w:val="24"/>
          <w:szCs w:val="24"/>
        </w:rPr>
        <w:t>.</w:t>
      </w:r>
    </w:p>
    <w:p w14:paraId="1FD9F514" w14:textId="27CEAB8F" w:rsidR="00744323" w:rsidRPr="00744323" w:rsidRDefault="00744323" w:rsidP="00744323">
      <w:pPr>
        <w:pStyle w:val="ListParagraph"/>
        <w:numPr>
          <w:ilvl w:val="0"/>
          <w:numId w:val="10"/>
        </w:numPr>
        <w:spacing w:after="0" w:line="360" w:lineRule="auto"/>
        <w:ind w:left="360" w:hanging="360"/>
        <w:rPr>
          <w:rFonts w:ascii="Times New Roman" w:hAnsi="Times New Roman" w:cs="Times New Roman"/>
          <w:sz w:val="24"/>
          <w:szCs w:val="24"/>
        </w:rPr>
      </w:pPr>
      <w:r w:rsidRPr="00744323">
        <w:rPr>
          <w:rFonts w:ascii="Times New Roman" w:hAnsi="Times New Roman" w:cs="Times New Roman"/>
          <w:sz w:val="24"/>
          <w:szCs w:val="24"/>
        </w:rPr>
        <w:t xml:space="preserve">The Provost forwards the recommendations to the Office of Accountability and Effectiveness </w:t>
      </w:r>
      <w:ins w:id="93" w:author="Sheila Seelau" w:date="2021-01-28T10:55:00Z">
        <w:r w:rsidR="009117D2">
          <w:rPr>
            <w:rFonts w:ascii="Times New Roman" w:hAnsi="Times New Roman" w:cs="Times New Roman"/>
            <w:sz w:val="24"/>
            <w:szCs w:val="24"/>
          </w:rPr>
          <w:t xml:space="preserve">(AASPIRE) </w:t>
        </w:r>
      </w:ins>
      <w:r w:rsidRPr="00744323">
        <w:rPr>
          <w:rFonts w:ascii="Times New Roman" w:hAnsi="Times New Roman" w:cs="Times New Roman"/>
          <w:sz w:val="24"/>
          <w:szCs w:val="24"/>
        </w:rPr>
        <w:t xml:space="preserve">for </w:t>
      </w:r>
      <w:ins w:id="94" w:author="Sheila Seelau" w:date="2021-01-28T11:09:00Z">
        <w:r w:rsidR="004024AF">
          <w:rPr>
            <w:rFonts w:ascii="Times New Roman" w:hAnsi="Times New Roman" w:cs="Times New Roman"/>
            <w:sz w:val="24"/>
            <w:szCs w:val="24"/>
          </w:rPr>
          <w:t xml:space="preserve">final </w:t>
        </w:r>
      </w:ins>
      <w:r w:rsidRPr="00744323">
        <w:rPr>
          <w:rFonts w:ascii="Times New Roman" w:hAnsi="Times New Roman" w:cs="Times New Roman"/>
          <w:sz w:val="24"/>
          <w:szCs w:val="24"/>
        </w:rPr>
        <w:t xml:space="preserve">review and </w:t>
      </w:r>
      <w:del w:id="95" w:author="Sheila Seelau" w:date="2021-01-28T10:55:00Z">
        <w:r w:rsidRPr="00744323" w:rsidDel="009117D2">
          <w:rPr>
            <w:rFonts w:ascii="Times New Roman" w:hAnsi="Times New Roman" w:cs="Times New Roman"/>
            <w:sz w:val="24"/>
            <w:szCs w:val="24"/>
          </w:rPr>
          <w:delText>signatur</w:delText>
        </w:r>
      </w:del>
      <w:del w:id="96" w:author="Sheila Seelau" w:date="2021-01-28T10:56:00Z">
        <w:r w:rsidRPr="00744323" w:rsidDel="009117D2">
          <w:rPr>
            <w:rFonts w:ascii="Times New Roman" w:hAnsi="Times New Roman" w:cs="Times New Roman"/>
            <w:sz w:val="24"/>
            <w:szCs w:val="24"/>
          </w:rPr>
          <w:delText>e</w:delText>
        </w:r>
      </w:del>
      <w:ins w:id="97" w:author="Sheila Seelau" w:date="2021-01-28T10:56:00Z">
        <w:r w:rsidR="009117D2">
          <w:rPr>
            <w:rFonts w:ascii="Times New Roman" w:hAnsi="Times New Roman" w:cs="Times New Roman"/>
            <w:sz w:val="24"/>
            <w:szCs w:val="24"/>
          </w:rPr>
          <w:t>approval</w:t>
        </w:r>
      </w:ins>
      <w:r w:rsidRPr="00744323">
        <w:rPr>
          <w:rFonts w:ascii="Times New Roman" w:hAnsi="Times New Roman" w:cs="Times New Roman"/>
          <w:sz w:val="24"/>
          <w:szCs w:val="24"/>
        </w:rPr>
        <w:t>.</w:t>
      </w:r>
    </w:p>
    <w:p w14:paraId="079BC2CE" w14:textId="40725634" w:rsidR="00FD767B" w:rsidRPr="000C6237" w:rsidRDefault="002E038B" w:rsidP="00991C92">
      <w:pPr>
        <w:pStyle w:val="ListParagraph"/>
        <w:numPr>
          <w:ilvl w:val="0"/>
          <w:numId w:val="10"/>
        </w:numPr>
        <w:spacing w:after="0" w:line="360" w:lineRule="auto"/>
        <w:ind w:left="360" w:hanging="360"/>
        <w:rPr>
          <w:rFonts w:ascii="Times New Roman" w:hAnsi="Times New Roman" w:cs="Times New Roman"/>
          <w:sz w:val="24"/>
          <w:szCs w:val="24"/>
        </w:rPr>
      </w:pPr>
      <w:del w:id="98" w:author="Sheila Seelau" w:date="2021-01-28T10:56:00Z">
        <w:r w:rsidRPr="000C6237" w:rsidDel="009117D2">
          <w:rPr>
            <w:rFonts w:ascii="Times New Roman" w:hAnsi="Times New Roman" w:cs="Times New Roman"/>
            <w:sz w:val="24"/>
            <w:szCs w:val="24"/>
          </w:rPr>
          <w:delText>The approval status by the Provost and Vice President of Academic Affairs of curriculum proposals are</w:delText>
        </w:r>
        <w:r w:rsidR="0090679F" w:rsidDel="009117D2">
          <w:rPr>
            <w:rFonts w:ascii="Times New Roman" w:hAnsi="Times New Roman" w:cs="Times New Roman"/>
            <w:sz w:val="24"/>
            <w:szCs w:val="24"/>
          </w:rPr>
          <w:delText xml:space="preserve"> made available in the document</w:delText>
        </w:r>
        <w:r w:rsidRPr="000C6237" w:rsidDel="009117D2">
          <w:rPr>
            <w:rFonts w:ascii="Times New Roman" w:hAnsi="Times New Roman" w:cs="Times New Roman"/>
            <w:sz w:val="24"/>
            <w:szCs w:val="24"/>
          </w:rPr>
          <w:delText xml:space="preserve"> sent out in a </w:delText>
        </w:r>
        <w:r w:rsidR="00E575E4" w:rsidRPr="000C6237" w:rsidDel="009117D2">
          <w:rPr>
            <w:rFonts w:ascii="Times New Roman" w:hAnsi="Times New Roman" w:cs="Times New Roman"/>
            <w:sz w:val="24"/>
            <w:szCs w:val="24"/>
          </w:rPr>
          <w:delText xml:space="preserve">monthly </w:delText>
        </w:r>
        <w:r w:rsidRPr="000C6237" w:rsidDel="009117D2">
          <w:rPr>
            <w:rFonts w:ascii="Times New Roman" w:hAnsi="Times New Roman" w:cs="Times New Roman"/>
            <w:sz w:val="24"/>
            <w:szCs w:val="24"/>
          </w:rPr>
          <w:delText>summary report</w:delText>
        </w:r>
        <w:r w:rsidR="00083E1A" w:rsidDel="009117D2">
          <w:rPr>
            <w:rFonts w:ascii="Times New Roman" w:hAnsi="Times New Roman" w:cs="Times New Roman"/>
            <w:sz w:val="24"/>
            <w:szCs w:val="24"/>
          </w:rPr>
          <w:delText>.</w:delText>
        </w:r>
      </w:del>
      <w:ins w:id="99" w:author="Sheila Seelau" w:date="2021-01-28T10:56:00Z">
        <w:r w:rsidR="009117D2">
          <w:rPr>
            <w:rFonts w:ascii="Times New Roman" w:hAnsi="Times New Roman" w:cs="Times New Roman"/>
            <w:sz w:val="24"/>
            <w:szCs w:val="24"/>
          </w:rPr>
          <w:t xml:space="preserve"> The Chair uploads the </w:t>
        </w:r>
      </w:ins>
      <w:ins w:id="100" w:author="Sheila Seelau" w:date="2021-01-28T10:57:00Z">
        <w:r w:rsidR="009117D2">
          <w:rPr>
            <w:rFonts w:ascii="Times New Roman" w:hAnsi="Times New Roman" w:cs="Times New Roman"/>
            <w:sz w:val="24"/>
            <w:szCs w:val="24"/>
          </w:rPr>
          <w:t>Provost-</w:t>
        </w:r>
      </w:ins>
      <w:ins w:id="101" w:author="Sheila Seelau" w:date="2021-01-28T10:56:00Z">
        <w:r w:rsidR="009117D2">
          <w:rPr>
            <w:rFonts w:ascii="Times New Roman" w:hAnsi="Times New Roman" w:cs="Times New Roman"/>
            <w:sz w:val="24"/>
            <w:szCs w:val="24"/>
          </w:rPr>
          <w:t>approve</w:t>
        </w:r>
      </w:ins>
      <w:ins w:id="102" w:author="Sheila Seelau" w:date="2021-01-28T10:57:00Z">
        <w:r w:rsidR="009117D2">
          <w:rPr>
            <w:rFonts w:ascii="Times New Roman" w:hAnsi="Times New Roman" w:cs="Times New Roman"/>
            <w:sz w:val="24"/>
            <w:szCs w:val="24"/>
          </w:rPr>
          <w:t>d Summary Report of the Committee meeting and finalized proposals to the Document Manager.</w:t>
        </w:r>
      </w:ins>
    </w:p>
    <w:p w14:paraId="7D8D17B3" w14:textId="74DD9307" w:rsidR="000B7A8A" w:rsidRPr="000C6237" w:rsidRDefault="0090679F" w:rsidP="00991C92">
      <w:pPr>
        <w:pStyle w:val="ListParagraph"/>
        <w:numPr>
          <w:ilvl w:val="0"/>
          <w:numId w:val="10"/>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Approved Curriculum </w:t>
      </w:r>
      <w:r w:rsidR="00083E1A">
        <w:rPr>
          <w:rFonts w:ascii="Times New Roman" w:hAnsi="Times New Roman" w:cs="Times New Roman"/>
          <w:sz w:val="24"/>
          <w:szCs w:val="24"/>
        </w:rPr>
        <w:t>actions</w:t>
      </w:r>
      <w:del w:id="103" w:author="Sheila Seelau" w:date="2021-01-28T10:58:00Z">
        <w:r w:rsidR="00063E73" w:rsidDel="009117D2">
          <w:rPr>
            <w:rFonts w:ascii="Times New Roman" w:hAnsi="Times New Roman" w:cs="Times New Roman"/>
            <w:sz w:val="24"/>
            <w:szCs w:val="24"/>
          </w:rPr>
          <w:delText>,</w:delText>
        </w:r>
        <w:r w:rsidR="002E038B" w:rsidRPr="000C6237" w:rsidDel="009117D2">
          <w:rPr>
            <w:rFonts w:ascii="Times New Roman" w:hAnsi="Times New Roman" w:cs="Times New Roman"/>
            <w:sz w:val="24"/>
            <w:szCs w:val="24"/>
          </w:rPr>
          <w:delText xml:space="preserve"> when applicable</w:delText>
        </w:r>
        <w:r w:rsidR="00063E73" w:rsidDel="009117D2">
          <w:rPr>
            <w:rFonts w:ascii="Times New Roman" w:hAnsi="Times New Roman" w:cs="Times New Roman"/>
            <w:sz w:val="24"/>
            <w:szCs w:val="24"/>
          </w:rPr>
          <w:delText>,</w:delText>
        </w:r>
      </w:del>
      <w:r w:rsidR="002E038B" w:rsidRPr="000C6237">
        <w:rPr>
          <w:rFonts w:ascii="Times New Roman" w:hAnsi="Times New Roman" w:cs="Times New Roman"/>
          <w:sz w:val="24"/>
          <w:szCs w:val="24"/>
        </w:rPr>
        <w:t xml:space="preserve"> may nee</w:t>
      </w:r>
      <w:r>
        <w:rPr>
          <w:rFonts w:ascii="Times New Roman" w:hAnsi="Times New Roman" w:cs="Times New Roman"/>
          <w:sz w:val="24"/>
          <w:szCs w:val="24"/>
        </w:rPr>
        <w:t>d</w:t>
      </w:r>
      <w:r w:rsidR="00082EE2">
        <w:rPr>
          <w:rFonts w:ascii="Times New Roman" w:hAnsi="Times New Roman" w:cs="Times New Roman"/>
          <w:sz w:val="24"/>
          <w:szCs w:val="24"/>
        </w:rPr>
        <w:t xml:space="preserve"> </w:t>
      </w:r>
      <w:r>
        <w:rPr>
          <w:rFonts w:ascii="Times New Roman" w:hAnsi="Times New Roman" w:cs="Times New Roman"/>
          <w:sz w:val="24"/>
          <w:szCs w:val="24"/>
        </w:rPr>
        <w:t xml:space="preserve">to be </w:t>
      </w:r>
      <w:ins w:id="104" w:author="Sheila Seelau" w:date="2021-01-28T10:58:00Z">
        <w:r w:rsidR="009117D2">
          <w:rPr>
            <w:rFonts w:ascii="Times New Roman" w:hAnsi="Times New Roman" w:cs="Times New Roman"/>
            <w:sz w:val="24"/>
            <w:szCs w:val="24"/>
          </w:rPr>
          <w:t xml:space="preserve">further reviewed and/or </w:t>
        </w:r>
      </w:ins>
      <w:r>
        <w:rPr>
          <w:rFonts w:ascii="Times New Roman" w:hAnsi="Times New Roman" w:cs="Times New Roman"/>
          <w:sz w:val="24"/>
          <w:szCs w:val="24"/>
        </w:rPr>
        <w:t xml:space="preserve">approved </w:t>
      </w:r>
      <w:del w:id="105" w:author="Sheila Seelau" w:date="2021-01-28T10:58:00Z">
        <w:r w:rsidDel="009117D2">
          <w:rPr>
            <w:rFonts w:ascii="Times New Roman" w:hAnsi="Times New Roman" w:cs="Times New Roman"/>
            <w:sz w:val="24"/>
            <w:szCs w:val="24"/>
          </w:rPr>
          <w:delText xml:space="preserve">or reviewed  </w:delText>
        </w:r>
      </w:del>
      <w:r w:rsidR="002E038B" w:rsidRPr="000C6237">
        <w:rPr>
          <w:rFonts w:ascii="Times New Roman" w:hAnsi="Times New Roman" w:cs="Times New Roman"/>
          <w:sz w:val="24"/>
          <w:szCs w:val="24"/>
        </w:rPr>
        <w:t>by</w:t>
      </w:r>
      <w:r>
        <w:rPr>
          <w:rFonts w:ascii="Times New Roman" w:hAnsi="Times New Roman" w:cs="Times New Roman"/>
          <w:sz w:val="24"/>
          <w:szCs w:val="24"/>
        </w:rPr>
        <w:t xml:space="preserve"> SCNS</w:t>
      </w:r>
      <w:r w:rsidR="00083E1A">
        <w:rPr>
          <w:rFonts w:ascii="Times New Roman" w:hAnsi="Times New Roman" w:cs="Times New Roman"/>
          <w:sz w:val="24"/>
          <w:szCs w:val="24"/>
        </w:rPr>
        <w:t>,</w:t>
      </w:r>
      <w:r w:rsidR="002E038B" w:rsidRPr="000C6237">
        <w:rPr>
          <w:rFonts w:ascii="Times New Roman" w:hAnsi="Times New Roman" w:cs="Times New Roman"/>
          <w:sz w:val="24"/>
          <w:szCs w:val="24"/>
        </w:rPr>
        <w:t xml:space="preserve"> the FSW Board of Trustees and/or SACSCOC</w:t>
      </w:r>
      <w:bookmarkStart w:id="106" w:name="_Toc305494884"/>
      <w:r w:rsidR="00083E1A">
        <w:rPr>
          <w:rFonts w:ascii="Times New Roman" w:hAnsi="Times New Roman" w:cs="Times New Roman"/>
          <w:sz w:val="24"/>
          <w:szCs w:val="24"/>
        </w:rPr>
        <w:t>.</w:t>
      </w:r>
    </w:p>
    <w:p w14:paraId="28D31714" w14:textId="77777777" w:rsidR="00991C92" w:rsidRDefault="00991C92" w:rsidP="00991C92">
      <w:pPr>
        <w:spacing w:after="0" w:line="360" w:lineRule="auto"/>
        <w:contextualSpacing/>
        <w:rPr>
          <w:rFonts w:ascii="Times New Roman" w:hAnsi="Times New Roman" w:cs="Times New Roman"/>
          <w:b/>
          <w:color w:val="470A68"/>
          <w:sz w:val="28"/>
          <w:szCs w:val="24"/>
        </w:rPr>
      </w:pPr>
    </w:p>
    <w:p w14:paraId="45292738" w14:textId="77777777" w:rsidR="002E038B"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Proposal Considerations</w:t>
      </w:r>
      <w:bookmarkEnd w:id="106"/>
    </w:p>
    <w:p w14:paraId="56D257B9" w14:textId="77777777" w:rsidR="00CB0C7F" w:rsidRPr="000C6237" w:rsidRDefault="00CB0C7F" w:rsidP="00991C92">
      <w:pPr>
        <w:pStyle w:val="ListParagraph"/>
        <w:numPr>
          <w:ilvl w:val="0"/>
          <w:numId w:val="11"/>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New courses, new certificate or degree programs, changes to course numbers, course titles, course credits, course prerequisites or co-requisites, degree or certificate requirements, or degree or certificate prerequisites will be effective no sooner than the fall semester of the academic year following approv</w:t>
      </w:r>
      <w:r w:rsidR="00E575E4" w:rsidRPr="000C6237">
        <w:rPr>
          <w:rFonts w:ascii="Times New Roman" w:hAnsi="Times New Roman" w:cs="Times New Roman"/>
          <w:sz w:val="24"/>
          <w:szCs w:val="24"/>
        </w:rPr>
        <w:t>al of the change.</w:t>
      </w:r>
    </w:p>
    <w:p w14:paraId="5E7C3FE1" w14:textId="77777777" w:rsidR="00CB0C7F" w:rsidRDefault="00CB0C7F" w:rsidP="00991C92">
      <w:pPr>
        <w:pStyle w:val="ListParagraph"/>
        <w:numPr>
          <w:ilvl w:val="0"/>
          <w:numId w:val="11"/>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New courses will not be available for addition to the schedule and student registration until approval for the course is received from the Statewide Course Numbering System.  </w:t>
      </w:r>
    </w:p>
    <w:p w14:paraId="5FAB7540" w14:textId="3E985C73" w:rsidR="00F650D6" w:rsidRPr="000C6237" w:rsidRDefault="00F650D6" w:rsidP="00991C92">
      <w:pPr>
        <w:pStyle w:val="ListParagraph"/>
        <w:numPr>
          <w:ilvl w:val="0"/>
          <w:numId w:val="11"/>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Exceptions to either of the above policies may occur with approval of the Provost</w:t>
      </w:r>
      <w:del w:id="107" w:author="Sheila Seelau" w:date="2021-01-28T11:09:00Z">
        <w:r w:rsidDel="004024AF">
          <w:rPr>
            <w:rFonts w:ascii="Times New Roman" w:hAnsi="Times New Roman" w:cs="Times New Roman"/>
            <w:sz w:val="24"/>
            <w:szCs w:val="24"/>
          </w:rPr>
          <w:delText xml:space="preserve"> and Vice President of Academic Affairs</w:delText>
        </w:r>
      </w:del>
      <w:r>
        <w:rPr>
          <w:rFonts w:ascii="Times New Roman" w:hAnsi="Times New Roman" w:cs="Times New Roman"/>
          <w:sz w:val="24"/>
          <w:szCs w:val="24"/>
        </w:rPr>
        <w:t>.</w:t>
      </w:r>
    </w:p>
    <w:p w14:paraId="4FBE0246" w14:textId="77777777" w:rsidR="00991C92" w:rsidRDefault="00991C92" w:rsidP="00991C92">
      <w:pPr>
        <w:spacing w:after="0" w:line="360" w:lineRule="auto"/>
        <w:contextualSpacing/>
        <w:rPr>
          <w:rFonts w:ascii="Times New Roman" w:hAnsi="Times New Roman" w:cs="Times New Roman"/>
          <w:b/>
          <w:color w:val="470A68"/>
          <w:sz w:val="28"/>
          <w:szCs w:val="24"/>
        </w:rPr>
      </w:pPr>
      <w:bookmarkStart w:id="108" w:name="_Toc305494886"/>
    </w:p>
    <w:p w14:paraId="476A1218" w14:textId="77777777"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Curriculum Committee Meetings</w:t>
      </w:r>
      <w:bookmarkEnd w:id="108"/>
    </w:p>
    <w:p w14:paraId="4B44F451" w14:textId="77777777" w:rsidR="007E118D"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7E118D">
        <w:rPr>
          <w:rFonts w:ascii="Times New Roman" w:hAnsi="Times New Roman" w:cs="Times New Roman"/>
          <w:sz w:val="24"/>
          <w:szCs w:val="24"/>
        </w:rPr>
        <w:t xml:space="preserve">The Committee will meet on the </w:t>
      </w:r>
      <w:r w:rsidR="007E118D" w:rsidRPr="007E118D">
        <w:rPr>
          <w:rFonts w:ascii="Times New Roman" w:hAnsi="Times New Roman" w:cs="Times New Roman"/>
          <w:sz w:val="24"/>
          <w:szCs w:val="24"/>
        </w:rPr>
        <w:t>first</w:t>
      </w:r>
      <w:r w:rsidRPr="007E118D">
        <w:rPr>
          <w:rFonts w:ascii="Times New Roman" w:hAnsi="Times New Roman" w:cs="Times New Roman"/>
          <w:sz w:val="24"/>
          <w:szCs w:val="24"/>
        </w:rPr>
        <w:t xml:space="preserve"> Friday of each month during the months of September</w:t>
      </w:r>
      <w:r w:rsidR="007E118D" w:rsidRPr="007E118D">
        <w:rPr>
          <w:rFonts w:ascii="Times New Roman" w:hAnsi="Times New Roman" w:cs="Times New Roman"/>
          <w:sz w:val="24"/>
          <w:szCs w:val="24"/>
        </w:rPr>
        <w:t xml:space="preserve"> through </w:t>
      </w:r>
      <w:r w:rsidRPr="007E118D">
        <w:rPr>
          <w:rFonts w:ascii="Times New Roman" w:hAnsi="Times New Roman" w:cs="Times New Roman"/>
          <w:sz w:val="24"/>
          <w:szCs w:val="24"/>
        </w:rPr>
        <w:t>April</w:t>
      </w:r>
      <w:r w:rsidR="007E118D" w:rsidRPr="007E118D">
        <w:rPr>
          <w:rFonts w:ascii="Times New Roman" w:hAnsi="Times New Roman" w:cs="Times New Roman"/>
          <w:sz w:val="24"/>
          <w:szCs w:val="24"/>
        </w:rPr>
        <w:t xml:space="preserve"> and according to the ann</w:t>
      </w:r>
      <w:r w:rsidR="00991C92">
        <w:rPr>
          <w:rFonts w:ascii="Times New Roman" w:hAnsi="Times New Roman" w:cs="Times New Roman"/>
          <w:sz w:val="24"/>
          <w:szCs w:val="24"/>
        </w:rPr>
        <w:t>ual Curriculum Committee Calend</w:t>
      </w:r>
      <w:r w:rsidR="007E118D" w:rsidRPr="007E118D">
        <w:rPr>
          <w:rFonts w:ascii="Times New Roman" w:hAnsi="Times New Roman" w:cs="Times New Roman"/>
          <w:sz w:val="24"/>
          <w:szCs w:val="24"/>
        </w:rPr>
        <w:t xml:space="preserve">ar.  </w:t>
      </w:r>
    </w:p>
    <w:p w14:paraId="2F5D99D9" w14:textId="77777777" w:rsidR="005703BE" w:rsidRPr="00F650D6" w:rsidRDefault="00CB0C7F" w:rsidP="00F650D6">
      <w:pPr>
        <w:pStyle w:val="ListParagraph"/>
        <w:numPr>
          <w:ilvl w:val="0"/>
          <w:numId w:val="12"/>
        </w:numPr>
        <w:spacing w:after="0" w:line="360" w:lineRule="auto"/>
        <w:ind w:left="360" w:hanging="360"/>
        <w:rPr>
          <w:rFonts w:ascii="Times New Roman" w:hAnsi="Times New Roman" w:cs="Times New Roman"/>
          <w:sz w:val="24"/>
          <w:szCs w:val="24"/>
        </w:rPr>
      </w:pPr>
      <w:r w:rsidRPr="007E118D">
        <w:rPr>
          <w:rFonts w:ascii="Times New Roman" w:hAnsi="Times New Roman" w:cs="Times New Roman"/>
          <w:sz w:val="24"/>
          <w:szCs w:val="24"/>
        </w:rPr>
        <w:t>Attendance at meetings is open to any interested party, but only voting members may make or second a motion or vote on proposed actions.</w:t>
      </w:r>
    </w:p>
    <w:p w14:paraId="34E3EC2E" w14:textId="77777777" w:rsidR="00CB0C7F" w:rsidRPr="000C6237"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Those submitting proposals must attend the meeting at which the proposal is being considered in order to present the proposal and answer questions.  The appropriate Dean or Associate Dean must also be present in support of the proposal.</w:t>
      </w:r>
    </w:p>
    <w:p w14:paraId="26E86C17" w14:textId="77777777" w:rsidR="00CB0C7F" w:rsidRPr="000C6237"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Any voting member who is unable to attend a Curriculum Committee meeting should designate a proxy who is able to vote in his or her stead.  The identity of the proxy must be communicated to the Curriculum Committee Chair in advance of the meeting at which the proxy is representing the voting member.</w:t>
      </w:r>
    </w:p>
    <w:p w14:paraId="3D877DDB" w14:textId="77777777" w:rsidR="00CB0C7F"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Robert</w:t>
      </w:r>
      <w:r w:rsidR="00F70698" w:rsidRPr="000C6237">
        <w:rPr>
          <w:rFonts w:ascii="Times New Roman" w:hAnsi="Times New Roman" w:cs="Times New Roman"/>
          <w:sz w:val="24"/>
          <w:szCs w:val="24"/>
        </w:rPr>
        <w:t>’</w:t>
      </w:r>
      <w:r w:rsidRPr="000C6237">
        <w:rPr>
          <w:rFonts w:ascii="Times New Roman" w:hAnsi="Times New Roman" w:cs="Times New Roman"/>
          <w:sz w:val="24"/>
          <w:szCs w:val="24"/>
        </w:rPr>
        <w:t>s Rules of Order will be observed during the Committee meetings.</w:t>
      </w:r>
    </w:p>
    <w:p w14:paraId="11F409B0" w14:textId="77777777" w:rsidR="00083E1A" w:rsidRPr="000C6237" w:rsidRDefault="00083E1A" w:rsidP="00991C92">
      <w:pPr>
        <w:pStyle w:val="ListParagraph"/>
        <w:numPr>
          <w:ilvl w:val="0"/>
          <w:numId w:val="12"/>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Action items will receive two readings ideally at sequential meetings</w:t>
      </w:r>
      <w:r w:rsidR="00D64C87">
        <w:rPr>
          <w:rFonts w:ascii="Times New Roman" w:hAnsi="Times New Roman" w:cs="Times New Roman"/>
          <w:sz w:val="24"/>
          <w:szCs w:val="24"/>
        </w:rPr>
        <w:t xml:space="preserve"> unless a motion is made and approved to forego the second reading.</w:t>
      </w:r>
    </w:p>
    <w:p w14:paraId="5A245138" w14:textId="77777777" w:rsidR="00CB0C7F" w:rsidRPr="000C6237"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Meetings are moderated by the Curriculum Committee Chair or</w:t>
      </w:r>
      <w:r w:rsidR="00F70698" w:rsidRPr="000C6237">
        <w:rPr>
          <w:rFonts w:ascii="Times New Roman" w:hAnsi="Times New Roman" w:cs="Times New Roman"/>
          <w:sz w:val="24"/>
          <w:szCs w:val="24"/>
        </w:rPr>
        <w:t>,</w:t>
      </w:r>
      <w:r w:rsidRPr="000C6237">
        <w:rPr>
          <w:rFonts w:ascii="Times New Roman" w:hAnsi="Times New Roman" w:cs="Times New Roman"/>
          <w:sz w:val="24"/>
          <w:szCs w:val="24"/>
        </w:rPr>
        <w:t xml:space="preserve"> in the Chair’s absence, the Curriculum Committee Vice-Chair.</w:t>
      </w:r>
    </w:p>
    <w:p w14:paraId="3E4CB898" w14:textId="77777777" w:rsidR="004962C1" w:rsidRPr="000C6237" w:rsidRDefault="004962C1"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To ensure the integrity of the review process of action items during Curriculum Committee meetings, no meeting shall convene for more than three hours. If the Curriculum Committee Chair deems the number of submitted action items for any one meeting appears to be excessive, she/he may postpone an appropriate number of action items to the subsequent Curriculum Committee meeting. </w:t>
      </w:r>
    </w:p>
    <w:p w14:paraId="20528499" w14:textId="77777777" w:rsidR="00991C92" w:rsidRDefault="00991C92" w:rsidP="00991C92">
      <w:pPr>
        <w:spacing w:after="0" w:line="360" w:lineRule="auto"/>
        <w:contextualSpacing/>
        <w:rPr>
          <w:rFonts w:ascii="Times New Roman" w:hAnsi="Times New Roman" w:cs="Times New Roman"/>
          <w:b/>
          <w:color w:val="470A68"/>
          <w:sz w:val="28"/>
          <w:szCs w:val="24"/>
        </w:rPr>
      </w:pPr>
      <w:bookmarkStart w:id="109" w:name="_Toc305494887"/>
    </w:p>
    <w:p w14:paraId="18B5B235" w14:textId="77777777"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Committee Actions on Proposals</w:t>
      </w:r>
      <w:bookmarkEnd w:id="109"/>
    </w:p>
    <w:p w14:paraId="0D825FD1" w14:textId="77777777" w:rsidR="00CB0C7F" w:rsidRPr="000C6237" w:rsidRDefault="00CB0C7F" w:rsidP="00991C92">
      <w:pPr>
        <w:spacing w:after="0" w:line="360" w:lineRule="auto"/>
        <w:ind w:firstLine="360"/>
        <w:contextualSpacing/>
        <w:rPr>
          <w:rFonts w:ascii="Times New Roman" w:hAnsi="Times New Roman" w:cs="Times New Roman"/>
          <w:sz w:val="24"/>
          <w:szCs w:val="24"/>
        </w:rPr>
      </w:pPr>
      <w:r w:rsidRPr="000C6237">
        <w:rPr>
          <w:rFonts w:ascii="Times New Roman" w:hAnsi="Times New Roman" w:cs="Times New Roman"/>
          <w:sz w:val="24"/>
          <w:szCs w:val="24"/>
        </w:rPr>
        <w:t xml:space="preserve">The following categories apply to actions of the </w:t>
      </w:r>
      <w:r w:rsidR="00DF5E52" w:rsidRPr="000C6237">
        <w:rPr>
          <w:rFonts w:ascii="Times New Roman" w:hAnsi="Times New Roman" w:cs="Times New Roman"/>
          <w:sz w:val="24"/>
          <w:szCs w:val="24"/>
        </w:rPr>
        <w:t>Florida SouthWestern</w:t>
      </w:r>
      <w:r w:rsidRPr="000C6237">
        <w:rPr>
          <w:rFonts w:ascii="Times New Roman" w:hAnsi="Times New Roman" w:cs="Times New Roman"/>
          <w:sz w:val="24"/>
          <w:szCs w:val="24"/>
        </w:rPr>
        <w:t xml:space="preserve"> </w:t>
      </w:r>
      <w:r w:rsidR="004962C1" w:rsidRPr="000C6237">
        <w:rPr>
          <w:rFonts w:ascii="Times New Roman" w:hAnsi="Times New Roman" w:cs="Times New Roman"/>
          <w:sz w:val="24"/>
          <w:szCs w:val="24"/>
        </w:rPr>
        <w:t xml:space="preserve">State </w:t>
      </w:r>
      <w:r w:rsidRPr="000C6237">
        <w:rPr>
          <w:rFonts w:ascii="Times New Roman" w:hAnsi="Times New Roman" w:cs="Times New Roman"/>
          <w:sz w:val="24"/>
          <w:szCs w:val="24"/>
        </w:rPr>
        <w:t>College Curriculum Committee and are designations of potential actions that may be taken in regard to acceptance or rejection of proposals coming before the committee.  All Curriculum Committee actions, as distinguished from information-only items, must pass with a simple majority vote.</w:t>
      </w:r>
    </w:p>
    <w:p w14:paraId="5DA2901E" w14:textId="77777777" w:rsidR="006E3AB0" w:rsidRDefault="00CB0C7F" w:rsidP="00991C92">
      <w:pPr>
        <w:pStyle w:val="ListParagraph"/>
        <w:numPr>
          <w:ilvl w:val="0"/>
          <w:numId w:val="14"/>
        </w:numPr>
        <w:spacing w:after="0" w:line="360" w:lineRule="auto"/>
        <w:ind w:left="360" w:hanging="360"/>
        <w:rPr>
          <w:rFonts w:ascii="Times New Roman" w:hAnsi="Times New Roman" w:cs="Times New Roman"/>
          <w:sz w:val="24"/>
          <w:szCs w:val="24"/>
        </w:rPr>
      </w:pPr>
      <w:r w:rsidRPr="006E3AB0">
        <w:rPr>
          <w:rFonts w:ascii="Times New Roman" w:hAnsi="Times New Roman" w:cs="Times New Roman"/>
          <w:sz w:val="24"/>
          <w:szCs w:val="24"/>
        </w:rPr>
        <w:t xml:space="preserve">Proposal Accepted:  This refers to total acceptance of the proposal with no corrections necessary.  The proposal is complete as </w:t>
      </w:r>
      <w:r w:rsidR="006E3AB0">
        <w:rPr>
          <w:rFonts w:ascii="Times New Roman" w:hAnsi="Times New Roman" w:cs="Times New Roman"/>
          <w:sz w:val="24"/>
          <w:szCs w:val="24"/>
        </w:rPr>
        <w:t>submitted to the committee.</w:t>
      </w:r>
    </w:p>
    <w:p w14:paraId="407FBBC5" w14:textId="77777777" w:rsidR="005703BE" w:rsidRPr="005703BE" w:rsidRDefault="00CB0C7F" w:rsidP="005703BE">
      <w:pPr>
        <w:pStyle w:val="ListParagraph"/>
        <w:numPr>
          <w:ilvl w:val="0"/>
          <w:numId w:val="14"/>
        </w:numPr>
        <w:spacing w:after="0" w:line="360" w:lineRule="auto"/>
        <w:ind w:left="360" w:hanging="360"/>
        <w:rPr>
          <w:rFonts w:ascii="Times New Roman" w:hAnsi="Times New Roman" w:cs="Times New Roman"/>
          <w:sz w:val="24"/>
          <w:szCs w:val="24"/>
        </w:rPr>
      </w:pPr>
      <w:r w:rsidRPr="006E3AB0">
        <w:rPr>
          <w:rFonts w:ascii="Times New Roman" w:hAnsi="Times New Roman" w:cs="Times New Roman"/>
          <w:sz w:val="24"/>
          <w:szCs w:val="24"/>
        </w:rPr>
        <w:t>Proposal Accepted with Minor Corrections:  This refers to acceptance of the proposal with minor corrections necessary</w:t>
      </w:r>
      <w:r w:rsidR="00D64C87">
        <w:rPr>
          <w:rFonts w:ascii="Times New Roman" w:hAnsi="Times New Roman" w:cs="Times New Roman"/>
          <w:sz w:val="24"/>
          <w:szCs w:val="24"/>
        </w:rPr>
        <w:t xml:space="preserve"> due to clerical errors.</w:t>
      </w:r>
      <w:r w:rsidR="0090679F">
        <w:rPr>
          <w:rFonts w:ascii="Times New Roman" w:hAnsi="Times New Roman" w:cs="Times New Roman"/>
          <w:sz w:val="24"/>
          <w:szCs w:val="24"/>
        </w:rPr>
        <w:t xml:space="preserve"> </w:t>
      </w:r>
    </w:p>
    <w:p w14:paraId="7F534B7B" w14:textId="77777777" w:rsidR="006E3AB0" w:rsidRDefault="00CB0C7F" w:rsidP="00991C92">
      <w:pPr>
        <w:pStyle w:val="ListParagraph"/>
        <w:numPr>
          <w:ilvl w:val="0"/>
          <w:numId w:val="14"/>
        </w:numPr>
        <w:spacing w:after="0" w:line="360" w:lineRule="auto"/>
        <w:ind w:left="360" w:hanging="360"/>
        <w:rPr>
          <w:rFonts w:ascii="Times New Roman" w:hAnsi="Times New Roman" w:cs="Times New Roman"/>
          <w:sz w:val="24"/>
          <w:szCs w:val="24"/>
        </w:rPr>
      </w:pPr>
      <w:r w:rsidRPr="006E3AB0">
        <w:rPr>
          <w:rFonts w:ascii="Times New Roman" w:hAnsi="Times New Roman" w:cs="Times New Roman"/>
          <w:sz w:val="24"/>
          <w:szCs w:val="24"/>
        </w:rPr>
        <w:t xml:space="preserve">Proposal Postponed </w:t>
      </w:r>
      <w:r w:rsidR="005703BE">
        <w:rPr>
          <w:rFonts w:ascii="Times New Roman" w:hAnsi="Times New Roman" w:cs="Times New Roman"/>
          <w:sz w:val="24"/>
          <w:szCs w:val="24"/>
        </w:rPr>
        <w:t>Due to Absence of Presenter</w:t>
      </w:r>
      <w:r w:rsidR="006F6A9B">
        <w:rPr>
          <w:rFonts w:ascii="Times New Roman" w:hAnsi="Times New Roman" w:cs="Times New Roman"/>
          <w:sz w:val="24"/>
          <w:szCs w:val="24"/>
        </w:rPr>
        <w:t>/Proxy</w:t>
      </w:r>
      <w:r w:rsidR="005703BE">
        <w:rPr>
          <w:rFonts w:ascii="Times New Roman" w:hAnsi="Times New Roman" w:cs="Times New Roman"/>
          <w:sz w:val="24"/>
          <w:szCs w:val="24"/>
        </w:rPr>
        <w:t xml:space="preserve"> or </w:t>
      </w:r>
      <w:r w:rsidRPr="006E3AB0">
        <w:rPr>
          <w:rFonts w:ascii="Times New Roman" w:hAnsi="Times New Roman" w:cs="Times New Roman"/>
          <w:sz w:val="24"/>
          <w:szCs w:val="24"/>
        </w:rPr>
        <w:t>Pending Substantive Corrections, Additions, and/or Changes</w:t>
      </w:r>
      <w:r w:rsidR="006F6A9B">
        <w:rPr>
          <w:rFonts w:ascii="Times New Roman" w:hAnsi="Times New Roman" w:cs="Times New Roman"/>
          <w:sz w:val="24"/>
          <w:szCs w:val="24"/>
        </w:rPr>
        <w:t xml:space="preserve"> that affect the meaning of</w:t>
      </w:r>
      <w:r w:rsidR="00D64C87">
        <w:rPr>
          <w:rFonts w:ascii="Times New Roman" w:hAnsi="Times New Roman" w:cs="Times New Roman"/>
          <w:sz w:val="24"/>
          <w:szCs w:val="24"/>
        </w:rPr>
        <w:t xml:space="preserve"> the</w:t>
      </w:r>
      <w:r w:rsidR="006F6A9B">
        <w:rPr>
          <w:rFonts w:ascii="Times New Roman" w:hAnsi="Times New Roman" w:cs="Times New Roman"/>
          <w:sz w:val="24"/>
          <w:szCs w:val="24"/>
        </w:rPr>
        <w:t xml:space="preserve"> proposal</w:t>
      </w:r>
      <w:r w:rsidRPr="006E3AB0">
        <w:rPr>
          <w:rFonts w:ascii="Times New Roman" w:hAnsi="Times New Roman" w:cs="Times New Roman"/>
          <w:sz w:val="24"/>
          <w:szCs w:val="24"/>
        </w:rPr>
        <w:t xml:space="preserve">:  This refers to a proposal with merit but in need of </w:t>
      </w:r>
      <w:r w:rsidR="005703BE">
        <w:rPr>
          <w:rFonts w:ascii="Times New Roman" w:hAnsi="Times New Roman" w:cs="Times New Roman"/>
          <w:sz w:val="24"/>
          <w:szCs w:val="24"/>
        </w:rPr>
        <w:t xml:space="preserve">a presenter or </w:t>
      </w:r>
      <w:r w:rsidRPr="006E3AB0">
        <w:rPr>
          <w:rFonts w:ascii="Times New Roman" w:hAnsi="Times New Roman" w:cs="Times New Roman"/>
          <w:sz w:val="24"/>
          <w:szCs w:val="24"/>
        </w:rPr>
        <w:t xml:space="preserve">substantive corrections, additions, and/or other changes requested by the Curriculum Committee members.  At the meeting where the proposal is originally reviewed, the motion to postpone is made.  When the corrections, additions, and/or changes are received by the </w:t>
      </w:r>
      <w:r w:rsidR="00F70698" w:rsidRPr="006E3AB0">
        <w:rPr>
          <w:rFonts w:ascii="Times New Roman" w:hAnsi="Times New Roman" w:cs="Times New Roman"/>
          <w:sz w:val="24"/>
          <w:szCs w:val="24"/>
        </w:rPr>
        <w:t>C</w:t>
      </w:r>
      <w:r w:rsidRPr="006E3AB0">
        <w:rPr>
          <w:rFonts w:ascii="Times New Roman" w:hAnsi="Times New Roman" w:cs="Times New Roman"/>
          <w:sz w:val="24"/>
          <w:szCs w:val="24"/>
        </w:rPr>
        <w:t xml:space="preserve">hair, the postponed proposal will appear on the agenda as an action item at the next meeting.  </w:t>
      </w:r>
    </w:p>
    <w:p w14:paraId="3983A27F" w14:textId="761F76E6" w:rsidR="00CB0C7F" w:rsidRDefault="00CB0C7F" w:rsidP="00991C92">
      <w:pPr>
        <w:pStyle w:val="ListParagraph"/>
        <w:numPr>
          <w:ilvl w:val="0"/>
          <w:numId w:val="14"/>
        </w:numPr>
        <w:spacing w:after="0" w:line="360" w:lineRule="auto"/>
        <w:ind w:left="360" w:hanging="360"/>
        <w:rPr>
          <w:ins w:id="110" w:author="Sheila Seelau" w:date="2021-01-28T11:10:00Z"/>
          <w:rFonts w:ascii="Times New Roman" w:hAnsi="Times New Roman" w:cs="Times New Roman"/>
          <w:sz w:val="24"/>
          <w:szCs w:val="24"/>
        </w:rPr>
      </w:pPr>
      <w:r w:rsidRPr="006E3AB0">
        <w:rPr>
          <w:rFonts w:ascii="Times New Roman" w:hAnsi="Times New Roman" w:cs="Times New Roman"/>
          <w:sz w:val="24"/>
          <w:szCs w:val="24"/>
        </w:rPr>
        <w:t xml:space="preserve">Proposal Denied:  This refers to the rejection of a proposal that is not supported by </w:t>
      </w:r>
      <w:proofErr w:type="gramStart"/>
      <w:r w:rsidRPr="006E3AB0">
        <w:rPr>
          <w:rFonts w:ascii="Times New Roman" w:hAnsi="Times New Roman" w:cs="Times New Roman"/>
          <w:sz w:val="24"/>
          <w:szCs w:val="24"/>
        </w:rPr>
        <w:t>a majority of</w:t>
      </w:r>
      <w:proofErr w:type="gramEnd"/>
      <w:r w:rsidRPr="006E3AB0">
        <w:rPr>
          <w:rFonts w:ascii="Times New Roman" w:hAnsi="Times New Roman" w:cs="Times New Roman"/>
          <w:sz w:val="24"/>
          <w:szCs w:val="24"/>
        </w:rPr>
        <w:t xml:space="preserve"> Committee members.</w:t>
      </w:r>
    </w:p>
    <w:p w14:paraId="30214E91" w14:textId="4881094B" w:rsidR="004024AF" w:rsidRPr="006E3AB0" w:rsidDel="004024AF" w:rsidRDefault="004024AF" w:rsidP="004024AF">
      <w:pPr>
        <w:pStyle w:val="ListParagraph"/>
        <w:numPr>
          <w:ilvl w:val="0"/>
          <w:numId w:val="14"/>
        </w:numPr>
        <w:spacing w:after="0" w:line="360" w:lineRule="auto"/>
        <w:ind w:left="360" w:hanging="360"/>
        <w:rPr>
          <w:del w:id="111" w:author="Sheila Seelau" w:date="2021-01-28T11:10:00Z"/>
          <w:rFonts w:ascii="Times New Roman" w:hAnsi="Times New Roman" w:cs="Times New Roman"/>
          <w:sz w:val="24"/>
          <w:szCs w:val="24"/>
        </w:rPr>
      </w:pPr>
      <w:ins w:id="112" w:author="Sheila Seelau" w:date="2021-01-28T11:10:00Z">
        <w:r w:rsidRPr="004024AF">
          <w:rPr>
            <w:rFonts w:ascii="Times New Roman" w:hAnsi="Times New Roman" w:cs="Times New Roman"/>
            <w:sz w:val="24"/>
            <w:szCs w:val="24"/>
          </w:rPr>
          <w:t xml:space="preserve"> </w:t>
        </w:r>
      </w:ins>
    </w:p>
    <w:p w14:paraId="09FDC2DF" w14:textId="77777777" w:rsidR="005F4A44" w:rsidRPr="004024AF" w:rsidRDefault="00755ECE">
      <w:pPr>
        <w:pStyle w:val="ListParagraph"/>
        <w:numPr>
          <w:ilvl w:val="0"/>
          <w:numId w:val="14"/>
        </w:numPr>
        <w:spacing w:after="0" w:line="360" w:lineRule="auto"/>
        <w:ind w:left="360" w:hanging="360"/>
        <w:rPr>
          <w:rFonts w:ascii="Times New Roman" w:hAnsi="Times New Roman" w:cs="Times New Roman"/>
          <w:sz w:val="24"/>
          <w:szCs w:val="24"/>
        </w:rPr>
        <w:pPrChange w:id="113" w:author="Sheila Seelau" w:date="2021-01-28T11:10:00Z">
          <w:pPr>
            <w:pStyle w:val="ListParagraph"/>
            <w:spacing w:after="0" w:line="360" w:lineRule="auto"/>
            <w:ind w:left="360"/>
          </w:pPr>
        </w:pPrChange>
      </w:pPr>
      <w:commentRangeStart w:id="114"/>
      <w:r w:rsidRPr="004024AF">
        <w:rPr>
          <w:rFonts w:ascii="Times New Roman" w:hAnsi="Times New Roman" w:cs="Times New Roman"/>
          <w:sz w:val="24"/>
          <w:szCs w:val="24"/>
        </w:rPr>
        <w:t>Tabled</w:t>
      </w:r>
      <w:commentRangeEnd w:id="114"/>
      <w:r w:rsidR="0033261A">
        <w:rPr>
          <w:rStyle w:val="CommentReference"/>
        </w:rPr>
        <w:commentReference w:id="114"/>
      </w:r>
      <w:r w:rsidRPr="004024AF">
        <w:rPr>
          <w:rFonts w:ascii="Times New Roman" w:hAnsi="Times New Roman" w:cs="Times New Roman"/>
          <w:sz w:val="24"/>
          <w:szCs w:val="24"/>
        </w:rPr>
        <w:t xml:space="preserve"> proposals:</w:t>
      </w:r>
      <w:r w:rsidRPr="0033261A">
        <w:rPr>
          <w:rFonts w:ascii="Times New Roman" w:hAnsi="Times New Roman" w:cs="Times New Roman"/>
          <w:sz w:val="24"/>
          <w:szCs w:val="24"/>
        </w:rPr>
        <w:t xml:space="preserve">  This refers to proposals for which the committee</w:t>
      </w:r>
      <w:r w:rsidR="00D64C87" w:rsidRPr="0033261A">
        <w:rPr>
          <w:rFonts w:ascii="Times New Roman" w:hAnsi="Times New Roman" w:cs="Times New Roman"/>
          <w:sz w:val="24"/>
          <w:szCs w:val="24"/>
        </w:rPr>
        <w:t xml:space="preserve"> determines it</w:t>
      </w:r>
      <w:r w:rsidRPr="0033261A">
        <w:rPr>
          <w:rFonts w:ascii="Times New Roman" w:hAnsi="Times New Roman" w:cs="Times New Roman"/>
          <w:sz w:val="24"/>
          <w:szCs w:val="24"/>
        </w:rPr>
        <w:t xml:space="preserve"> needs more information</w:t>
      </w:r>
      <w:r w:rsidR="00D64C87" w:rsidRPr="0033261A">
        <w:rPr>
          <w:rFonts w:ascii="Times New Roman" w:hAnsi="Times New Roman" w:cs="Times New Roman"/>
          <w:sz w:val="24"/>
          <w:szCs w:val="24"/>
        </w:rPr>
        <w:t xml:space="preserve"> prior to formulating a motion for approval and requires a motion and approval to table until a designated future meeting – preferably the subsequent meeting.</w:t>
      </w:r>
    </w:p>
    <w:p w14:paraId="6729AB98" w14:textId="77777777" w:rsidR="00991C92" w:rsidRPr="005F4A44" w:rsidRDefault="00991C92" w:rsidP="00C95B7B">
      <w:pPr>
        <w:pStyle w:val="ListParagraph"/>
        <w:spacing w:after="0" w:line="360" w:lineRule="auto"/>
        <w:ind w:left="360"/>
        <w:rPr>
          <w:rFonts w:ascii="Times New Roman" w:hAnsi="Times New Roman" w:cs="Times New Roman"/>
          <w:b/>
          <w:color w:val="470A68"/>
          <w:sz w:val="28"/>
          <w:szCs w:val="24"/>
        </w:rPr>
      </w:pPr>
      <w:bookmarkStart w:id="115" w:name="_Toc305494888"/>
    </w:p>
    <w:p w14:paraId="44A8C41B" w14:textId="77777777"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Summary Report</w:t>
      </w:r>
      <w:bookmarkEnd w:id="115"/>
    </w:p>
    <w:p w14:paraId="19780A24" w14:textId="5A751201" w:rsidR="00DC4232" w:rsidRPr="000C6237" w:rsidRDefault="00CB0C7F" w:rsidP="00991C92">
      <w:pPr>
        <w:spacing w:after="0" w:line="360" w:lineRule="auto"/>
        <w:ind w:firstLine="720"/>
        <w:contextualSpacing/>
        <w:rPr>
          <w:rFonts w:ascii="Times New Roman" w:hAnsi="Times New Roman" w:cs="Times New Roman"/>
          <w:sz w:val="24"/>
          <w:szCs w:val="24"/>
        </w:rPr>
      </w:pPr>
      <w:r w:rsidRPr="000C6237">
        <w:rPr>
          <w:rFonts w:ascii="Times New Roman" w:hAnsi="Times New Roman" w:cs="Times New Roman"/>
          <w:sz w:val="24"/>
          <w:szCs w:val="24"/>
        </w:rPr>
        <w:t>The Curriculum Committee Chair will prepare</w:t>
      </w:r>
      <w:r w:rsidR="00905131">
        <w:rPr>
          <w:rFonts w:ascii="Times New Roman" w:hAnsi="Times New Roman" w:cs="Times New Roman"/>
          <w:sz w:val="24"/>
          <w:szCs w:val="24"/>
        </w:rPr>
        <w:t>,</w:t>
      </w:r>
      <w:r w:rsidRPr="000C6237">
        <w:rPr>
          <w:rFonts w:ascii="Times New Roman" w:hAnsi="Times New Roman" w:cs="Times New Roman"/>
          <w:sz w:val="24"/>
          <w:szCs w:val="24"/>
        </w:rPr>
        <w:t xml:space="preserve"> a summary report</w:t>
      </w:r>
      <w:r w:rsidR="00D64C87">
        <w:rPr>
          <w:rFonts w:ascii="Times New Roman" w:hAnsi="Times New Roman" w:cs="Times New Roman"/>
          <w:sz w:val="24"/>
          <w:szCs w:val="24"/>
        </w:rPr>
        <w:t xml:space="preserve"> consisting primarily of the curriculum proposals with the designated action taken by the Committee and su</w:t>
      </w:r>
      <w:ins w:id="116" w:author="Sheila Seelau" w:date="2021-01-28T11:10:00Z">
        <w:r w:rsidR="004024AF">
          <w:rPr>
            <w:rFonts w:ascii="Times New Roman" w:hAnsi="Times New Roman" w:cs="Times New Roman"/>
            <w:sz w:val="24"/>
            <w:szCs w:val="24"/>
          </w:rPr>
          <w:t>b</w:t>
        </w:r>
      </w:ins>
      <w:r w:rsidR="00D64C87">
        <w:rPr>
          <w:rFonts w:ascii="Times New Roman" w:hAnsi="Times New Roman" w:cs="Times New Roman"/>
          <w:sz w:val="24"/>
          <w:szCs w:val="24"/>
        </w:rPr>
        <w:t>m</w:t>
      </w:r>
      <w:del w:id="117" w:author="Sheila Seelau" w:date="2021-01-28T11:10:00Z">
        <w:r w:rsidR="00D64C87" w:rsidDel="004024AF">
          <w:rPr>
            <w:rFonts w:ascii="Times New Roman" w:hAnsi="Times New Roman" w:cs="Times New Roman"/>
            <w:sz w:val="24"/>
            <w:szCs w:val="24"/>
          </w:rPr>
          <w:delText>b</w:delText>
        </w:r>
      </w:del>
      <w:r w:rsidR="00D64C87">
        <w:rPr>
          <w:rFonts w:ascii="Times New Roman" w:hAnsi="Times New Roman" w:cs="Times New Roman"/>
          <w:sz w:val="24"/>
          <w:szCs w:val="24"/>
        </w:rPr>
        <w:t>it it</w:t>
      </w:r>
      <w:r w:rsidR="00905131">
        <w:rPr>
          <w:rFonts w:ascii="Times New Roman" w:hAnsi="Times New Roman" w:cs="Times New Roman"/>
          <w:sz w:val="24"/>
          <w:szCs w:val="24"/>
        </w:rPr>
        <w:t xml:space="preserve"> </w:t>
      </w:r>
      <w:r w:rsidRPr="000C6237">
        <w:rPr>
          <w:rFonts w:ascii="Times New Roman" w:hAnsi="Times New Roman" w:cs="Times New Roman"/>
          <w:sz w:val="24"/>
          <w:szCs w:val="24"/>
        </w:rPr>
        <w:t xml:space="preserve">to the </w:t>
      </w:r>
      <w:r w:rsidR="000A7C12" w:rsidRPr="000C6237">
        <w:rPr>
          <w:rFonts w:ascii="Times New Roman" w:hAnsi="Times New Roman" w:cs="Times New Roman"/>
          <w:sz w:val="24"/>
          <w:szCs w:val="24"/>
        </w:rPr>
        <w:t xml:space="preserve">Provost </w:t>
      </w:r>
      <w:del w:id="118" w:author="Sheila Seelau" w:date="2021-01-28T11:10:00Z">
        <w:r w:rsidR="000A7C12" w:rsidRPr="000C6237" w:rsidDel="004024AF">
          <w:rPr>
            <w:rFonts w:ascii="Times New Roman" w:hAnsi="Times New Roman" w:cs="Times New Roman"/>
            <w:sz w:val="24"/>
            <w:szCs w:val="24"/>
          </w:rPr>
          <w:delText xml:space="preserve">and </w:delText>
        </w:r>
        <w:r w:rsidRPr="000C6237" w:rsidDel="004024AF">
          <w:rPr>
            <w:rFonts w:ascii="Times New Roman" w:hAnsi="Times New Roman" w:cs="Times New Roman"/>
            <w:sz w:val="24"/>
            <w:szCs w:val="24"/>
          </w:rPr>
          <w:delText xml:space="preserve">Vice President of Academic Affairs, </w:delText>
        </w:r>
      </w:del>
      <w:r w:rsidRPr="000C6237">
        <w:rPr>
          <w:rFonts w:ascii="Times New Roman" w:hAnsi="Times New Roman" w:cs="Times New Roman"/>
          <w:sz w:val="24"/>
          <w:szCs w:val="24"/>
        </w:rPr>
        <w:t xml:space="preserve">for further action, who will subsequently approve, disapprove, modify, or </w:t>
      </w:r>
      <w:ins w:id="119" w:author="Sheila Seelau" w:date="2021-01-28T11:10:00Z">
        <w:r w:rsidR="004024AF">
          <w:rPr>
            <w:rFonts w:ascii="Times New Roman" w:hAnsi="Times New Roman" w:cs="Times New Roman"/>
            <w:sz w:val="24"/>
            <w:szCs w:val="24"/>
          </w:rPr>
          <w:t>return</w:t>
        </w:r>
      </w:ins>
      <w:del w:id="120" w:author="Sheila Seelau" w:date="2021-01-28T11:10:00Z">
        <w:r w:rsidRPr="000C6237" w:rsidDel="004024AF">
          <w:rPr>
            <w:rFonts w:ascii="Times New Roman" w:hAnsi="Times New Roman" w:cs="Times New Roman"/>
            <w:sz w:val="24"/>
            <w:szCs w:val="24"/>
          </w:rPr>
          <w:delText>refer back</w:delText>
        </w:r>
      </w:del>
      <w:r w:rsidRPr="000C6237">
        <w:rPr>
          <w:rFonts w:ascii="Times New Roman" w:hAnsi="Times New Roman" w:cs="Times New Roman"/>
          <w:sz w:val="24"/>
          <w:szCs w:val="24"/>
        </w:rPr>
        <w:t xml:space="preserve"> to the Committee for further study</w:t>
      </w:r>
      <w:ins w:id="121" w:author="Sheila Seelau" w:date="2021-01-28T11:10:00Z">
        <w:r w:rsidR="004024AF">
          <w:rPr>
            <w:rFonts w:ascii="Times New Roman" w:hAnsi="Times New Roman" w:cs="Times New Roman"/>
            <w:sz w:val="24"/>
            <w:szCs w:val="24"/>
          </w:rPr>
          <w:t>.</w:t>
        </w:r>
      </w:ins>
      <w:r w:rsidRPr="000C6237">
        <w:rPr>
          <w:rFonts w:ascii="Times New Roman" w:hAnsi="Times New Roman" w:cs="Times New Roman"/>
          <w:sz w:val="24"/>
          <w:szCs w:val="24"/>
        </w:rPr>
        <w:t xml:space="preserve"> </w:t>
      </w:r>
      <w:del w:id="122" w:author="Sheila Seelau" w:date="2021-01-28T11:11:00Z">
        <w:r w:rsidRPr="000C6237" w:rsidDel="004024AF">
          <w:rPr>
            <w:rFonts w:ascii="Times New Roman" w:hAnsi="Times New Roman" w:cs="Times New Roman"/>
            <w:sz w:val="24"/>
            <w:szCs w:val="24"/>
          </w:rPr>
          <w:delText xml:space="preserve">the </w:delText>
        </w:r>
        <w:commentRangeStart w:id="123"/>
        <w:r w:rsidRPr="000C6237" w:rsidDel="004024AF">
          <w:rPr>
            <w:rFonts w:ascii="Times New Roman" w:hAnsi="Times New Roman" w:cs="Times New Roman"/>
            <w:sz w:val="24"/>
            <w:szCs w:val="24"/>
          </w:rPr>
          <w:delText>recommendations</w:delText>
        </w:r>
      </w:del>
      <w:commentRangeEnd w:id="123"/>
      <w:r w:rsidR="0033261A">
        <w:rPr>
          <w:rStyle w:val="CommentReference"/>
        </w:rPr>
        <w:commentReference w:id="123"/>
      </w:r>
      <w:del w:id="124" w:author="Sheila Seelau" w:date="2021-01-28T11:11:00Z">
        <w:r w:rsidRPr="000C6237" w:rsidDel="004024AF">
          <w:rPr>
            <w:rFonts w:ascii="Times New Roman" w:hAnsi="Times New Roman" w:cs="Times New Roman"/>
            <w:sz w:val="24"/>
            <w:szCs w:val="24"/>
          </w:rPr>
          <w:delText xml:space="preserve"> of the Curriculum Committee.  </w:delText>
        </w:r>
      </w:del>
      <w:r w:rsidR="006E3AB0" w:rsidRPr="000C6237">
        <w:rPr>
          <w:rFonts w:ascii="Times New Roman" w:hAnsi="Times New Roman" w:cs="Times New Roman"/>
          <w:sz w:val="24"/>
          <w:szCs w:val="24"/>
        </w:rPr>
        <w:t xml:space="preserve">The Provost </w:t>
      </w:r>
      <w:del w:id="125" w:author="Sheila Seelau" w:date="2021-01-28T11:11:00Z">
        <w:r w:rsidR="006E3AB0" w:rsidRPr="000C6237" w:rsidDel="004024AF">
          <w:rPr>
            <w:rFonts w:ascii="Times New Roman" w:hAnsi="Times New Roman" w:cs="Times New Roman"/>
            <w:sz w:val="24"/>
            <w:szCs w:val="24"/>
          </w:rPr>
          <w:delText xml:space="preserve">and Vice President of Academic Affairs </w:delText>
        </w:r>
      </w:del>
      <w:r w:rsidR="006E3AB0" w:rsidRPr="000C6237">
        <w:rPr>
          <w:rFonts w:ascii="Times New Roman" w:hAnsi="Times New Roman" w:cs="Times New Roman"/>
          <w:sz w:val="24"/>
          <w:szCs w:val="24"/>
        </w:rPr>
        <w:t xml:space="preserve">will </w:t>
      </w:r>
      <w:r w:rsidR="006E3AB0">
        <w:rPr>
          <w:rFonts w:ascii="Times New Roman" w:hAnsi="Times New Roman" w:cs="Times New Roman"/>
          <w:sz w:val="24"/>
          <w:szCs w:val="24"/>
        </w:rPr>
        <w:t>submit all proposals that require approval by the FSW</w:t>
      </w:r>
      <w:r w:rsidR="006E3AB0" w:rsidRPr="000C6237">
        <w:rPr>
          <w:rFonts w:ascii="Times New Roman" w:hAnsi="Times New Roman" w:cs="Times New Roman"/>
          <w:sz w:val="24"/>
          <w:szCs w:val="24"/>
        </w:rPr>
        <w:t xml:space="preserve"> Board of Trustees</w:t>
      </w:r>
      <w:r w:rsidR="006E3AB0">
        <w:rPr>
          <w:rFonts w:ascii="Times New Roman" w:hAnsi="Times New Roman" w:cs="Times New Roman"/>
          <w:sz w:val="24"/>
          <w:szCs w:val="24"/>
        </w:rPr>
        <w:t xml:space="preserve"> and/or SACSCOC</w:t>
      </w:r>
      <w:r w:rsidR="006E3AB0" w:rsidRPr="000C6237">
        <w:rPr>
          <w:rFonts w:ascii="Times New Roman" w:hAnsi="Times New Roman" w:cs="Times New Roman"/>
          <w:sz w:val="24"/>
          <w:szCs w:val="24"/>
        </w:rPr>
        <w:t>.</w:t>
      </w:r>
      <w:r w:rsidR="00991C92">
        <w:rPr>
          <w:rFonts w:ascii="Times New Roman" w:hAnsi="Times New Roman" w:cs="Times New Roman"/>
          <w:sz w:val="24"/>
          <w:szCs w:val="24"/>
        </w:rPr>
        <w:t xml:space="preserve">  </w:t>
      </w:r>
      <w:r w:rsidRPr="000C6237">
        <w:rPr>
          <w:rFonts w:ascii="Times New Roman" w:hAnsi="Times New Roman" w:cs="Times New Roman"/>
          <w:sz w:val="24"/>
          <w:szCs w:val="24"/>
        </w:rPr>
        <w:t xml:space="preserve">Once signed by the </w:t>
      </w:r>
      <w:r w:rsidR="000A7C12" w:rsidRPr="000C6237">
        <w:rPr>
          <w:rFonts w:ascii="Times New Roman" w:hAnsi="Times New Roman" w:cs="Times New Roman"/>
          <w:sz w:val="24"/>
          <w:szCs w:val="24"/>
        </w:rPr>
        <w:t xml:space="preserve">Provost and </w:t>
      </w:r>
      <w:r w:rsidRPr="000C6237">
        <w:rPr>
          <w:rFonts w:ascii="Times New Roman" w:hAnsi="Times New Roman" w:cs="Times New Roman"/>
          <w:sz w:val="24"/>
          <w:szCs w:val="24"/>
        </w:rPr>
        <w:t>Vice President of Academic Affairs, the curriculum decisions can be implemented</w:t>
      </w:r>
      <w:r w:rsidR="006E3AB0">
        <w:rPr>
          <w:rFonts w:ascii="Times New Roman" w:hAnsi="Times New Roman" w:cs="Times New Roman"/>
          <w:sz w:val="24"/>
          <w:szCs w:val="24"/>
        </w:rPr>
        <w:t xml:space="preserve"> and the Summary Report will be uploaded to the document manager.</w:t>
      </w:r>
      <w:r w:rsidRPr="000C6237">
        <w:rPr>
          <w:rFonts w:ascii="Times New Roman" w:hAnsi="Times New Roman" w:cs="Times New Roman"/>
          <w:sz w:val="24"/>
          <w:szCs w:val="24"/>
        </w:rPr>
        <w:t xml:space="preserve">  </w:t>
      </w:r>
    </w:p>
    <w:p w14:paraId="2D29C1C0" w14:textId="77777777" w:rsidR="00991C92" w:rsidRDefault="00991C92" w:rsidP="00991C92">
      <w:pPr>
        <w:spacing w:after="0" w:line="360" w:lineRule="auto"/>
        <w:contextualSpacing/>
        <w:rPr>
          <w:rFonts w:ascii="Times New Roman" w:hAnsi="Times New Roman" w:cs="Times New Roman"/>
          <w:b/>
          <w:color w:val="470A68"/>
          <w:sz w:val="28"/>
          <w:szCs w:val="24"/>
        </w:rPr>
      </w:pPr>
      <w:bookmarkStart w:id="126" w:name="_Toc298506254"/>
      <w:bookmarkStart w:id="127" w:name="_Toc305494889"/>
    </w:p>
    <w:p w14:paraId="35FA9ED8" w14:textId="77777777" w:rsidR="00F70698" w:rsidRDefault="00F70698"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Curriculum Committee Membership</w:t>
      </w:r>
      <w:bookmarkEnd w:id="126"/>
      <w:bookmarkEnd w:id="127"/>
    </w:p>
    <w:p w14:paraId="6AAC91DE" w14:textId="77777777" w:rsidR="00DD2C98" w:rsidRPr="000C6237" w:rsidRDefault="00DD2C98" w:rsidP="00991C92">
      <w:pPr>
        <w:spacing w:after="0" w:line="360" w:lineRule="auto"/>
        <w:contextualSpacing/>
        <w:rPr>
          <w:rFonts w:ascii="Times New Roman" w:hAnsi="Times New Roman" w:cs="Times New Roman"/>
          <w:b/>
          <w:color w:val="470A68"/>
          <w:sz w:val="28"/>
          <w:szCs w:val="24"/>
        </w:rPr>
      </w:pPr>
    </w:p>
    <w:p w14:paraId="7964E3D6" w14:textId="77777777" w:rsidR="00F70698" w:rsidRDefault="00F70698" w:rsidP="00991C92">
      <w:pPr>
        <w:spacing w:after="0" w:line="360" w:lineRule="auto"/>
        <w:contextualSpacing/>
        <w:rPr>
          <w:rFonts w:ascii="Times New Roman" w:hAnsi="Times New Roman" w:cs="Times New Roman"/>
          <w:b/>
          <w:sz w:val="24"/>
          <w:szCs w:val="24"/>
          <w:u w:val="single"/>
        </w:rPr>
      </w:pPr>
      <w:r w:rsidRPr="00AE1051">
        <w:rPr>
          <w:rFonts w:ascii="Times New Roman" w:hAnsi="Times New Roman" w:cs="Times New Roman"/>
          <w:b/>
          <w:sz w:val="24"/>
          <w:szCs w:val="24"/>
          <w:u w:val="single"/>
        </w:rPr>
        <w:t>Faculty</w:t>
      </w:r>
      <w:r w:rsidR="00AE1051" w:rsidRPr="00AE1051">
        <w:rPr>
          <w:rFonts w:ascii="Times New Roman" w:hAnsi="Times New Roman" w:cs="Times New Roman"/>
          <w:b/>
          <w:sz w:val="24"/>
          <w:szCs w:val="24"/>
          <w:u w:val="single"/>
        </w:rPr>
        <w:t xml:space="preserve"> Representation:</w:t>
      </w:r>
    </w:p>
    <w:p w14:paraId="2E85820D" w14:textId="301C6240" w:rsidR="00063E73" w:rsidRPr="000C6237" w:rsidRDefault="00AE1051" w:rsidP="00063E73">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Representation from the Charlotte, Collier, </w:t>
      </w:r>
      <w:r w:rsidR="00063E73">
        <w:rPr>
          <w:rFonts w:ascii="Times New Roman" w:hAnsi="Times New Roman" w:cs="Times New Roman"/>
          <w:sz w:val="24"/>
          <w:szCs w:val="24"/>
        </w:rPr>
        <w:t>Thomas Edison (Lee) Campus,</w:t>
      </w:r>
      <w:r w:rsidRPr="000C6237">
        <w:rPr>
          <w:rFonts w:ascii="Times New Roman" w:hAnsi="Times New Roman" w:cs="Times New Roman"/>
          <w:sz w:val="24"/>
          <w:szCs w:val="24"/>
        </w:rPr>
        <w:t xml:space="preserve"> and the Hendry/Glades Center will be</w:t>
      </w:r>
      <w:r w:rsidR="00D64C87">
        <w:rPr>
          <w:rFonts w:ascii="Times New Roman" w:hAnsi="Times New Roman" w:cs="Times New Roman"/>
          <w:sz w:val="24"/>
          <w:szCs w:val="24"/>
        </w:rPr>
        <w:t xml:space="preserve"> encouraged</w:t>
      </w:r>
      <w:r w:rsidRPr="000C6237">
        <w:rPr>
          <w:rFonts w:ascii="Times New Roman" w:hAnsi="Times New Roman" w:cs="Times New Roman"/>
          <w:sz w:val="24"/>
          <w:szCs w:val="24"/>
        </w:rPr>
        <w:t xml:space="preserve"> among the </w:t>
      </w:r>
      <w:r>
        <w:rPr>
          <w:rFonts w:ascii="Times New Roman" w:hAnsi="Times New Roman" w:cs="Times New Roman"/>
          <w:sz w:val="24"/>
          <w:szCs w:val="24"/>
        </w:rPr>
        <w:t>faculty representation.</w:t>
      </w:r>
      <w:r w:rsidR="00063E73">
        <w:rPr>
          <w:rFonts w:ascii="Times New Roman" w:hAnsi="Times New Roman" w:cs="Times New Roman"/>
          <w:sz w:val="24"/>
          <w:szCs w:val="24"/>
        </w:rPr>
        <w:t xml:space="preserve">  Faculty m</w:t>
      </w:r>
      <w:r w:rsidR="00063E73" w:rsidRPr="000C6237">
        <w:rPr>
          <w:rFonts w:ascii="Times New Roman" w:hAnsi="Times New Roman" w:cs="Times New Roman"/>
          <w:sz w:val="24"/>
          <w:szCs w:val="24"/>
        </w:rPr>
        <w:t xml:space="preserve">embers will serve a minimum of three </w:t>
      </w:r>
      <w:r w:rsidR="00063E73">
        <w:rPr>
          <w:rFonts w:ascii="Times New Roman" w:hAnsi="Times New Roman" w:cs="Times New Roman"/>
          <w:sz w:val="24"/>
          <w:szCs w:val="24"/>
        </w:rPr>
        <w:t>years, and faculty m</w:t>
      </w:r>
      <w:r w:rsidR="00063E73" w:rsidRPr="000C6237">
        <w:rPr>
          <w:rFonts w:ascii="Times New Roman" w:hAnsi="Times New Roman" w:cs="Times New Roman"/>
          <w:sz w:val="24"/>
          <w:szCs w:val="24"/>
        </w:rPr>
        <w:t>embers may be appointed to additional consecutive terms of service.</w:t>
      </w:r>
      <w:r w:rsidR="00063E73">
        <w:rPr>
          <w:rFonts w:ascii="Times New Roman" w:hAnsi="Times New Roman" w:cs="Times New Roman"/>
          <w:sz w:val="24"/>
          <w:szCs w:val="24"/>
        </w:rPr>
        <w:t xml:space="preserve">  Faculty appointments to the Curriculum Committee are determined by the Faculty Senate.</w:t>
      </w:r>
      <w:r w:rsidR="0034568A">
        <w:rPr>
          <w:rFonts w:ascii="Times New Roman" w:hAnsi="Times New Roman" w:cs="Times New Roman"/>
          <w:sz w:val="24"/>
          <w:szCs w:val="24"/>
        </w:rPr>
        <w:t xml:space="preserve"> The </w:t>
      </w:r>
      <w:del w:id="128" w:author="Sheila Seelau" w:date="2021-01-28T11:11:00Z">
        <w:r w:rsidR="0034568A" w:rsidDel="004024AF">
          <w:rPr>
            <w:rFonts w:ascii="Times New Roman" w:hAnsi="Times New Roman" w:cs="Times New Roman"/>
            <w:sz w:val="24"/>
            <w:szCs w:val="24"/>
          </w:rPr>
          <w:delText xml:space="preserve">chair </w:delText>
        </w:r>
      </w:del>
      <w:ins w:id="129" w:author="Sheila Seelau" w:date="2021-01-28T11:11:00Z">
        <w:r w:rsidR="004024AF">
          <w:rPr>
            <w:rFonts w:ascii="Times New Roman" w:hAnsi="Times New Roman" w:cs="Times New Roman"/>
            <w:sz w:val="24"/>
            <w:szCs w:val="24"/>
          </w:rPr>
          <w:t xml:space="preserve">Chair, </w:t>
        </w:r>
      </w:ins>
      <w:ins w:id="130" w:author="Sheila Seelau" w:date="2021-01-28T11:12:00Z">
        <w:r w:rsidR="004024AF">
          <w:rPr>
            <w:rFonts w:ascii="Times New Roman" w:hAnsi="Times New Roman" w:cs="Times New Roman"/>
            <w:sz w:val="24"/>
            <w:szCs w:val="24"/>
          </w:rPr>
          <w:t>Vice Chair, and Past Chair</w:t>
        </w:r>
      </w:ins>
      <w:ins w:id="131" w:author="Sheila Seelau" w:date="2021-01-28T11:11:00Z">
        <w:r w:rsidR="004024AF">
          <w:rPr>
            <w:rFonts w:ascii="Times New Roman" w:hAnsi="Times New Roman" w:cs="Times New Roman"/>
            <w:sz w:val="24"/>
            <w:szCs w:val="24"/>
          </w:rPr>
          <w:t xml:space="preserve"> </w:t>
        </w:r>
      </w:ins>
      <w:r w:rsidR="0034568A">
        <w:rPr>
          <w:rFonts w:ascii="Times New Roman" w:hAnsi="Times New Roman" w:cs="Times New Roman"/>
          <w:sz w:val="24"/>
          <w:szCs w:val="24"/>
        </w:rPr>
        <w:t xml:space="preserve">will not </w:t>
      </w:r>
      <w:del w:id="132" w:author="Sheila Seelau" w:date="2021-01-28T11:12:00Z">
        <w:r w:rsidR="0034568A" w:rsidDel="004024AF">
          <w:rPr>
            <w:rFonts w:ascii="Times New Roman" w:hAnsi="Times New Roman" w:cs="Times New Roman"/>
            <w:sz w:val="24"/>
            <w:szCs w:val="24"/>
          </w:rPr>
          <w:delText xml:space="preserve">be a </w:delText>
        </w:r>
      </w:del>
      <w:r w:rsidR="0034568A">
        <w:rPr>
          <w:rFonts w:ascii="Times New Roman" w:hAnsi="Times New Roman" w:cs="Times New Roman"/>
          <w:sz w:val="24"/>
          <w:szCs w:val="24"/>
        </w:rPr>
        <w:t>represent</w:t>
      </w:r>
      <w:del w:id="133" w:author="Sheila Seelau" w:date="2021-01-28T11:12:00Z">
        <w:r w:rsidR="0034568A" w:rsidDel="004024AF">
          <w:rPr>
            <w:rFonts w:ascii="Times New Roman" w:hAnsi="Times New Roman" w:cs="Times New Roman"/>
            <w:sz w:val="24"/>
            <w:szCs w:val="24"/>
          </w:rPr>
          <w:delText>ative of h</w:delText>
        </w:r>
        <w:r w:rsidR="006B55AD" w:rsidDel="004024AF">
          <w:rPr>
            <w:rFonts w:ascii="Times New Roman" w:hAnsi="Times New Roman" w:cs="Times New Roman"/>
            <w:sz w:val="24"/>
            <w:szCs w:val="24"/>
          </w:rPr>
          <w:delText>is/her</w:delText>
        </w:r>
      </w:del>
      <w:r w:rsidR="006B55AD">
        <w:rPr>
          <w:rFonts w:ascii="Times New Roman" w:hAnsi="Times New Roman" w:cs="Times New Roman"/>
          <w:sz w:val="24"/>
          <w:szCs w:val="24"/>
        </w:rPr>
        <w:t xml:space="preserve"> </w:t>
      </w:r>
      <w:ins w:id="134" w:author="Sheila Seelau" w:date="2021-01-28T11:12:00Z">
        <w:r w:rsidR="004024AF">
          <w:rPr>
            <w:rFonts w:ascii="Times New Roman" w:hAnsi="Times New Roman" w:cs="Times New Roman"/>
            <w:sz w:val="24"/>
            <w:szCs w:val="24"/>
          </w:rPr>
          <w:t xml:space="preserve">their </w:t>
        </w:r>
      </w:ins>
      <w:r w:rsidR="006B55AD">
        <w:rPr>
          <w:rFonts w:ascii="Times New Roman" w:hAnsi="Times New Roman" w:cs="Times New Roman"/>
          <w:sz w:val="24"/>
          <w:szCs w:val="24"/>
        </w:rPr>
        <w:t xml:space="preserve">school or </w:t>
      </w:r>
      <w:commentRangeStart w:id="135"/>
      <w:r w:rsidR="006B55AD">
        <w:rPr>
          <w:rFonts w:ascii="Times New Roman" w:hAnsi="Times New Roman" w:cs="Times New Roman"/>
          <w:sz w:val="24"/>
          <w:szCs w:val="24"/>
        </w:rPr>
        <w:t>department</w:t>
      </w:r>
      <w:commentRangeEnd w:id="135"/>
      <w:r w:rsidR="007D7732">
        <w:rPr>
          <w:rStyle w:val="CommentReference"/>
        </w:rPr>
        <w:commentReference w:id="135"/>
      </w:r>
      <w:r w:rsidR="006B55AD">
        <w:rPr>
          <w:rFonts w:ascii="Times New Roman" w:hAnsi="Times New Roman" w:cs="Times New Roman"/>
          <w:sz w:val="24"/>
          <w:szCs w:val="24"/>
        </w:rPr>
        <w:t>.</w:t>
      </w:r>
      <w:r w:rsidR="0034568A">
        <w:rPr>
          <w:rFonts w:ascii="Times New Roman" w:hAnsi="Times New Roman" w:cs="Times New Roman"/>
          <w:sz w:val="24"/>
          <w:szCs w:val="24"/>
        </w:rPr>
        <w:t xml:space="preserve"> </w:t>
      </w:r>
    </w:p>
    <w:p w14:paraId="52DB098F" w14:textId="77777777" w:rsidR="007B6B7F" w:rsidRPr="00063E73" w:rsidRDefault="00AE1051" w:rsidP="00063E73">
      <w:pPr>
        <w:pStyle w:val="ListParagraph"/>
        <w:numPr>
          <w:ilvl w:val="0"/>
          <w:numId w:val="18"/>
        </w:numPr>
        <w:spacing w:after="0" w:line="360" w:lineRule="auto"/>
        <w:rPr>
          <w:rFonts w:ascii="Times New Roman" w:hAnsi="Times New Roman" w:cs="Times New Roman"/>
          <w:sz w:val="24"/>
          <w:szCs w:val="24"/>
        </w:rPr>
      </w:pPr>
      <w:r w:rsidRPr="00063E73">
        <w:rPr>
          <w:rFonts w:ascii="Times New Roman" w:hAnsi="Times New Roman" w:cs="Times New Roman"/>
          <w:sz w:val="24"/>
          <w:szCs w:val="24"/>
        </w:rPr>
        <w:t>Three (3) from the School of Arts, Humanities, and Social Sciences</w:t>
      </w:r>
    </w:p>
    <w:p w14:paraId="380A8ED0" w14:textId="77777777" w:rsid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Three (3) from the School of Pure and Applied Sciences</w:t>
      </w:r>
    </w:p>
    <w:p w14:paraId="08158F91" w14:textId="77777777" w:rsidR="00AE1051" w:rsidRP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Two (2) from the School of Business and Technology</w:t>
      </w:r>
    </w:p>
    <w:p w14:paraId="3E316486" w14:textId="77777777" w:rsid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Two (2) from the School of Health Professions</w:t>
      </w:r>
    </w:p>
    <w:p w14:paraId="07EA4106" w14:textId="77777777" w:rsidR="00AE1051" w:rsidRP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One (1) from the School of Education</w:t>
      </w:r>
    </w:p>
    <w:p w14:paraId="40CD3C93" w14:textId="77777777" w:rsidR="00AE1051" w:rsidRP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 xml:space="preserve">One (1) </w:t>
      </w:r>
      <w:r w:rsidR="005703BE">
        <w:rPr>
          <w:rFonts w:ascii="Times New Roman" w:hAnsi="Times New Roman" w:cs="Times New Roman"/>
          <w:sz w:val="24"/>
          <w:szCs w:val="24"/>
        </w:rPr>
        <w:t>Faculty Librarian</w:t>
      </w:r>
    </w:p>
    <w:p w14:paraId="1C99B27D" w14:textId="4BF1F356" w:rsidR="00AE1051" w:rsidRDefault="00AE1051" w:rsidP="00991C92">
      <w:pPr>
        <w:pStyle w:val="ListParagraph"/>
        <w:numPr>
          <w:ilvl w:val="0"/>
          <w:numId w:val="18"/>
        </w:numPr>
        <w:spacing w:after="0" w:line="360" w:lineRule="auto"/>
        <w:rPr>
          <w:rFonts w:ascii="Times New Roman" w:hAnsi="Times New Roman" w:cs="Times New Roman"/>
          <w:sz w:val="24"/>
          <w:szCs w:val="24"/>
        </w:rPr>
      </w:pPr>
      <w:del w:id="136" w:author="Sheila Seelau" w:date="2021-01-28T11:12:00Z">
        <w:r w:rsidRPr="007B6B7F" w:rsidDel="004024AF">
          <w:rPr>
            <w:rFonts w:ascii="Times New Roman" w:hAnsi="Times New Roman" w:cs="Times New Roman"/>
            <w:sz w:val="24"/>
            <w:szCs w:val="24"/>
          </w:rPr>
          <w:delText xml:space="preserve">One (1) from the Division of Academic Success and Learning </w:delText>
        </w:r>
        <w:commentRangeStart w:id="137"/>
        <w:r w:rsidRPr="007B6B7F" w:rsidDel="004024AF">
          <w:rPr>
            <w:rFonts w:ascii="Times New Roman" w:hAnsi="Times New Roman" w:cs="Times New Roman"/>
            <w:sz w:val="24"/>
            <w:szCs w:val="24"/>
          </w:rPr>
          <w:delText>Resources</w:delText>
        </w:r>
      </w:del>
      <w:commentRangeEnd w:id="137"/>
      <w:r w:rsidR="004024AF">
        <w:rPr>
          <w:rStyle w:val="CommentReference"/>
        </w:rPr>
        <w:commentReference w:id="137"/>
      </w:r>
    </w:p>
    <w:p w14:paraId="4F612C24" w14:textId="77777777" w:rsidR="00DD2C98" w:rsidRPr="00C95B7B" w:rsidRDefault="00DD2C98" w:rsidP="00C95B7B">
      <w:pPr>
        <w:spacing w:after="0" w:line="360" w:lineRule="auto"/>
        <w:rPr>
          <w:rFonts w:ascii="Times New Roman" w:hAnsi="Times New Roman" w:cs="Times New Roman"/>
          <w:sz w:val="24"/>
          <w:szCs w:val="24"/>
        </w:rPr>
      </w:pPr>
    </w:p>
    <w:p w14:paraId="5DE74CE6" w14:textId="77777777" w:rsidR="00AE1051" w:rsidRDefault="00AD0301" w:rsidP="00991C92">
      <w:pPr>
        <w:spacing w:after="0" w:line="360" w:lineRule="auto"/>
        <w:contextualSpacing/>
        <w:rPr>
          <w:rFonts w:ascii="Times New Roman" w:hAnsi="Times New Roman" w:cs="Times New Roman"/>
          <w:b/>
          <w:sz w:val="24"/>
          <w:szCs w:val="24"/>
          <w:u w:val="single"/>
        </w:rPr>
      </w:pPr>
      <w:r>
        <w:rPr>
          <w:rFonts w:ascii="Times New Roman" w:hAnsi="Times New Roman" w:cs="Times New Roman"/>
          <w:b/>
          <w:sz w:val="24"/>
          <w:szCs w:val="24"/>
          <w:u w:val="single"/>
        </w:rPr>
        <w:t>Committee Members at Large:</w:t>
      </w:r>
    </w:p>
    <w:p w14:paraId="0D7DFC02" w14:textId="77777777" w:rsidR="00991C92" w:rsidRPr="00991C92" w:rsidRDefault="00AD0301" w:rsidP="00991C92">
      <w:pPr>
        <w:spacing w:after="0" w:line="360" w:lineRule="auto"/>
        <w:contextualSpacing/>
        <w:rPr>
          <w:rFonts w:ascii="Times New Roman" w:hAnsi="Times New Roman" w:cs="Times New Roman"/>
          <w:b/>
          <w:sz w:val="24"/>
          <w:szCs w:val="24"/>
          <w:u w:val="single"/>
        </w:rPr>
      </w:pPr>
      <w:r>
        <w:rPr>
          <w:rFonts w:ascii="Times New Roman" w:hAnsi="Times New Roman" w:cs="Times New Roman"/>
          <w:sz w:val="24"/>
          <w:szCs w:val="24"/>
        </w:rPr>
        <w:t xml:space="preserve">Committee members at large </w:t>
      </w:r>
      <w:r w:rsidR="00991C92" w:rsidRPr="000C6237">
        <w:rPr>
          <w:rFonts w:ascii="Times New Roman" w:hAnsi="Times New Roman" w:cs="Times New Roman"/>
          <w:sz w:val="24"/>
          <w:szCs w:val="24"/>
        </w:rPr>
        <w:t xml:space="preserve">are </w:t>
      </w:r>
      <w:r>
        <w:rPr>
          <w:rFonts w:ascii="Times New Roman" w:hAnsi="Times New Roman" w:cs="Times New Roman"/>
          <w:sz w:val="24"/>
          <w:szCs w:val="24"/>
        </w:rPr>
        <w:t xml:space="preserve">non-voting </w:t>
      </w:r>
      <w:r w:rsidR="00991C92" w:rsidRPr="000C6237">
        <w:rPr>
          <w:rFonts w:ascii="Times New Roman" w:hAnsi="Times New Roman" w:cs="Times New Roman"/>
          <w:sz w:val="24"/>
          <w:szCs w:val="24"/>
        </w:rPr>
        <w:t>members of the Committee and serve by virtue of their</w:t>
      </w:r>
      <w:r>
        <w:rPr>
          <w:rFonts w:ascii="Times New Roman" w:hAnsi="Times New Roman" w:cs="Times New Roman"/>
          <w:sz w:val="24"/>
          <w:szCs w:val="24"/>
        </w:rPr>
        <w:t xml:space="preserve"> expertise.</w:t>
      </w:r>
      <w:r w:rsidR="00991C92" w:rsidRPr="000C6237">
        <w:rPr>
          <w:rFonts w:ascii="Times New Roman" w:hAnsi="Times New Roman" w:cs="Times New Roman"/>
          <w:sz w:val="24"/>
          <w:szCs w:val="24"/>
        </w:rPr>
        <w:t xml:space="preserve"> </w:t>
      </w:r>
    </w:p>
    <w:p w14:paraId="35399425" w14:textId="77777777" w:rsidR="00063E73" w:rsidRDefault="005703BE" w:rsidP="00063E7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Representative from </w:t>
      </w:r>
      <w:r w:rsidR="00063E73">
        <w:rPr>
          <w:rFonts w:ascii="Times New Roman" w:hAnsi="Times New Roman" w:cs="Times New Roman"/>
          <w:sz w:val="24"/>
          <w:szCs w:val="24"/>
        </w:rPr>
        <w:t xml:space="preserve">Counseling and/or Advising (1) </w:t>
      </w:r>
    </w:p>
    <w:p w14:paraId="7CF52ADA" w14:textId="0B8B7A2C" w:rsidR="00063E73" w:rsidRDefault="00AD0301" w:rsidP="00063E7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Representative from </w:t>
      </w:r>
      <w:ins w:id="138" w:author="Sheila Seelau" w:date="2021-01-28T11:13:00Z">
        <w:r w:rsidR="004024AF">
          <w:rPr>
            <w:rFonts w:ascii="Times New Roman" w:hAnsi="Times New Roman" w:cs="Times New Roman"/>
            <w:sz w:val="24"/>
            <w:szCs w:val="24"/>
          </w:rPr>
          <w:t>AASPIRE</w:t>
        </w:r>
      </w:ins>
      <w:del w:id="139" w:author="Sheila Seelau" w:date="2021-01-28T11:13:00Z">
        <w:r w:rsidDel="004024AF">
          <w:rPr>
            <w:rFonts w:ascii="Times New Roman" w:hAnsi="Times New Roman" w:cs="Times New Roman"/>
            <w:sz w:val="24"/>
            <w:szCs w:val="24"/>
          </w:rPr>
          <w:delText>Research, Technology and Acco</w:delText>
        </w:r>
        <w:r w:rsidR="00DD2C98" w:rsidDel="004024AF">
          <w:rPr>
            <w:rFonts w:ascii="Times New Roman" w:hAnsi="Times New Roman" w:cs="Times New Roman"/>
            <w:sz w:val="24"/>
            <w:szCs w:val="24"/>
          </w:rPr>
          <w:delText>untability</w:delText>
        </w:r>
      </w:del>
      <w:r w:rsidR="00063E73">
        <w:rPr>
          <w:rFonts w:ascii="Times New Roman" w:hAnsi="Times New Roman" w:cs="Times New Roman"/>
          <w:sz w:val="24"/>
          <w:szCs w:val="24"/>
        </w:rPr>
        <w:t xml:space="preserve"> (1) </w:t>
      </w:r>
    </w:p>
    <w:p w14:paraId="6479DE1C" w14:textId="77777777" w:rsidR="00063E73" w:rsidRDefault="005703BE" w:rsidP="00063E7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Representative from </w:t>
      </w:r>
      <w:r w:rsidR="00991C92" w:rsidRPr="00063E73">
        <w:rPr>
          <w:rFonts w:ascii="Times New Roman" w:hAnsi="Times New Roman" w:cs="Times New Roman"/>
          <w:sz w:val="24"/>
          <w:szCs w:val="24"/>
        </w:rPr>
        <w:t>Studen</w:t>
      </w:r>
      <w:r w:rsidR="00063E73">
        <w:rPr>
          <w:rFonts w:ascii="Times New Roman" w:hAnsi="Times New Roman" w:cs="Times New Roman"/>
          <w:sz w:val="24"/>
          <w:szCs w:val="24"/>
        </w:rPr>
        <w:t xml:space="preserve">t </w:t>
      </w:r>
      <w:r w:rsidR="00EC03C8">
        <w:rPr>
          <w:rFonts w:ascii="Times New Roman" w:hAnsi="Times New Roman" w:cs="Times New Roman"/>
          <w:sz w:val="24"/>
          <w:szCs w:val="24"/>
        </w:rPr>
        <w:t xml:space="preserve">Services </w:t>
      </w:r>
      <w:r w:rsidR="00063E73">
        <w:rPr>
          <w:rFonts w:ascii="Times New Roman" w:hAnsi="Times New Roman" w:cs="Times New Roman"/>
          <w:sz w:val="24"/>
          <w:szCs w:val="24"/>
        </w:rPr>
        <w:t xml:space="preserve">(1) </w:t>
      </w:r>
    </w:p>
    <w:p w14:paraId="324ACE2F" w14:textId="77777777" w:rsidR="00991C92" w:rsidRPr="00063E73" w:rsidRDefault="00991C92" w:rsidP="00063E73">
      <w:pPr>
        <w:pStyle w:val="ListParagraph"/>
        <w:numPr>
          <w:ilvl w:val="0"/>
          <w:numId w:val="19"/>
        </w:numPr>
        <w:spacing w:after="0" w:line="360" w:lineRule="auto"/>
        <w:rPr>
          <w:rFonts w:ascii="Times New Roman" w:hAnsi="Times New Roman" w:cs="Times New Roman"/>
          <w:sz w:val="24"/>
          <w:szCs w:val="24"/>
        </w:rPr>
      </w:pPr>
      <w:r w:rsidRPr="00063E73">
        <w:rPr>
          <w:rFonts w:ascii="Times New Roman" w:hAnsi="Times New Roman" w:cs="Times New Roman"/>
          <w:sz w:val="24"/>
          <w:szCs w:val="24"/>
        </w:rPr>
        <w:t xml:space="preserve">Registrar </w:t>
      </w:r>
    </w:p>
    <w:p w14:paraId="7AD4BE22" w14:textId="77777777" w:rsidR="00063E73" w:rsidRDefault="006B3612" w:rsidP="00063E73">
      <w:pPr>
        <w:pStyle w:val="ListParagraph"/>
        <w:numPr>
          <w:ilvl w:val="0"/>
          <w:numId w:val="19"/>
        </w:numPr>
        <w:tabs>
          <w:tab w:val="center" w:pos="4680"/>
        </w:tabs>
        <w:spacing w:after="0" w:line="360" w:lineRule="auto"/>
        <w:rPr>
          <w:rFonts w:ascii="Times New Roman" w:hAnsi="Times New Roman" w:cs="Times New Roman"/>
          <w:sz w:val="24"/>
          <w:szCs w:val="24"/>
        </w:rPr>
      </w:pPr>
      <w:r>
        <w:rPr>
          <w:rFonts w:ascii="Times New Roman" w:hAnsi="Times New Roman" w:cs="Times New Roman"/>
          <w:sz w:val="24"/>
          <w:szCs w:val="24"/>
        </w:rPr>
        <w:t>Dean representative</w:t>
      </w:r>
      <w:r w:rsidR="00991C92" w:rsidRPr="00063E73">
        <w:rPr>
          <w:rFonts w:ascii="Times New Roman" w:hAnsi="Times New Roman" w:cs="Times New Roman"/>
          <w:sz w:val="24"/>
          <w:szCs w:val="24"/>
        </w:rPr>
        <w:t xml:space="preserve"> (1)</w:t>
      </w:r>
      <w:r w:rsidR="00991C92" w:rsidRPr="00063E73">
        <w:rPr>
          <w:rFonts w:ascii="Times New Roman" w:hAnsi="Times New Roman" w:cs="Times New Roman"/>
          <w:sz w:val="24"/>
          <w:szCs w:val="24"/>
        </w:rPr>
        <w:tab/>
      </w:r>
    </w:p>
    <w:p w14:paraId="4E8F0F1E" w14:textId="77777777" w:rsidR="00991C92" w:rsidRDefault="00991C92" w:rsidP="00063E73">
      <w:pPr>
        <w:pStyle w:val="ListParagraph"/>
        <w:numPr>
          <w:ilvl w:val="0"/>
          <w:numId w:val="19"/>
        </w:numPr>
        <w:tabs>
          <w:tab w:val="center" w:pos="4680"/>
        </w:tabs>
        <w:spacing w:after="0" w:line="360" w:lineRule="auto"/>
        <w:rPr>
          <w:rFonts w:ascii="Times New Roman" w:hAnsi="Times New Roman" w:cs="Times New Roman"/>
          <w:sz w:val="24"/>
          <w:szCs w:val="24"/>
        </w:rPr>
      </w:pPr>
      <w:r w:rsidRPr="00063E73">
        <w:rPr>
          <w:rFonts w:ascii="Times New Roman" w:hAnsi="Times New Roman" w:cs="Times New Roman"/>
          <w:sz w:val="24"/>
          <w:szCs w:val="24"/>
        </w:rPr>
        <w:t>Representative from the Provost’s Office (1)</w:t>
      </w:r>
    </w:p>
    <w:p w14:paraId="6143D9F9" w14:textId="77777777" w:rsidR="00AD0301" w:rsidRPr="00063E73" w:rsidRDefault="00AD0301" w:rsidP="00063E73">
      <w:pPr>
        <w:pStyle w:val="ListParagraph"/>
        <w:numPr>
          <w:ilvl w:val="0"/>
          <w:numId w:val="19"/>
        </w:numPr>
        <w:tabs>
          <w:tab w:val="center" w:pos="4680"/>
        </w:tabs>
        <w:spacing w:after="0" w:line="360" w:lineRule="auto"/>
        <w:rPr>
          <w:rFonts w:ascii="Times New Roman" w:hAnsi="Times New Roman" w:cs="Times New Roman"/>
          <w:sz w:val="24"/>
          <w:szCs w:val="24"/>
        </w:rPr>
      </w:pPr>
      <w:r>
        <w:rPr>
          <w:rFonts w:ascii="Times New Roman" w:hAnsi="Times New Roman" w:cs="Times New Roman"/>
          <w:sz w:val="24"/>
          <w:szCs w:val="24"/>
        </w:rPr>
        <w:t>Student Government Association, President</w:t>
      </w:r>
    </w:p>
    <w:p w14:paraId="030E0AC4" w14:textId="77777777" w:rsidR="00063E73" w:rsidRDefault="00063E73" w:rsidP="00991C92">
      <w:pPr>
        <w:spacing w:after="0" w:line="360" w:lineRule="auto"/>
        <w:contextualSpacing/>
        <w:rPr>
          <w:rFonts w:ascii="Times New Roman" w:hAnsi="Times New Roman" w:cs="Times New Roman"/>
          <w:b/>
          <w:sz w:val="24"/>
          <w:szCs w:val="24"/>
          <w:u w:val="single"/>
        </w:rPr>
      </w:pPr>
    </w:p>
    <w:p w14:paraId="4CBFA47E" w14:textId="77777777" w:rsidR="00CB0C7F" w:rsidRPr="000C6237" w:rsidRDefault="00CB0C7F" w:rsidP="00991C92">
      <w:pPr>
        <w:spacing w:after="0" w:line="360" w:lineRule="auto"/>
        <w:contextualSpacing/>
        <w:rPr>
          <w:rFonts w:ascii="Times New Roman" w:hAnsi="Times New Roman" w:cs="Times New Roman"/>
          <w:b/>
          <w:color w:val="470A68"/>
          <w:sz w:val="28"/>
          <w:szCs w:val="24"/>
        </w:rPr>
      </w:pPr>
      <w:bookmarkStart w:id="140" w:name="_Toc305494892"/>
      <w:r w:rsidRPr="000C6237">
        <w:rPr>
          <w:rFonts w:ascii="Times New Roman" w:hAnsi="Times New Roman" w:cs="Times New Roman"/>
          <w:b/>
          <w:color w:val="470A68"/>
          <w:sz w:val="28"/>
          <w:szCs w:val="24"/>
        </w:rPr>
        <w:t>Committee Chair and Vice Chair</w:t>
      </w:r>
      <w:bookmarkEnd w:id="140"/>
    </w:p>
    <w:p w14:paraId="6F1664D1" w14:textId="1D19D486" w:rsidR="00D22E1B" w:rsidRPr="000C6237" w:rsidRDefault="00CB0C7F" w:rsidP="00991C92">
      <w:pPr>
        <w:pStyle w:val="ListParagraph"/>
        <w:numPr>
          <w:ilvl w:val="0"/>
          <w:numId w:val="17"/>
        </w:numPr>
        <w:spacing w:after="0" w:line="360" w:lineRule="auto"/>
        <w:ind w:left="360" w:hanging="360"/>
        <w:rPr>
          <w:rFonts w:ascii="Times New Roman" w:hAnsi="Times New Roman" w:cs="Times New Roman"/>
          <w:sz w:val="24"/>
          <w:szCs w:val="24"/>
        </w:rPr>
      </w:pPr>
      <w:r w:rsidRPr="005F4A44">
        <w:rPr>
          <w:rFonts w:ascii="Times New Roman" w:hAnsi="Times New Roman" w:cs="Times New Roman"/>
          <w:sz w:val="24"/>
          <w:szCs w:val="24"/>
        </w:rPr>
        <w:t xml:space="preserve">The Curriculum Committee Chair and Vice Chair will serve a term of </w:t>
      </w:r>
      <w:del w:id="141" w:author="Sheila Seelau" w:date="2021-01-28T11:14:00Z">
        <w:r w:rsidRPr="005F4A44" w:rsidDel="004024AF">
          <w:rPr>
            <w:rFonts w:ascii="Times New Roman" w:hAnsi="Times New Roman" w:cs="Times New Roman"/>
            <w:sz w:val="24"/>
            <w:szCs w:val="24"/>
          </w:rPr>
          <w:delText xml:space="preserve">two </w:delText>
        </w:r>
      </w:del>
      <w:commentRangeStart w:id="142"/>
      <w:ins w:id="143" w:author="Sheila Seelau" w:date="2021-01-28T11:14:00Z">
        <w:r w:rsidR="004024AF">
          <w:rPr>
            <w:rFonts w:ascii="Times New Roman" w:hAnsi="Times New Roman" w:cs="Times New Roman"/>
            <w:sz w:val="24"/>
            <w:szCs w:val="24"/>
          </w:rPr>
          <w:t>three</w:t>
        </w:r>
      </w:ins>
      <w:commentRangeEnd w:id="142"/>
      <w:ins w:id="144" w:author="Sheila Seelau" w:date="2021-01-28T11:24:00Z">
        <w:r w:rsidR="0033261A">
          <w:rPr>
            <w:rStyle w:val="CommentReference"/>
          </w:rPr>
          <w:commentReference w:id="142"/>
        </w:r>
      </w:ins>
      <w:ins w:id="145" w:author="Sheila Seelau" w:date="2021-01-28T11:14:00Z">
        <w:r w:rsidR="004024AF">
          <w:rPr>
            <w:rFonts w:ascii="Times New Roman" w:hAnsi="Times New Roman" w:cs="Times New Roman"/>
            <w:sz w:val="24"/>
            <w:szCs w:val="24"/>
          </w:rPr>
          <w:t xml:space="preserve"> </w:t>
        </w:r>
      </w:ins>
      <w:r w:rsidRPr="005F4A44">
        <w:rPr>
          <w:rFonts w:ascii="Times New Roman" w:hAnsi="Times New Roman" w:cs="Times New Roman"/>
          <w:sz w:val="24"/>
          <w:szCs w:val="24"/>
        </w:rPr>
        <w:t>years</w:t>
      </w:r>
      <w:r w:rsidR="005F4A44" w:rsidRPr="005F4A44">
        <w:rPr>
          <w:rFonts w:ascii="Times New Roman" w:hAnsi="Times New Roman" w:cs="Times New Roman"/>
          <w:sz w:val="24"/>
          <w:szCs w:val="24"/>
        </w:rPr>
        <w:t xml:space="preserve">, and </w:t>
      </w:r>
      <w:r w:rsidR="005F4A44" w:rsidRPr="00C95B7B">
        <w:rPr>
          <w:rFonts w:ascii="Times New Roman" w:hAnsi="Times New Roman" w:cs="Times New Roman"/>
          <w:sz w:val="24"/>
          <w:szCs w:val="24"/>
        </w:rPr>
        <w:t>job duties shall conform to the list of duties as defined in Academic Policies and Procedures</w:t>
      </w:r>
      <w:r w:rsidRPr="005F4A44">
        <w:rPr>
          <w:rFonts w:ascii="Times New Roman" w:hAnsi="Times New Roman" w:cs="Times New Roman"/>
          <w:sz w:val="24"/>
          <w:szCs w:val="24"/>
        </w:rPr>
        <w:t>.  Committee chairs may serve a maxi</w:t>
      </w:r>
      <w:r w:rsidR="00D22E1B" w:rsidRPr="005F4A44">
        <w:rPr>
          <w:rFonts w:ascii="Times New Roman" w:hAnsi="Times New Roman" w:cs="Times New Roman"/>
          <w:sz w:val="24"/>
          <w:szCs w:val="24"/>
        </w:rPr>
        <w:t>mum of two consecutive terms</w:t>
      </w:r>
      <w:r w:rsidR="00D22E1B" w:rsidRPr="000C6237">
        <w:rPr>
          <w:rFonts w:ascii="Times New Roman" w:hAnsi="Times New Roman" w:cs="Times New Roman"/>
          <w:sz w:val="24"/>
          <w:szCs w:val="24"/>
        </w:rPr>
        <w:t xml:space="preserve">.  </w:t>
      </w:r>
    </w:p>
    <w:p w14:paraId="49269E1C" w14:textId="77777777" w:rsidR="00D22E1B" w:rsidRPr="000C6237" w:rsidRDefault="00864C88" w:rsidP="00991C92">
      <w:pPr>
        <w:pStyle w:val="ListParagraph"/>
        <w:numPr>
          <w:ilvl w:val="0"/>
          <w:numId w:val="17"/>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Nominations for the office of Chair and Vice Chair may be made in accordance with </w:t>
      </w:r>
      <w:r w:rsidR="005F4A44" w:rsidRPr="005C47B7">
        <w:rPr>
          <w:rFonts w:ascii="Times New Roman" w:hAnsi="Times New Roman" w:cs="Times New Roman"/>
          <w:sz w:val="24"/>
          <w:szCs w:val="24"/>
        </w:rPr>
        <w:t>Academic Policies and</w:t>
      </w:r>
      <w:r w:rsidRPr="005C47B7">
        <w:rPr>
          <w:rFonts w:ascii="Times New Roman" w:hAnsi="Times New Roman" w:cs="Times New Roman"/>
          <w:sz w:val="24"/>
          <w:szCs w:val="24"/>
        </w:rPr>
        <w:t xml:space="preserve"> Procedures</w:t>
      </w:r>
      <w:r w:rsidR="005F4A44">
        <w:rPr>
          <w:rFonts w:ascii="Times New Roman" w:hAnsi="Times New Roman" w:cs="Times New Roman"/>
          <w:sz w:val="24"/>
          <w:szCs w:val="24"/>
        </w:rPr>
        <w:t>.</w:t>
      </w:r>
    </w:p>
    <w:p w14:paraId="698C7F7F" w14:textId="77777777" w:rsidR="00CB0C7F" w:rsidRPr="000C6237" w:rsidRDefault="00864C88" w:rsidP="00991C92">
      <w:pPr>
        <w:pStyle w:val="ListParagraph"/>
        <w:numPr>
          <w:ilvl w:val="0"/>
          <w:numId w:val="17"/>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 list of nominees for the offices will be submitted to the Faculty Senate for a vote as outlined in the Florida SouthWestern State College Collective Negotiations Agreement.</w:t>
      </w:r>
      <w:r w:rsidR="00CB0C7F" w:rsidRPr="000C6237">
        <w:rPr>
          <w:rFonts w:ascii="Times New Roman" w:hAnsi="Times New Roman" w:cs="Times New Roman"/>
          <w:sz w:val="24"/>
          <w:szCs w:val="24"/>
        </w:rPr>
        <w:t xml:space="preserve"> </w:t>
      </w:r>
    </w:p>
    <w:p w14:paraId="4E04177C" w14:textId="77777777" w:rsidR="00CB0C7F" w:rsidRPr="000C6237" w:rsidRDefault="00864C88" w:rsidP="00991C92">
      <w:pPr>
        <w:pStyle w:val="ListParagraph"/>
        <w:numPr>
          <w:ilvl w:val="0"/>
          <w:numId w:val="17"/>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The n</w:t>
      </w:r>
      <w:r w:rsidR="00CB0C7F" w:rsidRPr="000C6237">
        <w:rPr>
          <w:rFonts w:ascii="Times New Roman" w:hAnsi="Times New Roman" w:cs="Times New Roman"/>
          <w:sz w:val="24"/>
          <w:szCs w:val="24"/>
        </w:rPr>
        <w:t>ewly elected Curriculum Committee Chair’s responsibilities begin the August</w:t>
      </w:r>
      <w:r w:rsidR="008D38B1">
        <w:rPr>
          <w:rFonts w:ascii="Times New Roman" w:hAnsi="Times New Roman" w:cs="Times New Roman"/>
          <w:sz w:val="24"/>
          <w:szCs w:val="24"/>
        </w:rPr>
        <w:t xml:space="preserve"> following the election</w:t>
      </w:r>
      <w:r w:rsidR="00CB0C7F" w:rsidRPr="000C6237">
        <w:rPr>
          <w:rFonts w:ascii="Times New Roman" w:hAnsi="Times New Roman" w:cs="Times New Roman"/>
          <w:sz w:val="24"/>
          <w:szCs w:val="24"/>
        </w:rPr>
        <w:t>.</w:t>
      </w:r>
    </w:p>
    <w:p w14:paraId="0E05BC8D" w14:textId="26E430A6" w:rsidR="00063E73" w:rsidRDefault="00CB0C7F" w:rsidP="005703BE">
      <w:pPr>
        <w:pStyle w:val="ListParagraph"/>
        <w:numPr>
          <w:ilvl w:val="0"/>
          <w:numId w:val="17"/>
        </w:numPr>
        <w:spacing w:after="0" w:line="360" w:lineRule="auto"/>
        <w:ind w:left="360" w:hanging="360"/>
        <w:rPr>
          <w:rFonts w:ascii="Times New Roman" w:hAnsi="Times New Roman" w:cs="Times New Roman"/>
          <w:sz w:val="24"/>
          <w:szCs w:val="24"/>
        </w:rPr>
      </w:pPr>
      <w:commentRangeStart w:id="146"/>
      <w:r w:rsidRPr="000C6237">
        <w:rPr>
          <w:rFonts w:ascii="Times New Roman" w:hAnsi="Times New Roman" w:cs="Times New Roman"/>
          <w:sz w:val="24"/>
          <w:szCs w:val="24"/>
        </w:rPr>
        <w:t>Chairs</w:t>
      </w:r>
      <w:commentRangeEnd w:id="146"/>
      <w:r w:rsidR="004024AF">
        <w:rPr>
          <w:rStyle w:val="CommentReference"/>
        </w:rPr>
        <w:commentReference w:id="146"/>
      </w:r>
      <w:r w:rsidRPr="000C6237">
        <w:rPr>
          <w:rFonts w:ascii="Times New Roman" w:hAnsi="Times New Roman" w:cs="Times New Roman"/>
          <w:sz w:val="24"/>
          <w:szCs w:val="24"/>
        </w:rPr>
        <w:t xml:space="preserve"> </w:t>
      </w:r>
      <w:ins w:id="147" w:author="Sheila Seelau" w:date="2021-01-28T11:15:00Z">
        <w:r w:rsidR="004024AF">
          <w:rPr>
            <w:rFonts w:ascii="Times New Roman" w:hAnsi="Times New Roman" w:cs="Times New Roman"/>
            <w:sz w:val="24"/>
            <w:szCs w:val="24"/>
          </w:rPr>
          <w:t>will be expected to remain on the Committee for a minimum of one year after the end of the term. Past</w:t>
        </w:r>
      </w:ins>
      <w:ins w:id="148" w:author="Sheila Seelau" w:date="2021-01-28T11:16:00Z">
        <w:r w:rsidR="004024AF">
          <w:rPr>
            <w:rFonts w:ascii="Times New Roman" w:hAnsi="Times New Roman" w:cs="Times New Roman"/>
            <w:sz w:val="24"/>
            <w:szCs w:val="24"/>
          </w:rPr>
          <w:t xml:space="preserve"> Chairs will be </w:t>
        </w:r>
      </w:ins>
      <w:del w:id="149" w:author="Sheila Seelau" w:date="2021-01-28T11:16:00Z">
        <w:r w:rsidRPr="000C6237" w:rsidDel="004024AF">
          <w:rPr>
            <w:rFonts w:ascii="Times New Roman" w:hAnsi="Times New Roman" w:cs="Times New Roman"/>
            <w:sz w:val="24"/>
            <w:szCs w:val="24"/>
          </w:rPr>
          <w:delText xml:space="preserve">may stay on the committee as a </w:delText>
        </w:r>
      </w:del>
      <w:r w:rsidRPr="000C6237">
        <w:rPr>
          <w:rFonts w:ascii="Times New Roman" w:hAnsi="Times New Roman" w:cs="Times New Roman"/>
          <w:sz w:val="24"/>
          <w:szCs w:val="24"/>
        </w:rPr>
        <w:t>voting member</w:t>
      </w:r>
      <w:ins w:id="150" w:author="Sheila Seelau" w:date="2021-01-28T11:16:00Z">
        <w:r w:rsidR="004024AF">
          <w:rPr>
            <w:rFonts w:ascii="Times New Roman" w:hAnsi="Times New Roman" w:cs="Times New Roman"/>
            <w:sz w:val="24"/>
            <w:szCs w:val="24"/>
          </w:rPr>
          <w:t>s</w:t>
        </w:r>
      </w:ins>
      <w:r w:rsidRPr="000C6237">
        <w:rPr>
          <w:rFonts w:ascii="Times New Roman" w:hAnsi="Times New Roman" w:cs="Times New Roman"/>
          <w:sz w:val="24"/>
          <w:szCs w:val="24"/>
        </w:rPr>
        <w:t xml:space="preserve"> </w:t>
      </w:r>
      <w:proofErr w:type="gramStart"/>
      <w:r w:rsidRPr="000C6237">
        <w:rPr>
          <w:rFonts w:ascii="Times New Roman" w:hAnsi="Times New Roman" w:cs="Times New Roman"/>
          <w:sz w:val="24"/>
          <w:szCs w:val="24"/>
        </w:rPr>
        <w:t>subsequent to</w:t>
      </w:r>
      <w:proofErr w:type="gramEnd"/>
      <w:r w:rsidRPr="000C6237">
        <w:rPr>
          <w:rFonts w:ascii="Times New Roman" w:hAnsi="Times New Roman" w:cs="Times New Roman"/>
          <w:sz w:val="24"/>
          <w:szCs w:val="24"/>
        </w:rPr>
        <w:t xml:space="preserve"> their service.</w:t>
      </w:r>
      <w:bookmarkStart w:id="151" w:name="_Toc305494893"/>
    </w:p>
    <w:p w14:paraId="0D1F3229" w14:textId="77777777" w:rsidR="006B55AD" w:rsidRPr="005703BE" w:rsidRDefault="006B55AD" w:rsidP="006B55AD">
      <w:pPr>
        <w:pStyle w:val="ListParagraph"/>
        <w:spacing w:after="0" w:line="360" w:lineRule="auto"/>
        <w:ind w:left="360"/>
        <w:rPr>
          <w:rFonts w:ascii="Times New Roman" w:hAnsi="Times New Roman" w:cs="Times New Roman"/>
          <w:sz w:val="24"/>
          <w:szCs w:val="24"/>
        </w:rPr>
      </w:pPr>
    </w:p>
    <w:p w14:paraId="00D40692" w14:textId="77777777" w:rsidR="00063E73"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New Member Orientation</w:t>
      </w:r>
      <w:bookmarkEnd w:id="151"/>
    </w:p>
    <w:p w14:paraId="610CC0F1" w14:textId="77777777" w:rsidR="004B3961"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The Curriculum Committee Chair or Vice Chair will be responsible for orienting new members to their Committee responsibilities.  This includes review of the policies contained herein and directing the member to the location of other pertinent forms or documents.</w:t>
      </w:r>
    </w:p>
    <w:p w14:paraId="4152B658" w14:textId="77777777" w:rsidR="00744323" w:rsidRDefault="00744323" w:rsidP="00991C92">
      <w:pPr>
        <w:spacing w:after="0" w:line="360" w:lineRule="auto"/>
        <w:contextualSpacing/>
        <w:rPr>
          <w:rFonts w:ascii="Times New Roman" w:hAnsi="Times New Roman" w:cs="Times New Roman"/>
          <w:sz w:val="24"/>
          <w:szCs w:val="24"/>
        </w:rPr>
      </w:pPr>
    </w:p>
    <w:p w14:paraId="1D2A1647" w14:textId="77777777" w:rsidR="00744323" w:rsidRPr="009E5225" w:rsidRDefault="00744323" w:rsidP="00991C92">
      <w:pPr>
        <w:spacing w:after="0" w:line="360" w:lineRule="auto"/>
        <w:contextualSpacing/>
        <w:rPr>
          <w:rFonts w:ascii="Times New Roman" w:hAnsi="Times New Roman" w:cs="Times New Roman"/>
          <w:b/>
          <w:color w:val="470A68"/>
          <w:sz w:val="28"/>
          <w:szCs w:val="24"/>
        </w:rPr>
      </w:pPr>
      <w:r w:rsidRPr="009E5225">
        <w:rPr>
          <w:rFonts w:ascii="Times New Roman" w:hAnsi="Times New Roman" w:cs="Times New Roman"/>
          <w:b/>
          <w:color w:val="470A68"/>
          <w:sz w:val="28"/>
          <w:szCs w:val="24"/>
        </w:rPr>
        <w:t>UPDATES</w:t>
      </w:r>
    </w:p>
    <w:p w14:paraId="72A56021" w14:textId="77777777" w:rsidR="009E5225" w:rsidRDefault="00744323" w:rsidP="009E5225">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(2017/2018): The chair will not be a representative of his/her school or department.  (p. 7)</w:t>
      </w:r>
    </w:p>
    <w:p w14:paraId="4D65D6FC" w14:textId="7745939B" w:rsidR="00744323" w:rsidRDefault="00744323" w:rsidP="009E5225">
      <w:pPr>
        <w:spacing w:after="0" w:line="360" w:lineRule="auto"/>
        <w:contextualSpacing/>
        <w:rPr>
          <w:ins w:id="152" w:author="Sheila Seelau" w:date="2021-01-28T11:18:00Z"/>
          <w:rFonts w:ascii="Times New Roman" w:hAnsi="Times New Roman" w:cs="Times New Roman"/>
          <w:sz w:val="24"/>
          <w:szCs w:val="24"/>
        </w:rPr>
      </w:pPr>
      <w:r w:rsidRPr="00744323">
        <w:rPr>
          <w:rFonts w:ascii="Times New Roman" w:hAnsi="Times New Roman" w:cs="Times New Roman"/>
          <w:sz w:val="24"/>
          <w:szCs w:val="24"/>
        </w:rPr>
        <w:t xml:space="preserve">(2018/2019): </w:t>
      </w:r>
      <w:r w:rsidRPr="009E5225">
        <w:rPr>
          <w:rFonts w:ascii="Times New Roman" w:hAnsi="Times New Roman" w:cs="Times New Roman"/>
          <w:sz w:val="24"/>
          <w:szCs w:val="24"/>
        </w:rPr>
        <w:t>10. The Provost forwards the recommendations to the Office of Accountability and Effectiveness for review and signature. (p. 4)</w:t>
      </w:r>
    </w:p>
    <w:p w14:paraId="433C93B9" w14:textId="2B6312F1" w:rsidR="004024AF" w:rsidRDefault="004024AF" w:rsidP="009E5225">
      <w:pPr>
        <w:spacing w:after="0" w:line="360" w:lineRule="auto"/>
        <w:contextualSpacing/>
        <w:rPr>
          <w:ins w:id="153" w:author="Sheila Seelau" w:date="2021-01-28T11:25:00Z"/>
          <w:rFonts w:ascii="Times New Roman" w:hAnsi="Times New Roman" w:cs="Times New Roman"/>
          <w:sz w:val="24"/>
          <w:szCs w:val="24"/>
        </w:rPr>
      </w:pPr>
      <w:bookmarkStart w:id="154" w:name="_Hlk62725809"/>
      <w:ins w:id="155" w:author="Sheila Seelau" w:date="2021-01-28T11:18:00Z">
        <w:r>
          <w:rPr>
            <w:rFonts w:ascii="Times New Roman" w:hAnsi="Times New Roman" w:cs="Times New Roman"/>
            <w:sz w:val="24"/>
            <w:szCs w:val="24"/>
          </w:rPr>
          <w:t>(2020/2021): COP 03-0403 Standing Committee Process revised 8/20/2020</w:t>
        </w:r>
        <w:r w:rsidR="0033261A">
          <w:rPr>
            <w:rFonts w:ascii="Times New Roman" w:hAnsi="Times New Roman" w:cs="Times New Roman"/>
            <w:sz w:val="24"/>
            <w:szCs w:val="24"/>
          </w:rPr>
          <w:t xml:space="preserve">. Updated terms of service for Chair and </w:t>
        </w:r>
      </w:ins>
      <w:ins w:id="156" w:author="Sheila Seelau" w:date="2021-01-28T11:19:00Z">
        <w:r w:rsidR="0033261A">
          <w:rPr>
            <w:rFonts w:ascii="Times New Roman" w:hAnsi="Times New Roman" w:cs="Times New Roman"/>
            <w:sz w:val="24"/>
            <w:szCs w:val="24"/>
          </w:rPr>
          <w:t xml:space="preserve">Past Chair. (p. </w:t>
        </w:r>
      </w:ins>
      <w:ins w:id="157" w:author="Sheila Seelau" w:date="2021-01-28T11:20:00Z">
        <w:r w:rsidR="0033261A">
          <w:rPr>
            <w:rFonts w:ascii="Times New Roman" w:hAnsi="Times New Roman" w:cs="Times New Roman"/>
            <w:sz w:val="24"/>
            <w:szCs w:val="24"/>
          </w:rPr>
          <w:t>8)</w:t>
        </w:r>
      </w:ins>
    </w:p>
    <w:p w14:paraId="12DA62F9" w14:textId="1E7F5191" w:rsidR="0033261A" w:rsidRDefault="0033261A" w:rsidP="009E5225">
      <w:pPr>
        <w:spacing w:after="0" w:line="360" w:lineRule="auto"/>
        <w:contextualSpacing/>
        <w:rPr>
          <w:ins w:id="158" w:author="Sheila Seelau" w:date="2021-01-29T13:32:00Z"/>
          <w:rFonts w:ascii="Times New Roman" w:hAnsi="Times New Roman" w:cs="Times New Roman"/>
          <w:sz w:val="24"/>
          <w:szCs w:val="24"/>
        </w:rPr>
      </w:pPr>
      <w:bookmarkStart w:id="159" w:name="_Hlk62725791"/>
      <w:bookmarkEnd w:id="154"/>
      <w:ins w:id="160" w:author="Sheila Seelau" w:date="2021-01-28T11:25:00Z">
        <w:r>
          <w:rPr>
            <w:rFonts w:ascii="Times New Roman" w:hAnsi="Times New Roman" w:cs="Times New Roman"/>
            <w:sz w:val="24"/>
            <w:szCs w:val="24"/>
          </w:rPr>
          <w:t xml:space="preserve">(2020/2021): </w:t>
        </w:r>
      </w:ins>
      <w:ins w:id="161" w:author="Sheila Seelau" w:date="2021-01-28T11:27:00Z">
        <w:r>
          <w:rPr>
            <w:rFonts w:ascii="Times New Roman" w:hAnsi="Times New Roman" w:cs="Times New Roman"/>
            <w:sz w:val="24"/>
            <w:szCs w:val="24"/>
          </w:rPr>
          <w:t xml:space="preserve">Workflow modified to reflect new </w:t>
        </w:r>
      </w:ins>
      <w:proofErr w:type="spellStart"/>
      <w:ins w:id="162" w:author="Sheila Seelau" w:date="2021-01-28T11:26:00Z">
        <w:r>
          <w:rPr>
            <w:rFonts w:ascii="Times New Roman" w:hAnsi="Times New Roman" w:cs="Times New Roman"/>
            <w:sz w:val="24"/>
            <w:szCs w:val="24"/>
          </w:rPr>
          <w:t>Curriculog</w:t>
        </w:r>
        <w:proofErr w:type="spellEnd"/>
        <w:r>
          <w:rPr>
            <w:rFonts w:ascii="Times New Roman" w:hAnsi="Times New Roman" w:cs="Times New Roman"/>
            <w:sz w:val="24"/>
            <w:szCs w:val="24"/>
          </w:rPr>
          <w:t xml:space="preserve"> online submission, routing, and approval procedures</w:t>
        </w:r>
      </w:ins>
      <w:ins w:id="163" w:author="Sheila Seelau" w:date="2021-01-28T11:27:00Z">
        <w:r>
          <w:rPr>
            <w:rFonts w:ascii="Times New Roman" w:hAnsi="Times New Roman" w:cs="Times New Roman"/>
            <w:sz w:val="24"/>
            <w:szCs w:val="24"/>
          </w:rPr>
          <w:t>. (p. 4)</w:t>
        </w:r>
      </w:ins>
    </w:p>
    <w:p w14:paraId="1568DE4D" w14:textId="0B3D6ED4" w:rsidR="007D7732" w:rsidRDefault="007D7732" w:rsidP="009E5225">
      <w:pPr>
        <w:spacing w:after="0" w:line="360" w:lineRule="auto"/>
        <w:contextualSpacing/>
        <w:rPr>
          <w:ins w:id="164" w:author="Mary Myers" w:date="2021-01-25T10:56:00Z"/>
          <w:rFonts w:ascii="Times New Roman" w:hAnsi="Times New Roman" w:cs="Times New Roman"/>
          <w:sz w:val="24"/>
          <w:szCs w:val="24"/>
        </w:rPr>
      </w:pPr>
      <w:ins w:id="165" w:author="Sheila Seelau" w:date="2021-01-29T13:32:00Z">
        <w:r>
          <w:rPr>
            <w:rFonts w:ascii="Times New Roman" w:hAnsi="Times New Roman" w:cs="Times New Roman"/>
            <w:sz w:val="24"/>
            <w:szCs w:val="24"/>
          </w:rPr>
          <w:t>(2020-2021): The vice chair a</w:t>
        </w:r>
      </w:ins>
      <w:ins w:id="166" w:author="Sheila Seelau" w:date="2021-01-29T13:33:00Z">
        <w:r>
          <w:rPr>
            <w:rFonts w:ascii="Times New Roman" w:hAnsi="Times New Roman" w:cs="Times New Roman"/>
            <w:sz w:val="24"/>
            <w:szCs w:val="24"/>
          </w:rPr>
          <w:t>nd past chair will not represent their school or department. (p. 7)</w:t>
        </w:r>
      </w:ins>
    </w:p>
    <w:bookmarkEnd w:id="159"/>
    <w:p w14:paraId="56F56B45" w14:textId="1474C79F" w:rsidR="00CD16C1" w:rsidRPr="009E5225" w:rsidRDefault="00CD16C1" w:rsidP="009E5225">
      <w:pPr>
        <w:spacing w:after="0" w:line="360" w:lineRule="auto"/>
        <w:contextualSpacing/>
        <w:rPr>
          <w:rFonts w:ascii="Times New Roman" w:hAnsi="Times New Roman" w:cs="Times New Roman"/>
          <w:sz w:val="24"/>
          <w:szCs w:val="24"/>
        </w:rPr>
      </w:pPr>
      <w:ins w:id="167" w:author="Mary Myers" w:date="2021-01-25T10:56:00Z">
        <w:r>
          <w:rPr>
            <w:rFonts w:ascii="Times New Roman" w:hAnsi="Times New Roman" w:cs="Times New Roman"/>
            <w:sz w:val="24"/>
            <w:szCs w:val="24"/>
          </w:rPr>
          <w:t>(2020/2021): Updated manual to reflect the relevant FAC rules</w:t>
        </w:r>
      </w:ins>
      <w:ins w:id="168" w:author="Sheila Seelau" w:date="2021-01-28T11:28:00Z">
        <w:r w:rsidR="0033261A">
          <w:rPr>
            <w:rFonts w:ascii="Times New Roman" w:hAnsi="Times New Roman" w:cs="Times New Roman"/>
            <w:sz w:val="24"/>
            <w:szCs w:val="24"/>
          </w:rPr>
          <w:t xml:space="preserve"> (p. 2</w:t>
        </w:r>
        <w:r w:rsidR="0067638F">
          <w:rPr>
            <w:rFonts w:ascii="Times New Roman" w:hAnsi="Times New Roman" w:cs="Times New Roman"/>
            <w:sz w:val="24"/>
            <w:szCs w:val="24"/>
          </w:rPr>
          <w:t>)</w:t>
        </w:r>
      </w:ins>
    </w:p>
    <w:p w14:paraId="20211B39" w14:textId="77777777" w:rsidR="00744323" w:rsidRPr="000C6237" w:rsidRDefault="00744323" w:rsidP="00991C92">
      <w:pPr>
        <w:spacing w:after="0" w:line="360" w:lineRule="auto"/>
        <w:contextualSpacing/>
        <w:rPr>
          <w:rFonts w:ascii="Times New Roman" w:hAnsi="Times New Roman" w:cs="Times New Roman"/>
          <w:sz w:val="24"/>
          <w:szCs w:val="24"/>
        </w:rPr>
      </w:pPr>
    </w:p>
    <w:sectPr w:rsidR="00744323" w:rsidRPr="000C6237" w:rsidSect="00063E73">
      <w:head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Sheila Seelau" w:date="2021-01-28T10:45:00Z" w:initials="SS">
    <w:p w14:paraId="73F7D8CD" w14:textId="44990789" w:rsidR="000B129F" w:rsidRDefault="000B129F">
      <w:pPr>
        <w:pStyle w:val="CommentText"/>
      </w:pPr>
      <w:r>
        <w:rPr>
          <w:rStyle w:val="CommentReference"/>
        </w:rPr>
        <w:annotationRef/>
      </w:r>
      <w:r>
        <w:t>Corrected error: Sections I-IV only are faculty-driven content. Section V contains District policies.</w:t>
      </w:r>
    </w:p>
  </w:comment>
  <w:comment w:id="29" w:author="Sheila Seelau" w:date="2021-01-28T11:20:00Z" w:initials="SS">
    <w:p w14:paraId="30FC2566" w14:textId="5A00CF26" w:rsidR="0033261A" w:rsidRDefault="0033261A">
      <w:pPr>
        <w:pStyle w:val="CommentText"/>
      </w:pPr>
      <w:r>
        <w:rPr>
          <w:rStyle w:val="CommentReference"/>
        </w:rPr>
        <w:annotationRef/>
      </w:r>
      <w:r>
        <w:t>New form created for 2020-2021</w:t>
      </w:r>
    </w:p>
  </w:comment>
  <w:comment w:id="33" w:author="Sheila Seelau" w:date="2021-01-28T10:48:00Z" w:initials="SS">
    <w:p w14:paraId="36670815" w14:textId="3DDE500E" w:rsidR="009117D2" w:rsidRDefault="009117D2">
      <w:pPr>
        <w:pStyle w:val="CommentText"/>
      </w:pPr>
      <w:r>
        <w:rPr>
          <w:rStyle w:val="CommentReference"/>
        </w:rPr>
        <w:annotationRef/>
      </w:r>
      <w:r>
        <w:t xml:space="preserve">Corrected error: Prior </w:t>
      </w:r>
      <w:r w:rsidR="007D7732">
        <w:t xml:space="preserve">strikeout of </w:t>
      </w:r>
      <w:r>
        <w:t>“after” should have been accepted</w:t>
      </w:r>
      <w:r w:rsidR="007D7732">
        <w:t xml:space="preserve"> in Review: Track Changes</w:t>
      </w:r>
      <w:r>
        <w:t xml:space="preserve"> to delete notation from document.</w:t>
      </w:r>
    </w:p>
  </w:comment>
  <w:comment w:id="35" w:author="Sheila Seelau" w:date="2021-01-28T11:21:00Z" w:initials="SS">
    <w:p w14:paraId="6C17BEF1" w14:textId="654575E3" w:rsidR="0033261A" w:rsidRDefault="0033261A">
      <w:pPr>
        <w:pStyle w:val="CommentText"/>
      </w:pPr>
      <w:r>
        <w:rPr>
          <w:rStyle w:val="CommentReference"/>
        </w:rPr>
        <w:annotationRef/>
      </w:r>
      <w:r>
        <w:t>Adjustments</w:t>
      </w:r>
      <w:r w:rsidR="007D7732">
        <w:t xml:space="preserve"> to this section </w:t>
      </w:r>
      <w:r>
        <w:t xml:space="preserve">reflect </w:t>
      </w:r>
      <w:proofErr w:type="spellStart"/>
      <w:r>
        <w:t>Curriculog</w:t>
      </w:r>
      <w:proofErr w:type="spellEnd"/>
      <w:r w:rsidR="007D7732">
        <w:t xml:space="preserve"> submission and approval</w:t>
      </w:r>
      <w:r>
        <w:t xml:space="preserve"> routing process begun in 2020-2021</w:t>
      </w:r>
    </w:p>
  </w:comment>
  <w:comment w:id="114" w:author="Sheila Seelau" w:date="2021-01-28T11:22:00Z" w:initials="SS">
    <w:p w14:paraId="00C40B00" w14:textId="41C79128" w:rsidR="0033261A" w:rsidRDefault="0033261A">
      <w:pPr>
        <w:pStyle w:val="CommentText"/>
      </w:pPr>
      <w:r>
        <w:rPr>
          <w:rStyle w:val="CommentReference"/>
        </w:rPr>
        <w:annotationRef/>
      </w:r>
      <w:r>
        <w:t xml:space="preserve">Correction: </w:t>
      </w:r>
      <w:r w:rsidR="007D7732">
        <w:t>Item n</w:t>
      </w:r>
      <w:r>
        <w:t xml:space="preserve">umber </w:t>
      </w:r>
      <w:r w:rsidR="007D7732">
        <w:t xml:space="preserve">5 </w:t>
      </w:r>
      <w:r>
        <w:t>added to separate Tabled from Denied Proposals.</w:t>
      </w:r>
    </w:p>
  </w:comment>
  <w:comment w:id="123" w:author="Sheila Seelau" w:date="2021-01-28T11:23:00Z" w:initials="SS">
    <w:p w14:paraId="1A4D2DD2" w14:textId="10AFE8CF" w:rsidR="0033261A" w:rsidRDefault="0033261A">
      <w:pPr>
        <w:pStyle w:val="CommentText"/>
      </w:pPr>
      <w:r>
        <w:rPr>
          <w:rStyle w:val="CommentReference"/>
        </w:rPr>
        <w:annotationRef/>
      </w:r>
      <w:r>
        <w:t>Correction: extra clause deleted</w:t>
      </w:r>
    </w:p>
  </w:comment>
  <w:comment w:id="135" w:author="Sheila Seelau" w:date="2021-01-29T13:27:00Z" w:initials="SS">
    <w:p w14:paraId="20187BDB" w14:textId="6F91FABF" w:rsidR="007D7732" w:rsidRDefault="007D7732">
      <w:pPr>
        <w:pStyle w:val="CommentText"/>
      </w:pPr>
      <w:r>
        <w:rPr>
          <w:rStyle w:val="CommentReference"/>
        </w:rPr>
        <w:annotationRef/>
      </w:r>
      <w:r>
        <w:t>Per Committee approval</w:t>
      </w:r>
    </w:p>
  </w:comment>
  <w:comment w:id="137" w:author="Sheila Seelau" w:date="2021-01-28T11:12:00Z" w:initials="SS">
    <w:p w14:paraId="1C110C07" w14:textId="258758D4" w:rsidR="004024AF" w:rsidRDefault="004024AF">
      <w:pPr>
        <w:pStyle w:val="CommentText"/>
      </w:pPr>
      <w:r>
        <w:rPr>
          <w:rStyle w:val="CommentReference"/>
        </w:rPr>
        <w:annotationRef/>
      </w:r>
      <w:r>
        <w:t>Now under School of AHSS</w:t>
      </w:r>
    </w:p>
  </w:comment>
  <w:comment w:id="142" w:author="Sheila Seelau" w:date="2021-01-28T11:24:00Z" w:initials="SS">
    <w:p w14:paraId="478316DB" w14:textId="3C2185B6" w:rsidR="0033261A" w:rsidRDefault="0033261A">
      <w:pPr>
        <w:pStyle w:val="CommentText"/>
      </w:pPr>
      <w:r>
        <w:rPr>
          <w:rStyle w:val="CommentReference"/>
        </w:rPr>
        <w:annotationRef/>
      </w:r>
      <w:r>
        <w:t xml:space="preserve">Per COP: Standing Committee Process update </w:t>
      </w:r>
      <w:proofErr w:type="gramStart"/>
      <w:r>
        <w:t>8/8/2020</w:t>
      </w:r>
      <w:proofErr w:type="gramEnd"/>
    </w:p>
  </w:comment>
  <w:comment w:id="146" w:author="Sheila Seelau" w:date="2021-01-28T11:16:00Z" w:initials="SS">
    <w:p w14:paraId="71B34C4F" w14:textId="6D137513" w:rsidR="004024AF" w:rsidRDefault="004024AF">
      <w:pPr>
        <w:pStyle w:val="CommentText"/>
      </w:pPr>
      <w:r>
        <w:rPr>
          <w:rStyle w:val="CommentReference"/>
        </w:rPr>
        <w:annotationRef/>
      </w:r>
      <w:r>
        <w:t>Per COP: Standing Committee Process</w:t>
      </w:r>
      <w:r w:rsidR="0033261A">
        <w:t xml:space="preserve"> update </w:t>
      </w:r>
      <w:proofErr w:type="gramStart"/>
      <w:r w:rsidR="0033261A">
        <w:t>8/8/2020</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F7D8CD" w15:done="0"/>
  <w15:commentEx w15:paraId="30FC2566" w15:done="0"/>
  <w15:commentEx w15:paraId="36670815" w15:done="0"/>
  <w15:commentEx w15:paraId="6C17BEF1" w15:done="0"/>
  <w15:commentEx w15:paraId="00C40B00" w15:done="0"/>
  <w15:commentEx w15:paraId="1A4D2DD2" w15:done="0"/>
  <w15:commentEx w15:paraId="20187BDB" w15:done="0"/>
  <w15:commentEx w15:paraId="1C110C07" w15:done="0"/>
  <w15:commentEx w15:paraId="478316DB" w15:done="0"/>
  <w15:commentEx w15:paraId="71B34C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145E" w16cex:dateUtc="2021-01-28T15:45:00Z"/>
  <w16cex:commentExtensible w16cex:durableId="23BD1C9B" w16cex:dateUtc="2021-01-28T16:20:00Z"/>
  <w16cex:commentExtensible w16cex:durableId="23BD14FE" w16cex:dateUtc="2021-01-28T15:48:00Z"/>
  <w16cex:commentExtensible w16cex:durableId="23BD1CB2" w16cex:dateUtc="2021-01-28T16:21:00Z"/>
  <w16cex:commentExtensible w16cex:durableId="23BD1CEA" w16cex:dateUtc="2021-01-28T16:22:00Z"/>
  <w16cex:commentExtensible w16cex:durableId="23BD1D36" w16cex:dateUtc="2021-01-28T16:23:00Z"/>
  <w16cex:commentExtensible w16cex:durableId="23BE8BD5" w16cex:dateUtc="2021-01-29T18:27:00Z"/>
  <w16cex:commentExtensible w16cex:durableId="23BD1AB3" w16cex:dateUtc="2021-01-28T16:12:00Z"/>
  <w16cex:commentExtensible w16cex:durableId="23BD1D7C" w16cex:dateUtc="2021-01-28T16:24:00Z"/>
  <w16cex:commentExtensible w16cex:durableId="23BD1B9B" w16cex:dateUtc="2021-01-28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F7D8CD" w16cid:durableId="23BD145E"/>
  <w16cid:commentId w16cid:paraId="30FC2566" w16cid:durableId="23BD1C9B"/>
  <w16cid:commentId w16cid:paraId="36670815" w16cid:durableId="23BD14FE"/>
  <w16cid:commentId w16cid:paraId="6C17BEF1" w16cid:durableId="23BD1CB2"/>
  <w16cid:commentId w16cid:paraId="00C40B00" w16cid:durableId="23BD1CEA"/>
  <w16cid:commentId w16cid:paraId="1A4D2DD2" w16cid:durableId="23BD1D36"/>
  <w16cid:commentId w16cid:paraId="20187BDB" w16cid:durableId="23BE8BD5"/>
  <w16cid:commentId w16cid:paraId="1C110C07" w16cid:durableId="23BD1AB3"/>
  <w16cid:commentId w16cid:paraId="478316DB" w16cid:durableId="23BD1D7C"/>
  <w16cid:commentId w16cid:paraId="71B34C4F" w16cid:durableId="23BD1B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785A8" w14:textId="77777777" w:rsidR="006A4EE3" w:rsidRDefault="006A4EE3" w:rsidP="00513460">
      <w:pPr>
        <w:spacing w:after="0" w:line="240" w:lineRule="auto"/>
      </w:pPr>
      <w:r>
        <w:separator/>
      </w:r>
    </w:p>
  </w:endnote>
  <w:endnote w:type="continuationSeparator" w:id="0">
    <w:p w14:paraId="12CE12D4" w14:textId="77777777" w:rsidR="006A4EE3" w:rsidRDefault="006A4EE3" w:rsidP="0051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344643"/>
      <w:docPartObj>
        <w:docPartGallery w:val="Page Numbers (Bottom of Page)"/>
        <w:docPartUnique/>
      </w:docPartObj>
    </w:sdtPr>
    <w:sdtEndPr>
      <w:rPr>
        <w:noProof/>
      </w:rPr>
    </w:sdtEndPr>
    <w:sdtContent>
      <w:p w14:paraId="3EDCB90B" w14:textId="77777777" w:rsidR="002E038B" w:rsidRDefault="002E038B">
        <w:pPr>
          <w:pStyle w:val="Footer"/>
          <w:jc w:val="right"/>
        </w:pPr>
        <w:r>
          <w:fldChar w:fldCharType="begin"/>
        </w:r>
        <w:r>
          <w:instrText xml:space="preserve"> PAGE   \* MERGEFORMAT </w:instrText>
        </w:r>
        <w:r>
          <w:fldChar w:fldCharType="separate"/>
        </w:r>
        <w:r w:rsidR="009E5225">
          <w:rPr>
            <w:noProof/>
          </w:rPr>
          <w:t>6</w:t>
        </w:r>
        <w:r>
          <w:rPr>
            <w:noProof/>
          </w:rPr>
          <w:fldChar w:fldCharType="end"/>
        </w:r>
      </w:p>
    </w:sdtContent>
  </w:sdt>
  <w:p w14:paraId="34B3B6C9" w14:textId="77777777" w:rsidR="00DF5E52" w:rsidRDefault="00DF5E52">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4BC95" w14:textId="77777777" w:rsidR="000C6237" w:rsidRDefault="000C6237">
    <w:pPr>
      <w:pStyle w:val="Footer"/>
      <w:jc w:val="right"/>
    </w:pPr>
  </w:p>
  <w:p w14:paraId="52E3655D" w14:textId="77777777" w:rsidR="000C6237" w:rsidRDefault="000C6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E156D" w14:textId="77777777" w:rsidR="006A4EE3" w:rsidRDefault="006A4EE3" w:rsidP="00513460">
      <w:pPr>
        <w:spacing w:after="0" w:line="240" w:lineRule="auto"/>
      </w:pPr>
      <w:r>
        <w:separator/>
      </w:r>
    </w:p>
  </w:footnote>
  <w:footnote w:type="continuationSeparator" w:id="0">
    <w:p w14:paraId="397B19C0" w14:textId="77777777" w:rsidR="006A4EE3" w:rsidRDefault="006A4EE3" w:rsidP="00513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274BE" w14:textId="77777777" w:rsidR="00DF5E52" w:rsidRDefault="00DF5E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588EB" w14:textId="77777777" w:rsidR="00DF5E52" w:rsidRDefault="00DF5E5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0480E" w14:textId="77777777" w:rsidR="00DF5E52" w:rsidRDefault="00DF5E52" w:rsidP="00AF41E6">
    <w:pPr>
      <w:pStyle w:val="Title"/>
      <w:spacing w:after="480" w:line="276" w:lineRule="auto"/>
      <w:jc w:val="right"/>
      <w:rPr>
        <w:b/>
        <w:sz w:val="48"/>
      </w:rPr>
    </w:pPr>
    <w:r>
      <w:rPr>
        <w:b/>
        <w:noProof/>
        <w:sz w:val="48"/>
      </w:rPr>
      <w:drawing>
        <wp:inline distT="0" distB="0" distL="0" distR="0" wp14:anchorId="485635D5" wp14:editId="2E5C0F6F">
          <wp:extent cx="3121152" cy="96012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a:extLst>
                      <a:ext uri="{28A0092B-C50C-407E-A947-70E740481C1C}">
                        <a14:useLocalDpi xmlns:a14="http://schemas.microsoft.com/office/drawing/2010/main" val="0"/>
                      </a:ext>
                    </a:extLst>
                  </a:blip>
                  <a:stretch>
                    <a:fillRect/>
                  </a:stretch>
                </pic:blipFill>
                <pic:spPr>
                  <a:xfrm>
                    <a:off x="0" y="0"/>
                    <a:ext cx="3121152" cy="960120"/>
                  </a:xfrm>
                  <a:prstGeom prst="rect">
                    <a:avLst/>
                  </a:prstGeom>
                </pic:spPr>
              </pic:pic>
            </a:graphicData>
          </a:graphic>
        </wp:inline>
      </w:drawing>
    </w:r>
  </w:p>
  <w:p w14:paraId="2D191921" w14:textId="77777777" w:rsidR="006F7703" w:rsidRPr="006F7703" w:rsidRDefault="006F7703" w:rsidP="006F7703">
    <w:pPr>
      <w:jc w:val="right"/>
      <w:rPr>
        <w:b/>
        <w:color w:val="470A68"/>
        <w:sz w:val="40"/>
      </w:rPr>
    </w:pPr>
    <w:r w:rsidRPr="006F7703">
      <w:rPr>
        <w:b/>
        <w:color w:val="470A68"/>
        <w:sz w:val="40"/>
      </w:rPr>
      <w:t>Curriculum Committee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772C5"/>
    <w:multiLevelType w:val="hybridMultilevel"/>
    <w:tmpl w:val="6ED6729E"/>
    <w:lvl w:ilvl="0" w:tplc="2CFE5EF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C13B6"/>
    <w:multiLevelType w:val="hybridMultilevel"/>
    <w:tmpl w:val="D7D4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5262"/>
    <w:multiLevelType w:val="hybridMultilevel"/>
    <w:tmpl w:val="6EEE2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88250E"/>
    <w:multiLevelType w:val="hybridMultilevel"/>
    <w:tmpl w:val="6AC45E20"/>
    <w:lvl w:ilvl="0" w:tplc="BD4A4036">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2288B"/>
    <w:multiLevelType w:val="hybridMultilevel"/>
    <w:tmpl w:val="54D297CA"/>
    <w:lvl w:ilvl="0" w:tplc="2CFE5E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D02CBC"/>
    <w:multiLevelType w:val="hybridMultilevel"/>
    <w:tmpl w:val="2A68550E"/>
    <w:lvl w:ilvl="0" w:tplc="10305F0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01247"/>
    <w:multiLevelType w:val="hybridMultilevel"/>
    <w:tmpl w:val="DF4CFE1E"/>
    <w:lvl w:ilvl="0" w:tplc="486A8692">
      <w:start w:val="1"/>
      <w:numFmt w:val="decimal"/>
      <w:lvlText w:val="%1."/>
      <w:lvlJc w:val="left"/>
      <w:pPr>
        <w:ind w:left="460" w:hanging="360"/>
        <w:jc w:val="left"/>
      </w:pPr>
      <w:rPr>
        <w:rFonts w:ascii="Times New Roman" w:eastAsia="Times New Roman" w:hAnsi="Times New Roman" w:hint="default"/>
        <w:sz w:val="24"/>
        <w:szCs w:val="24"/>
      </w:rPr>
    </w:lvl>
    <w:lvl w:ilvl="1" w:tplc="30AC9EE4">
      <w:start w:val="1"/>
      <w:numFmt w:val="bullet"/>
      <w:lvlText w:val="•"/>
      <w:lvlJc w:val="left"/>
      <w:pPr>
        <w:ind w:left="1372" w:hanging="360"/>
      </w:pPr>
      <w:rPr>
        <w:rFonts w:hint="default"/>
      </w:rPr>
    </w:lvl>
    <w:lvl w:ilvl="2" w:tplc="27565850">
      <w:start w:val="1"/>
      <w:numFmt w:val="bullet"/>
      <w:lvlText w:val="•"/>
      <w:lvlJc w:val="left"/>
      <w:pPr>
        <w:ind w:left="2284" w:hanging="360"/>
      </w:pPr>
      <w:rPr>
        <w:rFonts w:hint="default"/>
      </w:rPr>
    </w:lvl>
    <w:lvl w:ilvl="3" w:tplc="5204B400">
      <w:start w:val="1"/>
      <w:numFmt w:val="bullet"/>
      <w:lvlText w:val="•"/>
      <w:lvlJc w:val="left"/>
      <w:pPr>
        <w:ind w:left="3196" w:hanging="360"/>
      </w:pPr>
      <w:rPr>
        <w:rFonts w:hint="default"/>
      </w:rPr>
    </w:lvl>
    <w:lvl w:ilvl="4" w:tplc="0E925364">
      <w:start w:val="1"/>
      <w:numFmt w:val="bullet"/>
      <w:lvlText w:val="•"/>
      <w:lvlJc w:val="left"/>
      <w:pPr>
        <w:ind w:left="4108" w:hanging="360"/>
      </w:pPr>
      <w:rPr>
        <w:rFonts w:hint="default"/>
      </w:rPr>
    </w:lvl>
    <w:lvl w:ilvl="5" w:tplc="B87E2982">
      <w:start w:val="1"/>
      <w:numFmt w:val="bullet"/>
      <w:lvlText w:val="•"/>
      <w:lvlJc w:val="left"/>
      <w:pPr>
        <w:ind w:left="5020" w:hanging="360"/>
      </w:pPr>
      <w:rPr>
        <w:rFonts w:hint="default"/>
      </w:rPr>
    </w:lvl>
    <w:lvl w:ilvl="6" w:tplc="D23005D6">
      <w:start w:val="1"/>
      <w:numFmt w:val="bullet"/>
      <w:lvlText w:val="•"/>
      <w:lvlJc w:val="left"/>
      <w:pPr>
        <w:ind w:left="5932" w:hanging="360"/>
      </w:pPr>
      <w:rPr>
        <w:rFonts w:hint="default"/>
      </w:rPr>
    </w:lvl>
    <w:lvl w:ilvl="7" w:tplc="2D34A036">
      <w:start w:val="1"/>
      <w:numFmt w:val="bullet"/>
      <w:lvlText w:val="•"/>
      <w:lvlJc w:val="left"/>
      <w:pPr>
        <w:ind w:left="6844" w:hanging="360"/>
      </w:pPr>
      <w:rPr>
        <w:rFonts w:hint="default"/>
      </w:rPr>
    </w:lvl>
    <w:lvl w:ilvl="8" w:tplc="B7B4E748">
      <w:start w:val="1"/>
      <w:numFmt w:val="bullet"/>
      <w:lvlText w:val="•"/>
      <w:lvlJc w:val="left"/>
      <w:pPr>
        <w:ind w:left="7756" w:hanging="360"/>
      </w:pPr>
      <w:rPr>
        <w:rFonts w:hint="default"/>
      </w:rPr>
    </w:lvl>
  </w:abstractNum>
  <w:abstractNum w:abstractNumId="7" w15:restartNumberingAfterBreak="0">
    <w:nsid w:val="295855C5"/>
    <w:multiLevelType w:val="hybridMultilevel"/>
    <w:tmpl w:val="3404DFD8"/>
    <w:lvl w:ilvl="0" w:tplc="712ACD9A">
      <w:start w:val="1"/>
      <w:numFmt w:val="decimal"/>
      <w:lvlText w:val="%1."/>
      <w:lvlJc w:val="left"/>
      <w:pPr>
        <w:ind w:left="720" w:hanging="720"/>
      </w:pPr>
      <w:rPr>
        <w:rFonts w:hint="default"/>
      </w:rPr>
    </w:lvl>
    <w:lvl w:ilvl="1" w:tplc="BD4A403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E3870"/>
    <w:multiLevelType w:val="hybridMultilevel"/>
    <w:tmpl w:val="D776899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359D0CD7"/>
    <w:multiLevelType w:val="hybridMultilevel"/>
    <w:tmpl w:val="8C169B04"/>
    <w:lvl w:ilvl="0" w:tplc="712ACD9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D65EC"/>
    <w:multiLevelType w:val="hybridMultilevel"/>
    <w:tmpl w:val="C55CEC32"/>
    <w:lvl w:ilvl="0" w:tplc="10305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121FD"/>
    <w:multiLevelType w:val="hybridMultilevel"/>
    <w:tmpl w:val="371A6C92"/>
    <w:lvl w:ilvl="0" w:tplc="712ACD9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D257A2"/>
    <w:multiLevelType w:val="hybridMultilevel"/>
    <w:tmpl w:val="3CE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465F3"/>
    <w:multiLevelType w:val="hybridMultilevel"/>
    <w:tmpl w:val="1A42A190"/>
    <w:lvl w:ilvl="0" w:tplc="8B1652A0">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4C55B2"/>
    <w:multiLevelType w:val="hybridMultilevel"/>
    <w:tmpl w:val="2C528A46"/>
    <w:lvl w:ilvl="0" w:tplc="712ACD9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132340"/>
    <w:multiLevelType w:val="hybridMultilevel"/>
    <w:tmpl w:val="1F685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27F54"/>
    <w:multiLevelType w:val="hybridMultilevel"/>
    <w:tmpl w:val="20D63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465500"/>
    <w:multiLevelType w:val="hybridMultilevel"/>
    <w:tmpl w:val="3F7498F0"/>
    <w:lvl w:ilvl="0" w:tplc="712ACD9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62CF7"/>
    <w:multiLevelType w:val="hybridMultilevel"/>
    <w:tmpl w:val="7762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A73D8"/>
    <w:multiLevelType w:val="hybridMultilevel"/>
    <w:tmpl w:val="E1284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D72ADA"/>
    <w:multiLevelType w:val="hybridMultilevel"/>
    <w:tmpl w:val="428E8C5A"/>
    <w:lvl w:ilvl="0" w:tplc="A3CE875A">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5747B"/>
    <w:multiLevelType w:val="hybridMultilevel"/>
    <w:tmpl w:val="0F9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0"/>
  </w:num>
  <w:num w:numId="4">
    <w:abstractNumId w:val="16"/>
  </w:num>
  <w:num w:numId="5">
    <w:abstractNumId w:val="2"/>
  </w:num>
  <w:num w:numId="6">
    <w:abstractNumId w:val="15"/>
  </w:num>
  <w:num w:numId="7">
    <w:abstractNumId w:val="4"/>
  </w:num>
  <w:num w:numId="8">
    <w:abstractNumId w:val="0"/>
  </w:num>
  <w:num w:numId="9">
    <w:abstractNumId w:val="14"/>
  </w:num>
  <w:num w:numId="10">
    <w:abstractNumId w:val="17"/>
  </w:num>
  <w:num w:numId="11">
    <w:abstractNumId w:val="7"/>
  </w:num>
  <w:num w:numId="12">
    <w:abstractNumId w:val="9"/>
  </w:num>
  <w:num w:numId="13">
    <w:abstractNumId w:val="11"/>
  </w:num>
  <w:num w:numId="14">
    <w:abstractNumId w:val="5"/>
  </w:num>
  <w:num w:numId="15">
    <w:abstractNumId w:val="10"/>
  </w:num>
  <w:num w:numId="16">
    <w:abstractNumId w:val="3"/>
  </w:num>
  <w:num w:numId="17">
    <w:abstractNumId w:val="8"/>
  </w:num>
  <w:num w:numId="18">
    <w:abstractNumId w:val="21"/>
  </w:num>
  <w:num w:numId="19">
    <w:abstractNumId w:val="12"/>
  </w:num>
  <w:num w:numId="20">
    <w:abstractNumId w:val="18"/>
  </w:num>
  <w:num w:numId="21">
    <w:abstractNumId w:val="1"/>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rson w15:author="Mary Myers">
    <w15:presenceInfo w15:providerId="AD" w15:userId="S-1-5-21-2207996845-521149321-3078721690-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trackRevisions/>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2MzW2NDUCQnMDEyUdpeDU4uLM/DyQAsNaALmiCugsAAAA"/>
  </w:docVars>
  <w:rsids>
    <w:rsidRoot w:val="00026692"/>
    <w:rsid w:val="000033B1"/>
    <w:rsid w:val="00026692"/>
    <w:rsid w:val="00063E73"/>
    <w:rsid w:val="000740FF"/>
    <w:rsid w:val="00076C7D"/>
    <w:rsid w:val="00077226"/>
    <w:rsid w:val="00082EE2"/>
    <w:rsid w:val="00083E1A"/>
    <w:rsid w:val="000A4DB4"/>
    <w:rsid w:val="000A5EFC"/>
    <w:rsid w:val="000A5F77"/>
    <w:rsid w:val="000A7C12"/>
    <w:rsid w:val="000B129F"/>
    <w:rsid w:val="000B34A3"/>
    <w:rsid w:val="000B3D0C"/>
    <w:rsid w:val="000B7A8A"/>
    <w:rsid w:val="000C37D2"/>
    <w:rsid w:val="000C6237"/>
    <w:rsid w:val="00112135"/>
    <w:rsid w:val="00116B11"/>
    <w:rsid w:val="00123686"/>
    <w:rsid w:val="00126BB9"/>
    <w:rsid w:val="00145C49"/>
    <w:rsid w:val="001534B8"/>
    <w:rsid w:val="00173090"/>
    <w:rsid w:val="00182BA8"/>
    <w:rsid w:val="001B6230"/>
    <w:rsid w:val="001D70C9"/>
    <w:rsid w:val="0021213D"/>
    <w:rsid w:val="00215FC0"/>
    <w:rsid w:val="002325D1"/>
    <w:rsid w:val="00240BFC"/>
    <w:rsid w:val="002913F3"/>
    <w:rsid w:val="002A074E"/>
    <w:rsid w:val="002A4D4A"/>
    <w:rsid w:val="002B163E"/>
    <w:rsid w:val="002B6A3B"/>
    <w:rsid w:val="002C5470"/>
    <w:rsid w:val="002C561B"/>
    <w:rsid w:val="002E038B"/>
    <w:rsid w:val="002F0E4C"/>
    <w:rsid w:val="003040B9"/>
    <w:rsid w:val="00311F34"/>
    <w:rsid w:val="00324DE3"/>
    <w:rsid w:val="00327B32"/>
    <w:rsid w:val="0033261A"/>
    <w:rsid w:val="00340D94"/>
    <w:rsid w:val="0034568A"/>
    <w:rsid w:val="00357C53"/>
    <w:rsid w:val="003F50F0"/>
    <w:rsid w:val="003F600E"/>
    <w:rsid w:val="004024AF"/>
    <w:rsid w:val="00416A84"/>
    <w:rsid w:val="004437D8"/>
    <w:rsid w:val="00450A3C"/>
    <w:rsid w:val="00460BCB"/>
    <w:rsid w:val="004962C1"/>
    <w:rsid w:val="004B3961"/>
    <w:rsid w:val="004C58E4"/>
    <w:rsid w:val="004D3BCC"/>
    <w:rsid w:val="004D3F23"/>
    <w:rsid w:val="00505B29"/>
    <w:rsid w:val="00513460"/>
    <w:rsid w:val="0054005C"/>
    <w:rsid w:val="0055536B"/>
    <w:rsid w:val="005703BE"/>
    <w:rsid w:val="005A3FB0"/>
    <w:rsid w:val="005A5F75"/>
    <w:rsid w:val="005C450E"/>
    <w:rsid w:val="005C47B7"/>
    <w:rsid w:val="005F4A44"/>
    <w:rsid w:val="006057E5"/>
    <w:rsid w:val="00627540"/>
    <w:rsid w:val="00643944"/>
    <w:rsid w:val="006474E6"/>
    <w:rsid w:val="00657706"/>
    <w:rsid w:val="0067638F"/>
    <w:rsid w:val="006A4EE3"/>
    <w:rsid w:val="006B3612"/>
    <w:rsid w:val="006B55AD"/>
    <w:rsid w:val="006E3AB0"/>
    <w:rsid w:val="006F6A9B"/>
    <w:rsid w:val="006F7703"/>
    <w:rsid w:val="00701836"/>
    <w:rsid w:val="007230BC"/>
    <w:rsid w:val="007347B3"/>
    <w:rsid w:val="00743F3A"/>
    <w:rsid w:val="00744323"/>
    <w:rsid w:val="00745FEF"/>
    <w:rsid w:val="00755ECE"/>
    <w:rsid w:val="007571D8"/>
    <w:rsid w:val="007604A1"/>
    <w:rsid w:val="00764B57"/>
    <w:rsid w:val="00786DA3"/>
    <w:rsid w:val="00796561"/>
    <w:rsid w:val="007B6B7F"/>
    <w:rsid w:val="007C2590"/>
    <w:rsid w:val="007D15D4"/>
    <w:rsid w:val="007D7732"/>
    <w:rsid w:val="007E118D"/>
    <w:rsid w:val="007E70FB"/>
    <w:rsid w:val="00826E49"/>
    <w:rsid w:val="00830CF3"/>
    <w:rsid w:val="00837869"/>
    <w:rsid w:val="00855F0D"/>
    <w:rsid w:val="00864C88"/>
    <w:rsid w:val="008778C1"/>
    <w:rsid w:val="008B0E69"/>
    <w:rsid w:val="008B28BC"/>
    <w:rsid w:val="008D2C39"/>
    <w:rsid w:val="008D38B1"/>
    <w:rsid w:val="008F7832"/>
    <w:rsid w:val="009037BB"/>
    <w:rsid w:val="00905131"/>
    <w:rsid w:val="0090679F"/>
    <w:rsid w:val="009111AE"/>
    <w:rsid w:val="009117D2"/>
    <w:rsid w:val="00970243"/>
    <w:rsid w:val="00983C17"/>
    <w:rsid w:val="00991C92"/>
    <w:rsid w:val="009A113B"/>
    <w:rsid w:val="009B65C3"/>
    <w:rsid w:val="009B6B84"/>
    <w:rsid w:val="009D0983"/>
    <w:rsid w:val="009D56D6"/>
    <w:rsid w:val="009E4BA0"/>
    <w:rsid w:val="009E5225"/>
    <w:rsid w:val="009E5DF4"/>
    <w:rsid w:val="009E710E"/>
    <w:rsid w:val="009F3189"/>
    <w:rsid w:val="00A40E2A"/>
    <w:rsid w:val="00A535C0"/>
    <w:rsid w:val="00A70B1B"/>
    <w:rsid w:val="00A952DC"/>
    <w:rsid w:val="00AB3C57"/>
    <w:rsid w:val="00AD0301"/>
    <w:rsid w:val="00AD3975"/>
    <w:rsid w:val="00AD56D2"/>
    <w:rsid w:val="00AE1051"/>
    <w:rsid w:val="00AE5C44"/>
    <w:rsid w:val="00AF41E6"/>
    <w:rsid w:val="00B03D59"/>
    <w:rsid w:val="00B20C43"/>
    <w:rsid w:val="00B56DAF"/>
    <w:rsid w:val="00BA0929"/>
    <w:rsid w:val="00BA7194"/>
    <w:rsid w:val="00BC5475"/>
    <w:rsid w:val="00BC6AC3"/>
    <w:rsid w:val="00BD62F6"/>
    <w:rsid w:val="00C146B9"/>
    <w:rsid w:val="00C33E7E"/>
    <w:rsid w:val="00C44DA2"/>
    <w:rsid w:val="00C463E9"/>
    <w:rsid w:val="00C50073"/>
    <w:rsid w:val="00C546CC"/>
    <w:rsid w:val="00C71836"/>
    <w:rsid w:val="00C919AC"/>
    <w:rsid w:val="00C94DD2"/>
    <w:rsid w:val="00C95B7B"/>
    <w:rsid w:val="00C96D28"/>
    <w:rsid w:val="00CA1414"/>
    <w:rsid w:val="00CA2B7B"/>
    <w:rsid w:val="00CB0C7F"/>
    <w:rsid w:val="00CB2342"/>
    <w:rsid w:val="00CC5682"/>
    <w:rsid w:val="00CC6EAA"/>
    <w:rsid w:val="00CD16C1"/>
    <w:rsid w:val="00D00F6C"/>
    <w:rsid w:val="00D01346"/>
    <w:rsid w:val="00D04DC7"/>
    <w:rsid w:val="00D1124A"/>
    <w:rsid w:val="00D22E1B"/>
    <w:rsid w:val="00D26189"/>
    <w:rsid w:val="00D555F8"/>
    <w:rsid w:val="00D55B69"/>
    <w:rsid w:val="00D6421B"/>
    <w:rsid w:val="00D64C87"/>
    <w:rsid w:val="00DC4232"/>
    <w:rsid w:val="00DC7442"/>
    <w:rsid w:val="00DD2C98"/>
    <w:rsid w:val="00DD5E41"/>
    <w:rsid w:val="00DF2DCD"/>
    <w:rsid w:val="00DF5E52"/>
    <w:rsid w:val="00E067FA"/>
    <w:rsid w:val="00E31326"/>
    <w:rsid w:val="00E34ABA"/>
    <w:rsid w:val="00E4349A"/>
    <w:rsid w:val="00E50A43"/>
    <w:rsid w:val="00E515F7"/>
    <w:rsid w:val="00E575E4"/>
    <w:rsid w:val="00E65FE3"/>
    <w:rsid w:val="00E83258"/>
    <w:rsid w:val="00E9310F"/>
    <w:rsid w:val="00EB2C2A"/>
    <w:rsid w:val="00EB667E"/>
    <w:rsid w:val="00EC03C8"/>
    <w:rsid w:val="00EC72DB"/>
    <w:rsid w:val="00ED2996"/>
    <w:rsid w:val="00ED5432"/>
    <w:rsid w:val="00EE2A53"/>
    <w:rsid w:val="00EF137E"/>
    <w:rsid w:val="00F138E2"/>
    <w:rsid w:val="00F34565"/>
    <w:rsid w:val="00F402CE"/>
    <w:rsid w:val="00F43672"/>
    <w:rsid w:val="00F51799"/>
    <w:rsid w:val="00F57A83"/>
    <w:rsid w:val="00F61688"/>
    <w:rsid w:val="00F650D6"/>
    <w:rsid w:val="00F70698"/>
    <w:rsid w:val="00F826CC"/>
    <w:rsid w:val="00FA3AB0"/>
    <w:rsid w:val="00FB4062"/>
    <w:rsid w:val="00FD0E56"/>
    <w:rsid w:val="00FD1427"/>
    <w:rsid w:val="00FD3FFF"/>
    <w:rsid w:val="00FD767B"/>
    <w:rsid w:val="00FE07F9"/>
    <w:rsid w:val="00FE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49A764"/>
  <w15:docId w15:val="{097245E1-9E6B-4283-8E9D-5D1E1E6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37"/>
  </w:style>
  <w:style w:type="paragraph" w:styleId="Heading1">
    <w:name w:val="heading 1"/>
    <w:basedOn w:val="Normal"/>
    <w:next w:val="Normal"/>
    <w:link w:val="Heading1Char"/>
    <w:uiPriority w:val="9"/>
    <w:qFormat/>
    <w:locked/>
    <w:rsid w:val="000C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0C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0C62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locked/>
    <w:rsid w:val="000C62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62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C62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C62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C62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0C62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56D6"/>
    <w:pPr>
      <w:tabs>
        <w:tab w:val="center" w:pos="4320"/>
        <w:tab w:val="right" w:pos="8640"/>
      </w:tabs>
      <w:spacing w:after="0" w:line="240" w:lineRule="auto"/>
    </w:pPr>
    <w:rPr>
      <w:rFonts w:ascii="Times New Roman" w:eastAsia="Times New Roman" w:hAnsi="Times New Roman"/>
      <w:szCs w:val="20"/>
    </w:rPr>
  </w:style>
  <w:style w:type="character" w:customStyle="1" w:styleId="HeaderChar">
    <w:name w:val="Header Char"/>
    <w:basedOn w:val="DefaultParagraphFont"/>
    <w:link w:val="Header"/>
    <w:uiPriority w:val="99"/>
    <w:locked/>
    <w:rsid w:val="009D56D6"/>
    <w:rPr>
      <w:rFonts w:ascii="Times New Roman" w:hAnsi="Times New Roman" w:cs="Times New Roman"/>
      <w:sz w:val="20"/>
      <w:szCs w:val="20"/>
    </w:rPr>
  </w:style>
  <w:style w:type="paragraph" w:styleId="Footer">
    <w:name w:val="footer"/>
    <w:basedOn w:val="Normal"/>
    <w:link w:val="FooterChar"/>
    <w:uiPriority w:val="99"/>
    <w:rsid w:val="009D56D6"/>
    <w:pPr>
      <w:tabs>
        <w:tab w:val="center" w:pos="4320"/>
        <w:tab w:val="right" w:pos="8640"/>
      </w:tabs>
      <w:spacing w:after="0" w:line="240" w:lineRule="auto"/>
    </w:pPr>
    <w:rPr>
      <w:rFonts w:ascii="Times New Roman" w:eastAsia="Times New Roman" w:hAnsi="Times New Roman"/>
      <w:szCs w:val="20"/>
    </w:rPr>
  </w:style>
  <w:style w:type="character" w:customStyle="1" w:styleId="FooterChar">
    <w:name w:val="Footer Char"/>
    <w:basedOn w:val="DefaultParagraphFont"/>
    <w:link w:val="Footer"/>
    <w:uiPriority w:val="99"/>
    <w:locked/>
    <w:rsid w:val="009D56D6"/>
    <w:rPr>
      <w:rFonts w:ascii="Times New Roman" w:hAnsi="Times New Roman" w:cs="Times New Roman"/>
      <w:sz w:val="20"/>
      <w:szCs w:val="20"/>
    </w:rPr>
  </w:style>
  <w:style w:type="character" w:styleId="PageNumber">
    <w:name w:val="page number"/>
    <w:basedOn w:val="DefaultParagraphFont"/>
    <w:uiPriority w:val="99"/>
    <w:rsid w:val="009D56D6"/>
    <w:rPr>
      <w:rFonts w:cs="Times New Roman"/>
    </w:rPr>
  </w:style>
  <w:style w:type="character" w:customStyle="1" w:styleId="Heading1Char">
    <w:name w:val="Heading 1 Char"/>
    <w:basedOn w:val="DefaultParagraphFont"/>
    <w:link w:val="Heading1"/>
    <w:uiPriority w:val="9"/>
    <w:rsid w:val="000C62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2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62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623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0C6237"/>
    <w:pPr>
      <w:outlineLvl w:val="9"/>
    </w:pPr>
  </w:style>
  <w:style w:type="paragraph" w:styleId="TOC1">
    <w:name w:val="toc 1"/>
    <w:basedOn w:val="Normal"/>
    <w:next w:val="Normal"/>
    <w:autoRedefine/>
    <w:uiPriority w:val="39"/>
    <w:locked/>
    <w:rsid w:val="002E038B"/>
    <w:pPr>
      <w:tabs>
        <w:tab w:val="right" w:leader="dot" w:pos="9350"/>
      </w:tabs>
      <w:spacing w:line="360" w:lineRule="auto"/>
      <w:contextualSpacing/>
      <w:jc w:val="center"/>
    </w:pPr>
  </w:style>
  <w:style w:type="paragraph" w:styleId="TOC2">
    <w:name w:val="toc 2"/>
    <w:basedOn w:val="Normal"/>
    <w:next w:val="Normal"/>
    <w:autoRedefine/>
    <w:uiPriority w:val="39"/>
    <w:locked/>
    <w:rsid w:val="00C33E7E"/>
    <w:pPr>
      <w:ind w:left="240"/>
    </w:pPr>
  </w:style>
  <w:style w:type="paragraph" w:styleId="TOC3">
    <w:name w:val="toc 3"/>
    <w:basedOn w:val="Normal"/>
    <w:next w:val="Normal"/>
    <w:autoRedefine/>
    <w:uiPriority w:val="39"/>
    <w:locked/>
    <w:rsid w:val="00C33E7E"/>
    <w:pPr>
      <w:ind w:left="480"/>
    </w:pPr>
  </w:style>
  <w:style w:type="character" w:styleId="Hyperlink">
    <w:name w:val="Hyperlink"/>
    <w:basedOn w:val="DefaultParagraphFont"/>
    <w:uiPriority w:val="99"/>
    <w:unhideWhenUsed/>
    <w:rsid w:val="00C33E7E"/>
    <w:rPr>
      <w:color w:val="0000FF"/>
      <w:u w:val="single"/>
    </w:rPr>
  </w:style>
  <w:style w:type="paragraph" w:styleId="Title">
    <w:name w:val="Title"/>
    <w:basedOn w:val="Normal"/>
    <w:next w:val="Normal"/>
    <w:link w:val="TitleChar"/>
    <w:uiPriority w:val="10"/>
    <w:qFormat/>
    <w:locked/>
    <w:rsid w:val="000C62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623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2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1B"/>
    <w:rPr>
      <w:rFonts w:ascii="Tahoma" w:hAnsi="Tahoma" w:cs="Tahoma"/>
      <w:sz w:val="16"/>
      <w:szCs w:val="16"/>
    </w:rPr>
  </w:style>
  <w:style w:type="paragraph" w:styleId="ListParagraph">
    <w:name w:val="List Paragraph"/>
    <w:basedOn w:val="Normal"/>
    <w:uiPriority w:val="34"/>
    <w:qFormat/>
    <w:rsid w:val="000C6237"/>
    <w:pPr>
      <w:ind w:left="720"/>
      <w:contextualSpacing/>
    </w:pPr>
  </w:style>
  <w:style w:type="character" w:styleId="CommentReference">
    <w:name w:val="annotation reference"/>
    <w:basedOn w:val="DefaultParagraphFont"/>
    <w:uiPriority w:val="99"/>
    <w:semiHidden/>
    <w:unhideWhenUsed/>
    <w:rsid w:val="009111AE"/>
    <w:rPr>
      <w:sz w:val="16"/>
      <w:szCs w:val="16"/>
    </w:rPr>
  </w:style>
  <w:style w:type="paragraph" w:styleId="CommentText">
    <w:name w:val="annotation text"/>
    <w:basedOn w:val="Normal"/>
    <w:link w:val="CommentTextChar"/>
    <w:uiPriority w:val="99"/>
    <w:semiHidden/>
    <w:unhideWhenUsed/>
    <w:rsid w:val="009111AE"/>
    <w:pPr>
      <w:spacing w:line="240" w:lineRule="auto"/>
    </w:pPr>
    <w:rPr>
      <w:sz w:val="20"/>
      <w:szCs w:val="20"/>
    </w:rPr>
  </w:style>
  <w:style w:type="character" w:customStyle="1" w:styleId="CommentTextChar">
    <w:name w:val="Comment Text Char"/>
    <w:basedOn w:val="DefaultParagraphFont"/>
    <w:link w:val="CommentText"/>
    <w:uiPriority w:val="99"/>
    <w:semiHidden/>
    <w:rsid w:val="009111AE"/>
  </w:style>
  <w:style w:type="paragraph" w:styleId="CommentSubject">
    <w:name w:val="annotation subject"/>
    <w:basedOn w:val="CommentText"/>
    <w:next w:val="CommentText"/>
    <w:link w:val="CommentSubjectChar"/>
    <w:uiPriority w:val="99"/>
    <w:semiHidden/>
    <w:unhideWhenUsed/>
    <w:rsid w:val="009111AE"/>
    <w:rPr>
      <w:b/>
      <w:bCs/>
    </w:rPr>
  </w:style>
  <w:style w:type="character" w:customStyle="1" w:styleId="CommentSubjectChar">
    <w:name w:val="Comment Subject Char"/>
    <w:basedOn w:val="CommentTextChar"/>
    <w:link w:val="CommentSubject"/>
    <w:uiPriority w:val="99"/>
    <w:semiHidden/>
    <w:rsid w:val="009111AE"/>
    <w:rPr>
      <w:b/>
      <w:bCs/>
    </w:rPr>
  </w:style>
  <w:style w:type="paragraph" w:styleId="NoSpacing">
    <w:name w:val="No Spacing"/>
    <w:link w:val="NoSpacingChar"/>
    <w:uiPriority w:val="1"/>
    <w:qFormat/>
    <w:rsid w:val="000C6237"/>
    <w:pPr>
      <w:spacing w:after="0" w:line="240" w:lineRule="auto"/>
    </w:pPr>
  </w:style>
  <w:style w:type="character" w:customStyle="1" w:styleId="NoSpacingChar">
    <w:name w:val="No Spacing Char"/>
    <w:basedOn w:val="DefaultParagraphFont"/>
    <w:link w:val="NoSpacing"/>
    <w:uiPriority w:val="1"/>
    <w:rsid w:val="002E038B"/>
  </w:style>
  <w:style w:type="table" w:styleId="LightShading-Accent4">
    <w:name w:val="Light Shading Accent 4"/>
    <w:basedOn w:val="TableNormal"/>
    <w:uiPriority w:val="60"/>
    <w:rsid w:val="006F770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5Char">
    <w:name w:val="Heading 5 Char"/>
    <w:basedOn w:val="DefaultParagraphFont"/>
    <w:link w:val="Heading5"/>
    <w:uiPriority w:val="9"/>
    <w:semiHidden/>
    <w:rsid w:val="000C62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62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62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62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62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0C6237"/>
    <w:pPr>
      <w:spacing w:line="240" w:lineRule="auto"/>
    </w:pPr>
    <w:rPr>
      <w:b/>
      <w:bCs/>
      <w:color w:val="4F81BD" w:themeColor="accent1"/>
      <w:sz w:val="18"/>
      <w:szCs w:val="18"/>
    </w:rPr>
  </w:style>
  <w:style w:type="paragraph" w:styleId="Subtitle">
    <w:name w:val="Subtitle"/>
    <w:basedOn w:val="Normal"/>
    <w:next w:val="Normal"/>
    <w:link w:val="SubtitleChar"/>
    <w:uiPriority w:val="11"/>
    <w:qFormat/>
    <w:locked/>
    <w:rsid w:val="000C62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62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locked/>
    <w:rsid w:val="000C6237"/>
    <w:rPr>
      <w:b/>
      <w:bCs/>
    </w:rPr>
  </w:style>
  <w:style w:type="character" w:styleId="Emphasis">
    <w:name w:val="Emphasis"/>
    <w:basedOn w:val="DefaultParagraphFont"/>
    <w:uiPriority w:val="20"/>
    <w:qFormat/>
    <w:locked/>
    <w:rsid w:val="000C6237"/>
    <w:rPr>
      <w:i/>
      <w:iCs/>
    </w:rPr>
  </w:style>
  <w:style w:type="paragraph" w:styleId="Quote">
    <w:name w:val="Quote"/>
    <w:basedOn w:val="Normal"/>
    <w:next w:val="Normal"/>
    <w:link w:val="QuoteChar"/>
    <w:uiPriority w:val="29"/>
    <w:qFormat/>
    <w:rsid w:val="000C6237"/>
    <w:rPr>
      <w:i/>
      <w:iCs/>
      <w:color w:val="000000" w:themeColor="text1"/>
    </w:rPr>
  </w:style>
  <w:style w:type="character" w:customStyle="1" w:styleId="QuoteChar">
    <w:name w:val="Quote Char"/>
    <w:basedOn w:val="DefaultParagraphFont"/>
    <w:link w:val="Quote"/>
    <w:uiPriority w:val="29"/>
    <w:rsid w:val="000C6237"/>
    <w:rPr>
      <w:i/>
      <w:iCs/>
      <w:color w:val="000000" w:themeColor="text1"/>
    </w:rPr>
  </w:style>
  <w:style w:type="paragraph" w:styleId="IntenseQuote">
    <w:name w:val="Intense Quote"/>
    <w:basedOn w:val="Normal"/>
    <w:next w:val="Normal"/>
    <w:link w:val="IntenseQuoteChar"/>
    <w:uiPriority w:val="30"/>
    <w:qFormat/>
    <w:rsid w:val="000C62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6237"/>
    <w:rPr>
      <w:b/>
      <w:bCs/>
      <w:i/>
      <w:iCs/>
      <w:color w:val="4F81BD" w:themeColor="accent1"/>
    </w:rPr>
  </w:style>
  <w:style w:type="character" w:styleId="SubtleEmphasis">
    <w:name w:val="Subtle Emphasis"/>
    <w:basedOn w:val="DefaultParagraphFont"/>
    <w:uiPriority w:val="19"/>
    <w:qFormat/>
    <w:rsid w:val="000C6237"/>
    <w:rPr>
      <w:i/>
      <w:iCs/>
      <w:color w:val="808080" w:themeColor="text1" w:themeTint="7F"/>
    </w:rPr>
  </w:style>
  <w:style w:type="character" w:styleId="IntenseEmphasis">
    <w:name w:val="Intense Emphasis"/>
    <w:basedOn w:val="DefaultParagraphFont"/>
    <w:uiPriority w:val="21"/>
    <w:qFormat/>
    <w:rsid w:val="000C6237"/>
    <w:rPr>
      <w:b/>
      <w:bCs/>
      <w:i/>
      <w:iCs/>
      <w:color w:val="4F81BD" w:themeColor="accent1"/>
    </w:rPr>
  </w:style>
  <w:style w:type="character" w:styleId="SubtleReference">
    <w:name w:val="Subtle Reference"/>
    <w:basedOn w:val="DefaultParagraphFont"/>
    <w:uiPriority w:val="31"/>
    <w:qFormat/>
    <w:rsid w:val="000C6237"/>
    <w:rPr>
      <w:smallCaps/>
      <w:color w:val="C0504D" w:themeColor="accent2"/>
      <w:u w:val="single"/>
    </w:rPr>
  </w:style>
  <w:style w:type="character" w:styleId="IntenseReference">
    <w:name w:val="Intense Reference"/>
    <w:basedOn w:val="DefaultParagraphFont"/>
    <w:uiPriority w:val="32"/>
    <w:qFormat/>
    <w:rsid w:val="000C6237"/>
    <w:rPr>
      <w:b/>
      <w:bCs/>
      <w:smallCaps/>
      <w:color w:val="C0504D" w:themeColor="accent2"/>
      <w:spacing w:val="5"/>
      <w:u w:val="single"/>
    </w:rPr>
  </w:style>
  <w:style w:type="character" w:styleId="BookTitle">
    <w:name w:val="Book Title"/>
    <w:basedOn w:val="DefaultParagraphFont"/>
    <w:uiPriority w:val="33"/>
    <w:qFormat/>
    <w:rsid w:val="000C6237"/>
    <w:rPr>
      <w:b/>
      <w:bCs/>
      <w:smallCaps/>
      <w:spacing w:val="5"/>
    </w:rPr>
  </w:style>
  <w:style w:type="paragraph" w:styleId="Revision">
    <w:name w:val="Revision"/>
    <w:hidden/>
    <w:uiPriority w:val="99"/>
    <w:semiHidden/>
    <w:rsid w:val="00082EE2"/>
    <w:pPr>
      <w:spacing w:after="0" w:line="240" w:lineRule="auto"/>
    </w:pPr>
  </w:style>
  <w:style w:type="paragraph" w:styleId="BodyText">
    <w:name w:val="Body Text"/>
    <w:basedOn w:val="Normal"/>
    <w:link w:val="BodyTextChar"/>
    <w:uiPriority w:val="1"/>
    <w:qFormat/>
    <w:rsid w:val="00744323"/>
    <w:pPr>
      <w:widowControl w:val="0"/>
      <w:spacing w:before="7" w:after="0" w:line="240" w:lineRule="auto"/>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443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849386">
      <w:bodyDiv w:val="1"/>
      <w:marLeft w:val="0"/>
      <w:marRight w:val="0"/>
      <w:marTop w:val="0"/>
      <w:marBottom w:val="0"/>
      <w:divBdr>
        <w:top w:val="none" w:sz="0" w:space="0" w:color="auto"/>
        <w:left w:val="none" w:sz="0" w:space="0" w:color="auto"/>
        <w:bottom w:val="none" w:sz="0" w:space="0" w:color="auto"/>
        <w:right w:val="none" w:sz="0" w:space="0" w:color="auto"/>
      </w:divBdr>
    </w:div>
    <w:div w:id="608204486">
      <w:bodyDiv w:val="1"/>
      <w:marLeft w:val="0"/>
      <w:marRight w:val="0"/>
      <w:marTop w:val="0"/>
      <w:marBottom w:val="0"/>
      <w:divBdr>
        <w:top w:val="none" w:sz="0" w:space="0" w:color="auto"/>
        <w:left w:val="none" w:sz="0" w:space="0" w:color="auto"/>
        <w:bottom w:val="none" w:sz="0" w:space="0" w:color="auto"/>
        <w:right w:val="none" w:sz="0" w:space="0" w:color="auto"/>
      </w:divBdr>
    </w:div>
    <w:div w:id="1021662661">
      <w:bodyDiv w:val="1"/>
      <w:marLeft w:val="0"/>
      <w:marRight w:val="0"/>
      <w:marTop w:val="0"/>
      <w:marBottom w:val="0"/>
      <w:divBdr>
        <w:top w:val="none" w:sz="0" w:space="0" w:color="auto"/>
        <w:left w:val="none" w:sz="0" w:space="0" w:color="auto"/>
        <w:bottom w:val="none" w:sz="0" w:space="0" w:color="auto"/>
        <w:right w:val="none" w:sz="0" w:space="0" w:color="auto"/>
      </w:divBdr>
    </w:div>
    <w:div w:id="1105881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9DF0-42A2-40D9-94A8-013FFA8D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2208</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Curriculum Committee Manual</vt:lpstr>
    </vt:vector>
  </TitlesOfParts>
  <Company>Edison College</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Manual</dc:title>
  <dc:creator>Pam Mangene</dc:creator>
  <cp:lastModifiedBy>Sheila Seelau</cp:lastModifiedBy>
  <cp:revision>2</cp:revision>
  <cp:lastPrinted>2016-08-31T14:45:00Z</cp:lastPrinted>
  <dcterms:created xsi:type="dcterms:W3CDTF">2021-01-29T18:34:00Z</dcterms:created>
  <dcterms:modified xsi:type="dcterms:W3CDTF">2021-01-29T18:34:00Z</dcterms:modified>
</cp:coreProperties>
</file>