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9173F3" w:rsidRPr="00037199" w14:paraId="03317361" w14:textId="77777777" w:rsidTr="00151AA7">
        <w:tc>
          <w:tcPr>
            <w:tcW w:w="5220" w:type="dxa"/>
          </w:tcPr>
          <w:p w14:paraId="0A58D12F" w14:textId="77777777"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PROFESSOR: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bookmarkStart w:id="0" w:name="Text1"/>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bookmarkEnd w:id="0"/>
          </w:p>
        </w:tc>
        <w:tc>
          <w:tcPr>
            <w:tcW w:w="5220" w:type="dxa"/>
          </w:tcPr>
          <w:p w14:paraId="0C5DBD3D" w14:textId="77777777" w:rsidR="009173F3" w:rsidRPr="00037199" w:rsidRDefault="009173F3" w:rsidP="00D15552">
            <w:pPr>
              <w:spacing w:line="420" w:lineRule="auto"/>
              <w:rPr>
                <w:rFonts w:ascii="Calibri" w:hAnsi="Calibri" w:cs="Arial"/>
                <w:b/>
                <w:sz w:val="22"/>
                <w:szCs w:val="22"/>
                <w:u w:val="single"/>
              </w:rPr>
            </w:pPr>
            <w:r w:rsidRPr="00037199">
              <w:rPr>
                <w:rFonts w:ascii="Calibri" w:hAnsi="Calibri" w:cs="Arial"/>
                <w:b/>
                <w:sz w:val="22"/>
                <w:szCs w:val="22"/>
              </w:rPr>
              <w:t xml:space="preserve">PHONE NUMBER: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14:paraId="7539B9E5" w14:textId="77777777" w:rsidTr="00151AA7">
        <w:tc>
          <w:tcPr>
            <w:tcW w:w="5220" w:type="dxa"/>
          </w:tcPr>
          <w:p w14:paraId="1B23F5C8" w14:textId="77777777"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OFFICE LOCATION: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14:paraId="4D98AD35" w14:textId="77777777"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E-MAIL: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14:paraId="480A3AF2" w14:textId="77777777" w:rsidTr="00151AA7">
        <w:tc>
          <w:tcPr>
            <w:tcW w:w="5220" w:type="dxa"/>
          </w:tcPr>
          <w:p w14:paraId="429D78C2" w14:textId="77777777"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OFFICE HOURS: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14:paraId="2E2E79FA" w14:textId="77777777"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SEMESTER: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bl>
    <w:p w14:paraId="4B84288F" w14:textId="77777777" w:rsidR="009173F3" w:rsidRPr="00037199" w:rsidRDefault="009173F3" w:rsidP="00DA66CF">
      <w:pPr>
        <w:rPr>
          <w:rFonts w:ascii="Calibri" w:hAnsi="Calibri" w:cs="Arial"/>
          <w:b/>
          <w:sz w:val="22"/>
          <w:szCs w:val="22"/>
          <w:u w:val="single"/>
        </w:rPr>
      </w:pPr>
    </w:p>
    <w:p w14:paraId="2814DD34" w14:textId="77777777" w:rsidR="009173F3" w:rsidRPr="00037199" w:rsidRDefault="009173F3" w:rsidP="00DA66CF">
      <w:pPr>
        <w:numPr>
          <w:ilvl w:val="0"/>
          <w:numId w:val="1"/>
        </w:numPr>
        <w:tabs>
          <w:tab w:val="left" w:pos="720"/>
        </w:tabs>
        <w:rPr>
          <w:rFonts w:ascii="Calibri" w:hAnsi="Calibri" w:cs="Arial"/>
          <w:b/>
          <w:sz w:val="22"/>
          <w:szCs w:val="22"/>
          <w:u w:val="single"/>
        </w:rPr>
      </w:pPr>
      <w:r w:rsidRPr="00037199">
        <w:rPr>
          <w:rFonts w:ascii="Calibri" w:hAnsi="Calibri" w:cs="Arial"/>
          <w:b/>
          <w:sz w:val="22"/>
          <w:szCs w:val="22"/>
          <w:u w:val="single"/>
        </w:rPr>
        <w:t>COURSE NUMBER AND TITLE, CATALOG DESCRIPTION, CREDITS:</w:t>
      </w:r>
    </w:p>
    <w:p w14:paraId="4376D2E8" w14:textId="77777777" w:rsidR="009173F3" w:rsidRPr="00037199" w:rsidRDefault="009173F3" w:rsidP="00DA66CF">
      <w:pPr>
        <w:ind w:left="1440"/>
        <w:rPr>
          <w:rFonts w:ascii="Calibri" w:hAnsi="Calibri" w:cs="Arial"/>
          <w:b/>
          <w:sz w:val="22"/>
          <w:szCs w:val="22"/>
        </w:rPr>
      </w:pPr>
    </w:p>
    <w:p w14:paraId="4085DEE8" w14:textId="77777777" w:rsidR="009173F3" w:rsidRPr="00037199" w:rsidRDefault="00993B38" w:rsidP="001E131B">
      <w:pPr>
        <w:widowControl/>
        <w:tabs>
          <w:tab w:val="left" w:pos="720"/>
          <w:tab w:val="left" w:pos="1170"/>
        </w:tabs>
        <w:ind w:left="720"/>
        <w:rPr>
          <w:rFonts w:ascii="Calibri" w:hAnsi="Calibri" w:cs="Arial"/>
          <w:b/>
          <w:sz w:val="22"/>
          <w:szCs w:val="22"/>
        </w:rPr>
      </w:pPr>
      <w:r w:rsidRPr="00037199">
        <w:rPr>
          <w:rStyle w:val="FormStyle"/>
          <w:b/>
          <w:caps/>
          <w:szCs w:val="22"/>
        </w:rPr>
        <w:t>evr 1001C introduction to environmental science</w:t>
      </w:r>
      <w:r w:rsidR="006F5297" w:rsidRPr="00037199">
        <w:rPr>
          <w:rStyle w:val="FormStyle"/>
          <w:b/>
          <w:caps/>
          <w:szCs w:val="22"/>
        </w:rPr>
        <w:t xml:space="preserve"> </w:t>
      </w:r>
      <w:r w:rsidR="009173F3" w:rsidRPr="00037199">
        <w:rPr>
          <w:rFonts w:ascii="Calibri" w:hAnsi="Calibri" w:cs="Arial"/>
          <w:b/>
          <w:sz w:val="22"/>
          <w:szCs w:val="22"/>
        </w:rPr>
        <w:t>(</w:t>
      </w:r>
      <w:r w:rsidRPr="00037199">
        <w:rPr>
          <w:rFonts w:ascii="Calibri" w:hAnsi="Calibri" w:cs="Arial"/>
          <w:b/>
          <w:sz w:val="22"/>
          <w:szCs w:val="22"/>
        </w:rPr>
        <w:t>3</w:t>
      </w:r>
      <w:r w:rsidR="009173F3" w:rsidRPr="00037199">
        <w:rPr>
          <w:rFonts w:ascii="Calibri" w:hAnsi="Calibri" w:cs="Arial"/>
          <w:b/>
          <w:sz w:val="22"/>
          <w:szCs w:val="22"/>
        </w:rPr>
        <w:t xml:space="preserve"> CREDITS)</w:t>
      </w:r>
    </w:p>
    <w:p w14:paraId="6AC52ED7" w14:textId="77777777" w:rsidR="009173F3" w:rsidRPr="00037199" w:rsidRDefault="009173F3" w:rsidP="00DA66CF">
      <w:pPr>
        <w:widowControl/>
        <w:tabs>
          <w:tab w:val="left" w:pos="720"/>
          <w:tab w:val="left" w:pos="1170"/>
        </w:tabs>
        <w:ind w:firstLine="720"/>
        <w:rPr>
          <w:rFonts w:ascii="Calibri" w:hAnsi="Calibri" w:cs="Arial"/>
          <w:b/>
          <w:sz w:val="22"/>
          <w:szCs w:val="22"/>
        </w:rPr>
      </w:pPr>
    </w:p>
    <w:p w14:paraId="29A2CFAA" w14:textId="77777777" w:rsidR="002B0090" w:rsidRPr="00037199" w:rsidRDefault="00993B38" w:rsidP="005E7A0A">
      <w:pPr>
        <w:pStyle w:val="BodyTextIndent2"/>
        <w:widowControl/>
        <w:tabs>
          <w:tab w:val="left" w:pos="720"/>
          <w:tab w:val="left" w:pos="1170"/>
        </w:tabs>
        <w:spacing w:after="0" w:line="276" w:lineRule="auto"/>
        <w:ind w:left="720"/>
        <w:rPr>
          <w:rFonts w:ascii="Calibri" w:hAnsi="Calibri"/>
          <w:bCs/>
          <w:sz w:val="22"/>
          <w:szCs w:val="22"/>
        </w:rPr>
      </w:pPr>
      <w:r w:rsidRPr="00037199">
        <w:rPr>
          <w:rFonts w:ascii="Calibri" w:hAnsi="Calibri"/>
          <w:bCs/>
          <w:sz w:val="22"/>
          <w:szCs w:val="22"/>
        </w:rPr>
        <w:t>Environmental science is an interdisciplinary study of interactions between the environment – physical, chemical and geological systems – and living organisms.  Special emphasis is given to understanding the basic requirements of life and how human activities can degrade ecosystem services.  Students learn about the rapidly changing earth by examining local and global case studies, and develop ideas for conserving biodiversity and living sustainably.  Assignments may incorporate data analyses, satellite mapping, field trips, habitat monitoring, and laboratory activities.</w:t>
      </w:r>
    </w:p>
    <w:p w14:paraId="6605736A" w14:textId="77777777" w:rsidR="00993B38" w:rsidRPr="00037199" w:rsidRDefault="00993B38" w:rsidP="005E7A0A">
      <w:pPr>
        <w:pStyle w:val="BodyTextIndent2"/>
        <w:widowControl/>
        <w:tabs>
          <w:tab w:val="left" w:pos="720"/>
          <w:tab w:val="left" w:pos="1170"/>
        </w:tabs>
        <w:spacing w:after="0" w:line="276" w:lineRule="auto"/>
        <w:ind w:left="720"/>
        <w:rPr>
          <w:rFonts w:ascii="Calibri" w:hAnsi="Calibri" w:cs="Arial"/>
          <w:sz w:val="22"/>
          <w:szCs w:val="22"/>
        </w:rPr>
      </w:pPr>
    </w:p>
    <w:p w14:paraId="7A298E5C" w14:textId="77777777" w:rsidR="009173F3" w:rsidRPr="00037199" w:rsidRDefault="009173F3" w:rsidP="00BE594D">
      <w:pPr>
        <w:numPr>
          <w:ilvl w:val="0"/>
          <w:numId w:val="1"/>
        </w:numPr>
        <w:rPr>
          <w:rFonts w:ascii="Calibri" w:hAnsi="Calibri" w:cs="Arial"/>
          <w:b/>
          <w:sz w:val="22"/>
          <w:szCs w:val="22"/>
        </w:rPr>
      </w:pPr>
      <w:r w:rsidRPr="00037199">
        <w:rPr>
          <w:rFonts w:ascii="Calibri" w:hAnsi="Calibri" w:cs="Arial"/>
          <w:b/>
          <w:sz w:val="22"/>
          <w:szCs w:val="22"/>
          <w:u w:val="single"/>
        </w:rPr>
        <w:t>PREREQUISITES FOR THIS COURSE:</w:t>
      </w:r>
      <w:r w:rsidRPr="00037199">
        <w:rPr>
          <w:rFonts w:ascii="Calibri" w:hAnsi="Calibri" w:cs="Arial"/>
          <w:b/>
          <w:sz w:val="22"/>
          <w:szCs w:val="22"/>
        </w:rPr>
        <w:t xml:space="preserve">  </w:t>
      </w:r>
    </w:p>
    <w:p w14:paraId="27474BFF" w14:textId="77777777" w:rsidR="009173F3" w:rsidRPr="00037199" w:rsidRDefault="009173F3" w:rsidP="00DA66CF">
      <w:pPr>
        <w:ind w:left="720"/>
        <w:rPr>
          <w:rFonts w:ascii="Calibri" w:hAnsi="Calibri" w:cs="Arial"/>
          <w:b/>
          <w:sz w:val="22"/>
          <w:szCs w:val="22"/>
        </w:rPr>
      </w:pPr>
    </w:p>
    <w:p w14:paraId="753B30C1" w14:textId="77777777" w:rsidR="00141D22" w:rsidRPr="00037199" w:rsidRDefault="006F5297" w:rsidP="00927493">
      <w:pPr>
        <w:ind w:left="720"/>
        <w:rPr>
          <w:rStyle w:val="Strong"/>
          <w:rFonts w:ascii="Calibri" w:hAnsi="Calibri"/>
          <w:b w:val="0"/>
          <w:iCs/>
          <w:sz w:val="22"/>
          <w:szCs w:val="22"/>
        </w:rPr>
      </w:pPr>
      <w:r w:rsidRPr="00037199">
        <w:rPr>
          <w:rFonts w:ascii="Calibri" w:hAnsi="Calibri"/>
          <w:sz w:val="22"/>
          <w:szCs w:val="22"/>
        </w:rPr>
        <w:t>SB 1720 Testing Exemption or successful completion of all Developmental courses</w:t>
      </w:r>
    </w:p>
    <w:p w14:paraId="7ACA4203" w14:textId="77777777" w:rsidR="003A2A24" w:rsidRPr="00037199" w:rsidRDefault="003A2A24" w:rsidP="00927493">
      <w:pPr>
        <w:ind w:left="720"/>
        <w:rPr>
          <w:rFonts w:ascii="Calibri" w:hAnsi="Calibri" w:cs="Arial"/>
          <w:sz w:val="22"/>
          <w:szCs w:val="22"/>
        </w:rPr>
      </w:pPr>
    </w:p>
    <w:p w14:paraId="3C536E7E" w14:textId="77777777" w:rsidR="009173F3" w:rsidRPr="00037199" w:rsidRDefault="009173F3" w:rsidP="00DA66CF">
      <w:pPr>
        <w:ind w:firstLine="720"/>
        <w:rPr>
          <w:rFonts w:ascii="Calibri" w:hAnsi="Calibri" w:cs="Arial"/>
          <w:sz w:val="22"/>
          <w:szCs w:val="22"/>
        </w:rPr>
      </w:pPr>
      <w:r w:rsidRPr="00037199">
        <w:rPr>
          <w:rFonts w:ascii="Calibri" w:hAnsi="Calibri" w:cs="Arial"/>
          <w:b/>
          <w:sz w:val="22"/>
          <w:szCs w:val="22"/>
          <w:u w:val="single"/>
        </w:rPr>
        <w:t>CO-REQUISITES FOR THIS COURSE:</w:t>
      </w:r>
    </w:p>
    <w:p w14:paraId="67C2A5EC" w14:textId="77777777" w:rsidR="009173F3" w:rsidRPr="00037199" w:rsidRDefault="009173F3" w:rsidP="00DA66CF">
      <w:pPr>
        <w:ind w:firstLine="720"/>
        <w:rPr>
          <w:rFonts w:ascii="Calibri" w:hAnsi="Calibri" w:cs="Arial"/>
          <w:sz w:val="22"/>
          <w:szCs w:val="22"/>
        </w:rPr>
      </w:pPr>
    </w:p>
    <w:p w14:paraId="316439E2" w14:textId="77777777" w:rsidR="009173F3" w:rsidRPr="00037199" w:rsidRDefault="009173F3" w:rsidP="00427BDD">
      <w:pPr>
        <w:ind w:left="720"/>
        <w:rPr>
          <w:rFonts w:ascii="Calibri" w:hAnsi="Calibri" w:cs="Arial"/>
          <w:sz w:val="22"/>
          <w:szCs w:val="22"/>
        </w:rPr>
      </w:pPr>
      <w:r w:rsidRPr="00037199">
        <w:rPr>
          <w:rFonts w:ascii="Calibri" w:hAnsi="Calibri" w:cs="Arial"/>
          <w:noProof/>
          <w:sz w:val="22"/>
          <w:szCs w:val="22"/>
        </w:rPr>
        <w:t>None</w:t>
      </w:r>
    </w:p>
    <w:p w14:paraId="6D0D6333" w14:textId="77777777" w:rsidR="009173F3" w:rsidRPr="00037199" w:rsidRDefault="009173F3" w:rsidP="00DA66CF">
      <w:pPr>
        <w:ind w:firstLine="720"/>
        <w:rPr>
          <w:rFonts w:ascii="Calibri" w:hAnsi="Calibri" w:cs="Arial"/>
          <w:sz w:val="22"/>
          <w:szCs w:val="22"/>
        </w:rPr>
      </w:pPr>
    </w:p>
    <w:p w14:paraId="35A37C09" w14:textId="77777777" w:rsidR="009173F3" w:rsidRPr="00037199" w:rsidRDefault="009173F3" w:rsidP="00BE594D">
      <w:pPr>
        <w:numPr>
          <w:ilvl w:val="0"/>
          <w:numId w:val="1"/>
        </w:numPr>
        <w:rPr>
          <w:rFonts w:ascii="Calibri" w:hAnsi="Calibri" w:cs="Arial"/>
          <w:sz w:val="22"/>
          <w:szCs w:val="22"/>
        </w:rPr>
      </w:pPr>
      <w:r w:rsidRPr="00037199">
        <w:rPr>
          <w:rFonts w:ascii="Calibri" w:hAnsi="Calibri" w:cs="Arial"/>
          <w:b/>
          <w:sz w:val="22"/>
          <w:szCs w:val="22"/>
          <w:u w:val="single"/>
        </w:rPr>
        <w:t>GENERAL COURSE INFORMATION:</w:t>
      </w:r>
      <w:r w:rsidRPr="00037199">
        <w:rPr>
          <w:rFonts w:ascii="Calibri" w:hAnsi="Calibri" w:cs="Arial"/>
          <w:b/>
          <w:sz w:val="22"/>
          <w:szCs w:val="22"/>
        </w:rPr>
        <w:t xml:space="preserve">  </w:t>
      </w:r>
      <w:r w:rsidRPr="00037199">
        <w:rPr>
          <w:rFonts w:ascii="Calibri" w:hAnsi="Calibri" w:cs="Arial"/>
          <w:sz w:val="22"/>
          <w:szCs w:val="22"/>
        </w:rPr>
        <w:t>Topic Outline.</w:t>
      </w:r>
    </w:p>
    <w:p w14:paraId="5BDA3D4F" w14:textId="77777777" w:rsidR="009173F3" w:rsidRPr="00037199" w:rsidRDefault="009173F3" w:rsidP="00DA66CF">
      <w:pPr>
        <w:rPr>
          <w:rFonts w:ascii="Calibri" w:hAnsi="Calibri" w:cs="Arial"/>
          <w:b/>
          <w:sz w:val="22"/>
          <w:szCs w:val="22"/>
          <w:u w:val="single"/>
        </w:rPr>
      </w:pPr>
    </w:p>
    <w:p w14:paraId="5E6EE9F2"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Planetary Environmental Systems &amp; Ecosystems</w:t>
      </w:r>
    </w:p>
    <w:p w14:paraId="6011D87B"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Evolution, Biodiversity, and Ecology</w:t>
      </w:r>
    </w:p>
    <w:p w14:paraId="27AAD248"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Human Population Trends and Projections</w:t>
      </w:r>
    </w:p>
    <w:p w14:paraId="5F51E7B3"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Soil, Agriculture and Food Systems</w:t>
      </w:r>
    </w:p>
    <w:p w14:paraId="6432AC2C"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Environmental Health, Pollution and Toxicology</w:t>
      </w:r>
    </w:p>
    <w:p w14:paraId="0703EE47"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Geology and Mining</w:t>
      </w:r>
    </w:p>
    <w:p w14:paraId="3CD8C88C"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Forests and Forestry</w:t>
      </w:r>
    </w:p>
    <w:p w14:paraId="639289E2"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Fresh Water / Marine Science and Resource Management</w:t>
      </w:r>
    </w:p>
    <w:p w14:paraId="07C099F1"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 xml:space="preserve">Atmospheric Science and Climate Change </w:t>
      </w:r>
    </w:p>
    <w:p w14:paraId="02DE692D" w14:textId="77777777"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Economics and Environmental Policy</w:t>
      </w:r>
    </w:p>
    <w:p w14:paraId="2975A6C9" w14:textId="77777777" w:rsidR="002B0090"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Restoration, Conservation, Renewable Energy and Sustainability Strategies</w:t>
      </w:r>
    </w:p>
    <w:p w14:paraId="218C32C8" w14:textId="77777777" w:rsidR="003C6CC2" w:rsidRDefault="003C6CC2" w:rsidP="003C6CC2">
      <w:pPr>
        <w:pStyle w:val="ListParagraph"/>
        <w:widowControl/>
        <w:spacing w:after="200"/>
        <w:contextualSpacing/>
        <w:rPr>
          <w:rFonts w:ascii="Calibri" w:hAnsi="Calibri"/>
          <w:sz w:val="22"/>
          <w:szCs w:val="22"/>
        </w:rPr>
      </w:pPr>
    </w:p>
    <w:p w14:paraId="1A84F142" w14:textId="77777777" w:rsidR="003C6CC2" w:rsidRDefault="003C6CC2" w:rsidP="003C6CC2">
      <w:pPr>
        <w:pStyle w:val="ListParagraph"/>
        <w:widowControl/>
        <w:spacing w:after="200"/>
        <w:contextualSpacing/>
        <w:rPr>
          <w:rFonts w:ascii="Calibri" w:hAnsi="Calibri"/>
          <w:sz w:val="22"/>
          <w:szCs w:val="22"/>
        </w:rPr>
      </w:pPr>
    </w:p>
    <w:p w14:paraId="79283934" w14:textId="77777777" w:rsidR="003C6CC2" w:rsidRPr="00037199" w:rsidRDefault="003C6CC2" w:rsidP="003C6CC2">
      <w:pPr>
        <w:pStyle w:val="ListParagraph"/>
        <w:widowControl/>
        <w:spacing w:after="200"/>
        <w:contextualSpacing/>
        <w:rPr>
          <w:rFonts w:ascii="Calibri" w:hAnsi="Calibri"/>
          <w:sz w:val="22"/>
          <w:szCs w:val="22"/>
        </w:rPr>
      </w:pPr>
    </w:p>
    <w:p w14:paraId="172783FE" w14:textId="77777777" w:rsidR="003C6CC2" w:rsidRPr="00BA3BB9" w:rsidRDefault="003C6CC2" w:rsidP="003C6CC2">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1FF63BD" w14:textId="77777777" w:rsidR="003C6CC2" w:rsidRDefault="003C6CC2" w:rsidP="003C6CC2">
      <w:pPr>
        <w:rPr>
          <w:rFonts w:ascii="Calibri" w:hAnsi="Calibri" w:cs="Arial"/>
          <w:b/>
          <w:sz w:val="22"/>
          <w:szCs w:val="22"/>
          <w:u w:val="single"/>
        </w:rPr>
      </w:pPr>
    </w:p>
    <w:p w14:paraId="1DA239E8" w14:textId="77777777" w:rsidR="003C6CC2" w:rsidRPr="009A197E" w:rsidRDefault="003C6CC2" w:rsidP="003C6C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43080"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71599AF"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2B599BA"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BD75586"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EF8F789"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03CEE02" w14:textId="77777777"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836EC9" w14:textId="77777777" w:rsidR="003C6CC2"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93DE75F" w14:textId="77777777" w:rsidR="003C6CC2" w:rsidRDefault="003C6CC2" w:rsidP="003C6CC2">
      <w:pPr>
        <w:ind w:left="720"/>
        <w:rPr>
          <w:rFonts w:ascii="Garamond" w:hAnsi="Garamond"/>
          <w:color w:val="000000"/>
          <w:sz w:val="22"/>
          <w:szCs w:val="22"/>
        </w:rPr>
      </w:pPr>
    </w:p>
    <w:p w14:paraId="76E1DAE9" w14:textId="77777777" w:rsidR="003C6CC2" w:rsidRPr="0036367B" w:rsidRDefault="003C6CC2" w:rsidP="003C6CC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1980DB6" w14:textId="77777777" w:rsidR="003C6CC2" w:rsidRPr="0036367B" w:rsidRDefault="003C6CC2" w:rsidP="003C6CC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152DCB4" w14:textId="77777777"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 </w:t>
      </w:r>
    </w:p>
    <w:p w14:paraId="72E9BA35" w14:textId="77777777"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C6CC2">
        <w:rPr>
          <w:rFonts w:ascii="Calibri" w:hAnsi="Calibri"/>
          <w:b/>
          <w:color w:val="000000"/>
          <w:sz w:val="22"/>
          <w:szCs w:val="24"/>
        </w:rPr>
        <w:t>Evaluate</w:t>
      </w:r>
    </w:p>
    <w:p w14:paraId="0B9974C6" w14:textId="77777777" w:rsidR="003C6CC2" w:rsidRPr="0036367B" w:rsidRDefault="003C6CC2" w:rsidP="003C6CC2">
      <w:pPr>
        <w:shd w:val="clear" w:color="auto" w:fill="FFFFFF"/>
        <w:rPr>
          <w:rFonts w:ascii="Calibri" w:hAnsi="Calibri"/>
          <w:color w:val="000000"/>
          <w:sz w:val="22"/>
          <w:szCs w:val="24"/>
        </w:rPr>
      </w:pPr>
    </w:p>
    <w:p w14:paraId="19218A9A" w14:textId="77777777" w:rsidR="003C6CC2"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6CEF20A" w14:textId="77777777" w:rsidR="003C6CC2" w:rsidRDefault="003C6CC2" w:rsidP="003C6CC2">
      <w:pPr>
        <w:shd w:val="clear" w:color="auto" w:fill="FFFFFF"/>
        <w:rPr>
          <w:rFonts w:ascii="Calibri" w:hAnsi="Calibri"/>
          <w:color w:val="000000"/>
          <w:sz w:val="22"/>
          <w:szCs w:val="24"/>
        </w:rPr>
      </w:pPr>
    </w:p>
    <w:p w14:paraId="3C283709" w14:textId="528A60C4" w:rsidR="003C6CC2" w:rsidDel="0010710B" w:rsidRDefault="003C6CC2" w:rsidP="003C6CC2">
      <w:pPr>
        <w:numPr>
          <w:ilvl w:val="0"/>
          <w:numId w:val="10"/>
        </w:numPr>
        <w:shd w:val="clear" w:color="auto" w:fill="FFFFFF"/>
        <w:rPr>
          <w:del w:id="1" w:author="Michael J. Sauer" w:date="2020-10-06T13:42:00Z"/>
          <w:rFonts w:ascii="Calibri" w:hAnsi="Calibri"/>
          <w:color w:val="000000"/>
          <w:sz w:val="22"/>
          <w:szCs w:val="24"/>
        </w:rPr>
      </w:pPr>
      <w:del w:id="2" w:author="Michael J. Sauer" w:date="2020-10-06T13:42:00Z">
        <w:r w:rsidRPr="00037199" w:rsidDel="0010710B">
          <w:rPr>
            <w:rFonts w:ascii="Calibri" w:hAnsi="Calibri"/>
            <w:sz w:val="22"/>
            <w:szCs w:val="22"/>
          </w:rPr>
          <w:delText>Describe the basic tenets of environmental science and identify key environmental systems</w:delText>
        </w:r>
      </w:del>
    </w:p>
    <w:p w14:paraId="6DD42018" w14:textId="7FA8E81B" w:rsidR="003C6CC2" w:rsidDel="0010710B" w:rsidRDefault="003C6CC2" w:rsidP="003C6CC2">
      <w:pPr>
        <w:numPr>
          <w:ilvl w:val="0"/>
          <w:numId w:val="10"/>
        </w:numPr>
        <w:shd w:val="clear" w:color="auto" w:fill="FFFFFF"/>
        <w:rPr>
          <w:del w:id="3" w:author="Michael J. Sauer" w:date="2020-10-06T13:42:00Z"/>
          <w:rFonts w:ascii="Calibri" w:hAnsi="Calibri"/>
          <w:color w:val="000000"/>
          <w:sz w:val="22"/>
          <w:szCs w:val="24"/>
        </w:rPr>
      </w:pPr>
      <w:del w:id="4" w:author="Michael J. Sauer" w:date="2020-10-06T13:42:00Z">
        <w:r w:rsidRPr="00037199" w:rsidDel="0010710B">
          <w:rPr>
            <w:rFonts w:ascii="Calibri" w:hAnsi="Calibri"/>
            <w:sz w:val="22"/>
            <w:szCs w:val="22"/>
          </w:rPr>
          <w:delText>Describe the key components of natural selection and evolution and how these effect biodiversity and population ecology</w:delText>
        </w:r>
      </w:del>
    </w:p>
    <w:p w14:paraId="7DE03206" w14:textId="7C43878F" w:rsidR="003C6CC2" w:rsidDel="0010710B" w:rsidRDefault="003C6CC2" w:rsidP="003C6CC2">
      <w:pPr>
        <w:numPr>
          <w:ilvl w:val="0"/>
          <w:numId w:val="10"/>
        </w:numPr>
        <w:shd w:val="clear" w:color="auto" w:fill="FFFFFF"/>
        <w:rPr>
          <w:del w:id="5" w:author="Michael J. Sauer" w:date="2020-10-06T13:42:00Z"/>
          <w:rFonts w:ascii="Calibri" w:hAnsi="Calibri"/>
          <w:color w:val="000000"/>
          <w:sz w:val="22"/>
          <w:szCs w:val="24"/>
        </w:rPr>
      </w:pPr>
      <w:del w:id="6" w:author="Michael J. Sauer" w:date="2020-10-06T13:42:00Z">
        <w:r w:rsidRPr="00037199" w:rsidDel="0010710B">
          <w:rPr>
            <w:rFonts w:ascii="Calibri" w:hAnsi="Calibri"/>
            <w:sz w:val="22"/>
            <w:szCs w:val="22"/>
          </w:rPr>
          <w:delText>Appraise and assess the link between human population and environmental health</w:delText>
        </w:r>
      </w:del>
    </w:p>
    <w:p w14:paraId="1CEC1362" w14:textId="2C6A17D8" w:rsidR="003C6CC2" w:rsidDel="0010710B" w:rsidRDefault="003C6CC2" w:rsidP="003C6CC2">
      <w:pPr>
        <w:numPr>
          <w:ilvl w:val="0"/>
          <w:numId w:val="10"/>
        </w:numPr>
        <w:shd w:val="clear" w:color="auto" w:fill="FFFFFF"/>
        <w:rPr>
          <w:del w:id="7" w:author="Michael J. Sauer" w:date="2020-10-06T13:42:00Z"/>
          <w:rFonts w:ascii="Calibri" w:hAnsi="Calibri"/>
          <w:color w:val="000000"/>
          <w:sz w:val="22"/>
          <w:szCs w:val="24"/>
        </w:rPr>
      </w:pPr>
      <w:del w:id="8" w:author="Michael J. Sauer" w:date="2020-10-06T13:42:00Z">
        <w:r w:rsidRPr="00037199" w:rsidDel="0010710B">
          <w:rPr>
            <w:rFonts w:ascii="Calibri" w:hAnsi="Calibri"/>
            <w:sz w:val="22"/>
            <w:szCs w:val="22"/>
          </w:rPr>
          <w:delText>Describe the importance of soil and agriculture and their roles in the future of food availability</w:delText>
        </w:r>
      </w:del>
    </w:p>
    <w:p w14:paraId="27B04C2D" w14:textId="0970EE27" w:rsidR="003C6CC2" w:rsidDel="0010710B" w:rsidRDefault="003C6CC2" w:rsidP="003C6CC2">
      <w:pPr>
        <w:numPr>
          <w:ilvl w:val="0"/>
          <w:numId w:val="10"/>
        </w:numPr>
        <w:shd w:val="clear" w:color="auto" w:fill="FFFFFF"/>
        <w:rPr>
          <w:del w:id="9" w:author="Michael J. Sauer" w:date="2020-10-06T13:42:00Z"/>
          <w:rFonts w:ascii="Calibri" w:hAnsi="Calibri"/>
          <w:color w:val="000000"/>
          <w:sz w:val="22"/>
          <w:szCs w:val="24"/>
        </w:rPr>
      </w:pPr>
      <w:del w:id="10" w:author="Michael J. Sauer" w:date="2020-10-06T13:42:00Z">
        <w:r w:rsidRPr="00037199" w:rsidDel="0010710B">
          <w:rPr>
            <w:rFonts w:ascii="Calibri" w:hAnsi="Calibri"/>
            <w:sz w:val="22"/>
            <w:szCs w:val="22"/>
          </w:rPr>
          <w:delText>Summarize the importance of forest ecosystems and current management strategies including protected areas</w:delText>
        </w:r>
      </w:del>
    </w:p>
    <w:p w14:paraId="31672F51" w14:textId="101543E3" w:rsidR="003C6CC2" w:rsidDel="0010710B" w:rsidRDefault="003C6CC2" w:rsidP="003C6CC2">
      <w:pPr>
        <w:numPr>
          <w:ilvl w:val="0"/>
          <w:numId w:val="10"/>
        </w:numPr>
        <w:shd w:val="clear" w:color="auto" w:fill="FFFFFF"/>
        <w:rPr>
          <w:del w:id="11" w:author="Michael J. Sauer" w:date="2020-10-06T13:42:00Z"/>
          <w:rFonts w:ascii="Calibri" w:hAnsi="Calibri"/>
          <w:sz w:val="22"/>
          <w:szCs w:val="22"/>
        </w:rPr>
      </w:pPr>
      <w:del w:id="12" w:author="Michael J. Sauer" w:date="2020-10-06T13:42:00Z">
        <w:r w:rsidRPr="00037199" w:rsidDel="0010710B">
          <w:rPr>
            <w:rFonts w:ascii="Calibri" w:hAnsi="Calibri"/>
            <w:sz w:val="22"/>
            <w:szCs w:val="22"/>
          </w:rPr>
          <w:delText>Examine the basics of geology and the impact of mining</w:delText>
        </w:r>
      </w:del>
    </w:p>
    <w:p w14:paraId="5E8F0F84" w14:textId="3D3F2569" w:rsidR="003C6CC2" w:rsidDel="0010710B" w:rsidRDefault="003C6CC2" w:rsidP="003C6CC2">
      <w:pPr>
        <w:numPr>
          <w:ilvl w:val="0"/>
          <w:numId w:val="10"/>
        </w:numPr>
        <w:shd w:val="clear" w:color="auto" w:fill="FFFFFF"/>
        <w:rPr>
          <w:del w:id="13" w:author="Michael J. Sauer" w:date="2020-10-06T13:42:00Z"/>
          <w:rFonts w:ascii="Calibri" w:hAnsi="Calibri"/>
          <w:sz w:val="22"/>
          <w:szCs w:val="22"/>
        </w:rPr>
      </w:pPr>
      <w:del w:id="14" w:author="Michael J. Sauer" w:date="2020-10-06T13:42:00Z">
        <w:r w:rsidRPr="00037199" w:rsidDel="0010710B">
          <w:rPr>
            <w:rFonts w:ascii="Calibri" w:hAnsi="Calibri"/>
            <w:sz w:val="22"/>
            <w:szCs w:val="22"/>
          </w:rPr>
          <w:delText>Explain the processes, properties, and importance of aquatic ecosystems</w:delText>
        </w:r>
      </w:del>
    </w:p>
    <w:p w14:paraId="315313AB" w14:textId="158C6D3A" w:rsidR="003C6CC2" w:rsidDel="0010710B" w:rsidRDefault="003C6CC2" w:rsidP="003C6CC2">
      <w:pPr>
        <w:numPr>
          <w:ilvl w:val="0"/>
          <w:numId w:val="10"/>
        </w:numPr>
        <w:shd w:val="clear" w:color="auto" w:fill="FFFFFF"/>
        <w:rPr>
          <w:del w:id="15" w:author="Michael J. Sauer" w:date="2020-10-06T13:42:00Z"/>
          <w:rFonts w:ascii="Calibri" w:hAnsi="Calibri"/>
          <w:sz w:val="22"/>
          <w:szCs w:val="22"/>
        </w:rPr>
      </w:pPr>
      <w:del w:id="16" w:author="Michael J. Sauer" w:date="2020-10-06T13:42:00Z">
        <w:r w:rsidRPr="00037199" w:rsidDel="0010710B">
          <w:rPr>
            <w:rFonts w:ascii="Calibri" w:hAnsi="Calibri"/>
            <w:sz w:val="22"/>
            <w:szCs w:val="22"/>
          </w:rPr>
          <w:delText>Describe the basic tenets of atmospheric science and assess the link between humans and air pollution</w:delText>
        </w:r>
      </w:del>
    </w:p>
    <w:p w14:paraId="5B26635B" w14:textId="0C680170" w:rsidR="003C6CC2" w:rsidDel="0010710B" w:rsidRDefault="003C6CC2" w:rsidP="003C6CC2">
      <w:pPr>
        <w:numPr>
          <w:ilvl w:val="0"/>
          <w:numId w:val="10"/>
        </w:numPr>
        <w:shd w:val="clear" w:color="auto" w:fill="FFFFFF"/>
        <w:rPr>
          <w:del w:id="17" w:author="Michael J. Sauer" w:date="2020-10-06T13:42:00Z"/>
          <w:rFonts w:ascii="Calibri" w:hAnsi="Calibri"/>
          <w:sz w:val="22"/>
          <w:szCs w:val="22"/>
        </w:rPr>
      </w:pPr>
      <w:del w:id="18" w:author="Michael J. Sauer" w:date="2020-10-06T13:42:00Z">
        <w:r w:rsidRPr="00037199" w:rsidDel="0010710B">
          <w:rPr>
            <w:rFonts w:ascii="Calibri" w:hAnsi="Calibri"/>
            <w:sz w:val="22"/>
            <w:szCs w:val="22"/>
          </w:rPr>
          <w:delText>Define global climate change and appraise the role of humans on this occurrence</w:delText>
        </w:r>
      </w:del>
    </w:p>
    <w:p w14:paraId="6ABE8AE6" w14:textId="184AB3C9" w:rsidR="003C6CC2" w:rsidRPr="0036367B" w:rsidDel="0010710B" w:rsidRDefault="003C6CC2" w:rsidP="003C6CC2">
      <w:pPr>
        <w:numPr>
          <w:ilvl w:val="0"/>
          <w:numId w:val="10"/>
        </w:numPr>
        <w:shd w:val="clear" w:color="auto" w:fill="FFFFFF"/>
        <w:rPr>
          <w:del w:id="19" w:author="Michael J. Sauer" w:date="2020-10-06T13:42:00Z"/>
          <w:rFonts w:ascii="Calibri" w:hAnsi="Calibri"/>
          <w:color w:val="000000"/>
          <w:sz w:val="22"/>
          <w:szCs w:val="24"/>
        </w:rPr>
      </w:pPr>
      <w:del w:id="20" w:author="Michael J. Sauer" w:date="2020-10-06T13:42:00Z">
        <w:r w:rsidRPr="00037199" w:rsidDel="0010710B">
          <w:rPr>
            <w:rFonts w:ascii="Calibri" w:hAnsi="Calibri"/>
            <w:sz w:val="22"/>
            <w:szCs w:val="22"/>
          </w:rPr>
          <w:delText>Discuss sources of energy (renewable and nonrenewable), strategies for waste management, and effective methods of conservation and sustainability.</w:delText>
        </w:r>
      </w:del>
    </w:p>
    <w:p w14:paraId="6EF3CD74" w14:textId="77777777" w:rsidR="009173F3" w:rsidRDefault="009173F3" w:rsidP="00DA66CF">
      <w:pPr>
        <w:ind w:left="720"/>
        <w:rPr>
          <w:ins w:id="21" w:author="Michael J. Sauer" w:date="2020-10-06T13:43:00Z"/>
          <w:rFonts w:ascii="Calibri" w:hAnsi="Calibri" w:cs="Arial"/>
          <w:bCs/>
          <w:iCs/>
          <w:sz w:val="22"/>
          <w:szCs w:val="22"/>
        </w:rPr>
      </w:pPr>
      <w:del w:id="22" w:author="Michael J. Sauer" w:date="2020-10-06T13:42:00Z">
        <w:r w:rsidRPr="00037199" w:rsidDel="0010710B">
          <w:rPr>
            <w:rFonts w:ascii="Calibri" w:hAnsi="Calibri" w:cs="Arial"/>
            <w:bCs/>
            <w:iCs/>
            <w:sz w:val="22"/>
            <w:szCs w:val="22"/>
          </w:rPr>
          <w:delText xml:space="preserve"> </w:delText>
        </w:r>
      </w:del>
    </w:p>
    <w:p w14:paraId="1000F6F1" w14:textId="77777777" w:rsidR="0010710B" w:rsidRDefault="0010710B" w:rsidP="00DA66CF">
      <w:pPr>
        <w:ind w:left="720"/>
        <w:rPr>
          <w:ins w:id="23" w:author="Michael J. Sauer" w:date="2020-10-06T13:43:00Z"/>
          <w:rFonts w:ascii="Calibri" w:hAnsi="Calibri" w:cs="Arial"/>
          <w:bCs/>
          <w:iCs/>
          <w:sz w:val="22"/>
          <w:szCs w:val="22"/>
        </w:rPr>
      </w:pPr>
    </w:p>
    <w:p w14:paraId="3F4A9932" w14:textId="77777777" w:rsidR="0010710B" w:rsidRPr="0010710B" w:rsidRDefault="0010710B" w:rsidP="0010710B">
      <w:pPr>
        <w:ind w:left="1080" w:hanging="360"/>
        <w:rPr>
          <w:ins w:id="24" w:author="Michael J. Sauer" w:date="2020-10-06T13:43:00Z"/>
          <w:rFonts w:ascii="Calibri" w:hAnsi="Calibri" w:cs="Arial"/>
          <w:bCs/>
          <w:iCs/>
          <w:sz w:val="22"/>
          <w:szCs w:val="22"/>
        </w:rPr>
        <w:pPrChange w:id="25" w:author="Michael J. Sauer" w:date="2020-10-06T13:43:00Z">
          <w:pPr>
            <w:ind w:left="720"/>
          </w:pPr>
        </w:pPrChange>
      </w:pPr>
      <w:ins w:id="26"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Describe the basic tenets of environmental science and identify key environmental systems </w:t>
        </w:r>
      </w:ins>
    </w:p>
    <w:p w14:paraId="2BE3EE6E" w14:textId="77777777" w:rsidR="0010710B" w:rsidRPr="0010710B" w:rsidRDefault="0010710B" w:rsidP="0010710B">
      <w:pPr>
        <w:ind w:left="1080" w:hanging="360"/>
        <w:rPr>
          <w:ins w:id="27" w:author="Michael J. Sauer" w:date="2020-10-06T13:43:00Z"/>
          <w:rFonts w:ascii="Calibri" w:hAnsi="Calibri" w:cs="Arial"/>
          <w:bCs/>
          <w:iCs/>
          <w:sz w:val="22"/>
          <w:szCs w:val="22"/>
        </w:rPr>
        <w:pPrChange w:id="28" w:author="Michael J. Sauer" w:date="2020-10-06T13:43:00Z">
          <w:pPr>
            <w:ind w:left="720"/>
          </w:pPr>
        </w:pPrChange>
      </w:pPr>
      <w:ins w:id="29"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Outline and describe the nature and flow and matter and energy through ecosystems </w:t>
        </w:r>
      </w:ins>
    </w:p>
    <w:p w14:paraId="623EAE93" w14:textId="77777777" w:rsidR="0010710B" w:rsidRPr="0010710B" w:rsidRDefault="0010710B" w:rsidP="0010710B">
      <w:pPr>
        <w:ind w:left="1080" w:hanging="360"/>
        <w:rPr>
          <w:ins w:id="30" w:author="Michael J. Sauer" w:date="2020-10-06T13:43:00Z"/>
          <w:rFonts w:ascii="Calibri" w:hAnsi="Calibri" w:cs="Arial"/>
          <w:bCs/>
          <w:iCs/>
          <w:sz w:val="22"/>
          <w:szCs w:val="22"/>
        </w:rPr>
        <w:pPrChange w:id="31" w:author="Michael J. Sauer" w:date="2020-10-06T13:43:00Z">
          <w:pPr>
            <w:ind w:left="720"/>
          </w:pPr>
        </w:pPrChange>
      </w:pPr>
      <w:ins w:id="32"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Describe the key components of natural selection and evolution and how these effect biodiversity and population ecology </w:t>
        </w:r>
      </w:ins>
    </w:p>
    <w:p w14:paraId="19BC3B96" w14:textId="77777777" w:rsidR="0010710B" w:rsidRPr="0010710B" w:rsidRDefault="0010710B" w:rsidP="0010710B">
      <w:pPr>
        <w:ind w:left="1080" w:hanging="360"/>
        <w:rPr>
          <w:ins w:id="33" w:author="Michael J. Sauer" w:date="2020-10-06T13:43:00Z"/>
          <w:rFonts w:ascii="Calibri" w:hAnsi="Calibri" w:cs="Arial"/>
          <w:bCs/>
          <w:iCs/>
          <w:sz w:val="22"/>
          <w:szCs w:val="22"/>
        </w:rPr>
        <w:pPrChange w:id="34" w:author="Michael J. Sauer" w:date="2020-10-06T13:43:00Z">
          <w:pPr>
            <w:ind w:left="720"/>
          </w:pPr>
        </w:pPrChange>
      </w:pPr>
      <w:ins w:id="35"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Identify and outline the types of species interaction and how biomes/communities change over time </w:t>
        </w:r>
      </w:ins>
    </w:p>
    <w:p w14:paraId="65469878" w14:textId="77777777" w:rsidR="0010710B" w:rsidRPr="0010710B" w:rsidRDefault="0010710B" w:rsidP="0010710B">
      <w:pPr>
        <w:ind w:left="1080" w:hanging="360"/>
        <w:rPr>
          <w:ins w:id="36" w:author="Michael J. Sauer" w:date="2020-10-06T13:43:00Z"/>
          <w:rFonts w:ascii="Calibri" w:hAnsi="Calibri" w:cs="Arial"/>
          <w:bCs/>
          <w:iCs/>
          <w:sz w:val="22"/>
          <w:szCs w:val="22"/>
        </w:rPr>
        <w:pPrChange w:id="37" w:author="Michael J. Sauer" w:date="2020-10-06T13:43:00Z">
          <w:pPr>
            <w:ind w:left="720"/>
          </w:pPr>
        </w:pPrChange>
      </w:pPr>
      <w:ins w:id="38"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Outline the factors affecting demographic changes in human populations and the impact of population growth on the environment </w:t>
        </w:r>
      </w:ins>
    </w:p>
    <w:p w14:paraId="60542F86" w14:textId="77777777" w:rsidR="0010710B" w:rsidRPr="0010710B" w:rsidRDefault="0010710B" w:rsidP="0010710B">
      <w:pPr>
        <w:ind w:left="1080" w:hanging="360"/>
        <w:rPr>
          <w:ins w:id="39" w:author="Michael J. Sauer" w:date="2020-10-06T13:43:00Z"/>
          <w:rFonts w:ascii="Calibri" w:hAnsi="Calibri" w:cs="Arial"/>
          <w:bCs/>
          <w:iCs/>
          <w:sz w:val="22"/>
          <w:szCs w:val="22"/>
        </w:rPr>
        <w:pPrChange w:id="40" w:author="Michael J. Sauer" w:date="2020-10-06T13:43:00Z">
          <w:pPr>
            <w:ind w:left="720"/>
          </w:pPr>
        </w:pPrChange>
      </w:pPr>
      <w:ins w:id="41"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Appraise and assess the link between human population and environmental health </w:t>
        </w:r>
      </w:ins>
    </w:p>
    <w:p w14:paraId="18B01228" w14:textId="77777777" w:rsidR="0010710B" w:rsidRPr="0010710B" w:rsidRDefault="0010710B" w:rsidP="0010710B">
      <w:pPr>
        <w:ind w:left="1080" w:hanging="360"/>
        <w:rPr>
          <w:ins w:id="42" w:author="Michael J. Sauer" w:date="2020-10-06T13:43:00Z"/>
          <w:rFonts w:ascii="Calibri" w:hAnsi="Calibri" w:cs="Arial"/>
          <w:bCs/>
          <w:iCs/>
          <w:sz w:val="22"/>
          <w:szCs w:val="22"/>
        </w:rPr>
        <w:pPrChange w:id="43" w:author="Michael J. Sauer" w:date="2020-10-06T13:43:00Z">
          <w:pPr>
            <w:ind w:left="720"/>
          </w:pPr>
        </w:pPrChange>
      </w:pPr>
      <w:ins w:id="44"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Describe the importance of soil and agriculture and their roles in the future of food availability </w:t>
        </w:r>
      </w:ins>
    </w:p>
    <w:p w14:paraId="35B54047" w14:textId="77777777" w:rsidR="0010710B" w:rsidRPr="0010710B" w:rsidRDefault="0010710B" w:rsidP="0010710B">
      <w:pPr>
        <w:ind w:left="1080" w:hanging="360"/>
        <w:rPr>
          <w:ins w:id="45" w:author="Michael J. Sauer" w:date="2020-10-06T13:43:00Z"/>
          <w:rFonts w:ascii="Calibri" w:hAnsi="Calibri" w:cs="Arial"/>
          <w:bCs/>
          <w:iCs/>
          <w:sz w:val="22"/>
          <w:szCs w:val="22"/>
        </w:rPr>
        <w:pPrChange w:id="46" w:author="Michael J. Sauer" w:date="2020-10-06T13:43:00Z">
          <w:pPr>
            <w:ind w:left="720"/>
          </w:pPr>
        </w:pPrChange>
      </w:pPr>
      <w:ins w:id="47"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Summarize the importance of forest ecosystems and current management strategies including protected areas </w:t>
        </w:r>
      </w:ins>
    </w:p>
    <w:p w14:paraId="056FC308" w14:textId="77777777" w:rsidR="0010710B" w:rsidRPr="0010710B" w:rsidRDefault="0010710B" w:rsidP="0010710B">
      <w:pPr>
        <w:ind w:left="1080" w:hanging="360"/>
        <w:rPr>
          <w:ins w:id="48" w:author="Michael J. Sauer" w:date="2020-10-06T13:43:00Z"/>
          <w:rFonts w:ascii="Calibri" w:hAnsi="Calibri" w:cs="Arial"/>
          <w:bCs/>
          <w:iCs/>
          <w:sz w:val="22"/>
          <w:szCs w:val="22"/>
        </w:rPr>
        <w:pPrChange w:id="49" w:author="Michael J. Sauer" w:date="2020-10-06T13:43:00Z">
          <w:pPr>
            <w:ind w:left="720"/>
          </w:pPr>
        </w:pPrChange>
      </w:pPr>
      <w:ins w:id="50"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Examine the basics of geology and the impact of mining </w:t>
        </w:r>
      </w:ins>
    </w:p>
    <w:p w14:paraId="2B99B837" w14:textId="77777777" w:rsidR="0010710B" w:rsidRPr="0010710B" w:rsidRDefault="0010710B" w:rsidP="0010710B">
      <w:pPr>
        <w:ind w:left="1080" w:hanging="360"/>
        <w:rPr>
          <w:ins w:id="51" w:author="Michael J. Sauer" w:date="2020-10-06T13:43:00Z"/>
          <w:rFonts w:ascii="Calibri" w:hAnsi="Calibri" w:cs="Arial"/>
          <w:bCs/>
          <w:iCs/>
          <w:sz w:val="22"/>
          <w:szCs w:val="22"/>
        </w:rPr>
        <w:pPrChange w:id="52" w:author="Michael J. Sauer" w:date="2020-10-06T13:43:00Z">
          <w:pPr>
            <w:ind w:left="720"/>
          </w:pPr>
        </w:pPrChange>
      </w:pPr>
      <w:ins w:id="53" w:author="Michael J. Sauer" w:date="2020-10-06T13:43:00Z">
        <w:r w:rsidRPr="0010710B">
          <w:rPr>
            <w:rFonts w:ascii="Calibri" w:hAnsi="Calibri" w:cs="Arial"/>
            <w:bCs/>
            <w:iCs/>
            <w:sz w:val="22"/>
            <w:szCs w:val="22"/>
          </w:rPr>
          <w:lastRenderedPageBreak/>
          <w:t>•</w:t>
        </w:r>
        <w:r w:rsidRPr="0010710B">
          <w:rPr>
            <w:rFonts w:ascii="Calibri" w:hAnsi="Calibri" w:cs="Arial"/>
            <w:bCs/>
            <w:iCs/>
            <w:sz w:val="22"/>
            <w:szCs w:val="22"/>
          </w:rPr>
          <w:tab/>
          <w:t xml:space="preserve">Explain the processes, properties, and importance of aquatic ecosystems </w:t>
        </w:r>
      </w:ins>
    </w:p>
    <w:p w14:paraId="433CD332" w14:textId="77777777" w:rsidR="0010710B" w:rsidRPr="0010710B" w:rsidRDefault="0010710B" w:rsidP="0010710B">
      <w:pPr>
        <w:ind w:left="1080" w:hanging="360"/>
        <w:rPr>
          <w:ins w:id="54" w:author="Michael J. Sauer" w:date="2020-10-06T13:43:00Z"/>
          <w:rFonts w:ascii="Calibri" w:hAnsi="Calibri" w:cs="Arial"/>
          <w:bCs/>
          <w:iCs/>
          <w:sz w:val="22"/>
          <w:szCs w:val="22"/>
        </w:rPr>
        <w:pPrChange w:id="55" w:author="Michael J. Sauer" w:date="2020-10-06T13:43:00Z">
          <w:pPr>
            <w:ind w:left="720"/>
          </w:pPr>
        </w:pPrChange>
      </w:pPr>
      <w:ins w:id="56"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Describe the basic tenets of atmospheric science and assess the link between humans and air pollution </w:t>
        </w:r>
      </w:ins>
    </w:p>
    <w:p w14:paraId="0F7F0E5E" w14:textId="77777777" w:rsidR="0010710B" w:rsidRPr="0010710B" w:rsidRDefault="0010710B" w:rsidP="0010710B">
      <w:pPr>
        <w:ind w:left="1080" w:hanging="360"/>
        <w:rPr>
          <w:ins w:id="57" w:author="Michael J. Sauer" w:date="2020-10-06T13:43:00Z"/>
          <w:rFonts w:ascii="Calibri" w:hAnsi="Calibri" w:cs="Arial"/>
          <w:bCs/>
          <w:iCs/>
          <w:sz w:val="22"/>
          <w:szCs w:val="22"/>
        </w:rPr>
        <w:pPrChange w:id="58" w:author="Michael J. Sauer" w:date="2020-10-06T13:43:00Z">
          <w:pPr>
            <w:ind w:left="720"/>
          </w:pPr>
        </w:pPrChange>
      </w:pPr>
      <w:ins w:id="59" w:author="Michael J. Sauer" w:date="2020-10-06T13:43:00Z">
        <w:r w:rsidRPr="0010710B">
          <w:rPr>
            <w:rFonts w:ascii="Calibri" w:hAnsi="Calibri" w:cs="Arial"/>
            <w:bCs/>
            <w:iCs/>
            <w:sz w:val="22"/>
            <w:szCs w:val="22"/>
          </w:rPr>
          <w:t>•</w:t>
        </w:r>
        <w:r w:rsidRPr="0010710B">
          <w:rPr>
            <w:rFonts w:ascii="Calibri" w:hAnsi="Calibri" w:cs="Arial"/>
            <w:bCs/>
            <w:iCs/>
            <w:sz w:val="22"/>
            <w:szCs w:val="22"/>
          </w:rPr>
          <w:tab/>
          <w:t xml:space="preserve">Define global climate change and appraise the role of humans on this occurrence </w:t>
        </w:r>
      </w:ins>
    </w:p>
    <w:p w14:paraId="23942A1F" w14:textId="77777777" w:rsidR="0010710B" w:rsidRDefault="0010710B" w:rsidP="0010710B">
      <w:pPr>
        <w:ind w:left="1080" w:hanging="360"/>
        <w:rPr>
          <w:ins w:id="60" w:author="Michael J. Sauer" w:date="2020-10-06T13:43:00Z"/>
          <w:rFonts w:ascii="Calibri" w:hAnsi="Calibri" w:cs="Arial"/>
          <w:bCs/>
          <w:iCs/>
          <w:sz w:val="22"/>
          <w:szCs w:val="22"/>
        </w:rPr>
      </w:pPr>
      <w:ins w:id="61" w:author="Michael J. Sauer" w:date="2020-10-06T13:43:00Z">
        <w:r w:rsidRPr="0010710B">
          <w:rPr>
            <w:rFonts w:ascii="Calibri" w:hAnsi="Calibri" w:cs="Arial"/>
            <w:bCs/>
            <w:iCs/>
            <w:sz w:val="22"/>
            <w:szCs w:val="22"/>
          </w:rPr>
          <w:t>•</w:t>
        </w:r>
        <w:r w:rsidRPr="0010710B">
          <w:rPr>
            <w:rFonts w:ascii="Calibri" w:hAnsi="Calibri" w:cs="Arial"/>
            <w:bCs/>
            <w:iCs/>
            <w:sz w:val="22"/>
            <w:szCs w:val="22"/>
          </w:rPr>
          <w:tab/>
          <w:t>Discuss sources of energy, strategies for waste management, and effective methods of conservation and sustainability</w:t>
        </w:r>
      </w:ins>
    </w:p>
    <w:p w14:paraId="30386428" w14:textId="77777777" w:rsidR="0010710B" w:rsidRDefault="0010710B" w:rsidP="0010710B">
      <w:pPr>
        <w:ind w:left="1080" w:hanging="360"/>
        <w:rPr>
          <w:ins w:id="62" w:author="Michael J. Sauer" w:date="2020-10-06T13:43:00Z"/>
          <w:rFonts w:ascii="Calibri" w:hAnsi="Calibri" w:cs="Arial"/>
          <w:bCs/>
          <w:iCs/>
          <w:sz w:val="22"/>
          <w:szCs w:val="22"/>
        </w:rPr>
      </w:pPr>
    </w:p>
    <w:p w14:paraId="2AE38886" w14:textId="0620B7D0" w:rsidR="0010710B" w:rsidRPr="00037199" w:rsidRDefault="0010710B" w:rsidP="0010710B">
      <w:pPr>
        <w:ind w:left="1080" w:hanging="360"/>
        <w:rPr>
          <w:rFonts w:ascii="Calibri" w:hAnsi="Calibri" w:cs="Arial"/>
          <w:bCs/>
          <w:iCs/>
          <w:sz w:val="22"/>
          <w:szCs w:val="22"/>
        </w:rPr>
        <w:sectPr w:rsidR="0010710B" w:rsidRPr="00037199" w:rsidSect="009173F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Change w:id="63" w:author="Michael J. Sauer" w:date="2020-10-06T13:43:00Z">
          <w:pPr>
            <w:ind w:left="720"/>
          </w:pPr>
        </w:pPrChange>
      </w:pPr>
    </w:p>
    <w:p w14:paraId="75F956E4" w14:textId="77777777" w:rsidR="009173F3" w:rsidRPr="00037199" w:rsidRDefault="009173F3" w:rsidP="00BE594D">
      <w:pPr>
        <w:numPr>
          <w:ilvl w:val="0"/>
          <w:numId w:val="3"/>
        </w:numPr>
        <w:rPr>
          <w:rFonts w:ascii="Calibri" w:hAnsi="Calibri" w:cs="Arial"/>
          <w:sz w:val="22"/>
          <w:szCs w:val="22"/>
        </w:rPr>
      </w:pPr>
      <w:r w:rsidRPr="00037199">
        <w:rPr>
          <w:rFonts w:ascii="Calibri" w:hAnsi="Calibri" w:cs="Arial"/>
          <w:b/>
          <w:sz w:val="22"/>
          <w:szCs w:val="22"/>
          <w:u w:val="single"/>
        </w:rPr>
        <w:t>DISTRICT-WIDE POLICIES:</w:t>
      </w:r>
    </w:p>
    <w:p w14:paraId="79875D57" w14:textId="77777777" w:rsidR="009173F3" w:rsidRPr="00037199" w:rsidRDefault="009173F3" w:rsidP="00DA66CF">
      <w:pPr>
        <w:tabs>
          <w:tab w:val="left" w:pos="720"/>
        </w:tabs>
        <w:ind w:left="720"/>
        <w:rPr>
          <w:rFonts w:ascii="Calibri" w:hAnsi="Calibri" w:cs="Arial"/>
          <w:sz w:val="22"/>
          <w:szCs w:val="22"/>
        </w:rPr>
      </w:pPr>
    </w:p>
    <w:p w14:paraId="5914BDD4" w14:textId="77777777" w:rsidR="009173F3" w:rsidRPr="00037199" w:rsidRDefault="009173F3" w:rsidP="00DA66CF">
      <w:pPr>
        <w:ind w:left="720"/>
        <w:rPr>
          <w:rFonts w:ascii="Calibri" w:hAnsi="Calibri" w:cs="Arial"/>
          <w:b/>
          <w:bCs/>
          <w:iCs/>
          <w:caps/>
          <w:sz w:val="22"/>
          <w:szCs w:val="22"/>
        </w:rPr>
      </w:pPr>
      <w:r w:rsidRPr="00037199">
        <w:rPr>
          <w:rFonts w:ascii="Calibri" w:hAnsi="Calibri" w:cs="Arial"/>
          <w:b/>
          <w:bCs/>
          <w:iCs/>
          <w:caps/>
          <w:sz w:val="22"/>
          <w:szCs w:val="22"/>
        </w:rPr>
        <w:t>Programs for Students with Disabilities</w:t>
      </w:r>
    </w:p>
    <w:p w14:paraId="0BC34529" w14:textId="77777777" w:rsidR="00FF51A0" w:rsidRPr="00037199" w:rsidRDefault="00FF51A0" w:rsidP="00FF51A0">
      <w:pPr>
        <w:tabs>
          <w:tab w:val="left" w:pos="720"/>
        </w:tabs>
        <w:ind w:left="720"/>
        <w:rPr>
          <w:rFonts w:ascii="Calibri" w:hAnsi="Calibri" w:cs="Arial"/>
          <w:bCs/>
          <w:iCs/>
          <w:sz w:val="22"/>
          <w:szCs w:val="22"/>
        </w:rPr>
      </w:pPr>
      <w:r w:rsidRPr="000371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037199">
          <w:rPr>
            <w:rStyle w:val="Hyperlink"/>
            <w:rFonts w:ascii="Calibri" w:hAnsi="Calibri" w:cs="Arial"/>
            <w:bCs/>
            <w:iCs/>
            <w:sz w:val="22"/>
            <w:szCs w:val="22"/>
          </w:rPr>
          <w:t>http://www.fsw.edu/adaptiveservices</w:t>
        </w:r>
      </w:hyperlink>
      <w:r w:rsidRPr="00037199">
        <w:rPr>
          <w:rFonts w:ascii="Calibri" w:hAnsi="Calibri" w:cs="Arial"/>
          <w:bCs/>
          <w:iCs/>
          <w:sz w:val="22"/>
          <w:szCs w:val="22"/>
        </w:rPr>
        <w:t>.</w:t>
      </w:r>
    </w:p>
    <w:p w14:paraId="5D40F2E2" w14:textId="77777777" w:rsidR="00A97C0A" w:rsidRPr="00037199" w:rsidRDefault="00A97C0A" w:rsidP="00FF51A0">
      <w:pPr>
        <w:tabs>
          <w:tab w:val="left" w:pos="720"/>
        </w:tabs>
        <w:ind w:left="720"/>
        <w:rPr>
          <w:rFonts w:ascii="Calibri" w:hAnsi="Calibri" w:cs="Arial"/>
          <w:bCs/>
          <w:iCs/>
          <w:sz w:val="22"/>
          <w:szCs w:val="22"/>
        </w:rPr>
      </w:pPr>
    </w:p>
    <w:p w14:paraId="1FB2C2C3" w14:textId="77777777" w:rsidR="00A97C0A" w:rsidRPr="00037199" w:rsidRDefault="00A97C0A" w:rsidP="00A97C0A">
      <w:pPr>
        <w:ind w:left="720"/>
        <w:rPr>
          <w:rFonts w:ascii="Calibri" w:hAnsi="Calibri"/>
          <w:b/>
          <w:bCs/>
          <w:caps/>
          <w:sz w:val="22"/>
          <w:szCs w:val="22"/>
        </w:rPr>
      </w:pPr>
      <w:r w:rsidRPr="00037199">
        <w:rPr>
          <w:rFonts w:ascii="Calibri" w:hAnsi="Calibri"/>
          <w:b/>
          <w:bCs/>
          <w:caps/>
          <w:sz w:val="22"/>
          <w:szCs w:val="22"/>
        </w:rPr>
        <w:t>REPORTING TITLE IX VIOLATIONS</w:t>
      </w:r>
    </w:p>
    <w:p w14:paraId="27E67394" w14:textId="77777777" w:rsidR="00A97C0A" w:rsidRPr="00037199" w:rsidRDefault="00A97C0A" w:rsidP="00A97C0A">
      <w:pPr>
        <w:ind w:left="720"/>
        <w:rPr>
          <w:rFonts w:ascii="Calibri" w:hAnsi="Calibri"/>
          <w:sz w:val="22"/>
          <w:szCs w:val="22"/>
        </w:rPr>
      </w:pPr>
      <w:r w:rsidRPr="000371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37199">
          <w:rPr>
            <w:rStyle w:val="Hyperlink"/>
            <w:rFonts w:ascii="Calibri" w:hAnsi="Calibri"/>
            <w:sz w:val="22"/>
            <w:szCs w:val="22"/>
          </w:rPr>
          <w:t>equity@fsw.edu</w:t>
        </w:r>
      </w:hyperlink>
      <w:r w:rsidRPr="000371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37199">
          <w:rPr>
            <w:rStyle w:val="Hyperlink"/>
            <w:rFonts w:ascii="Calibri" w:hAnsi="Calibri"/>
            <w:sz w:val="22"/>
            <w:szCs w:val="22"/>
          </w:rPr>
          <w:t>http://www.fsw.edu/sexualassault</w:t>
        </w:r>
      </w:hyperlink>
      <w:r w:rsidRPr="00037199">
        <w:rPr>
          <w:rFonts w:ascii="Calibri" w:hAnsi="Calibri"/>
          <w:sz w:val="22"/>
          <w:szCs w:val="22"/>
        </w:rPr>
        <w:t>.   </w:t>
      </w:r>
    </w:p>
    <w:p w14:paraId="4EECCC35" w14:textId="77777777" w:rsidR="00F75C2D" w:rsidRPr="00037199" w:rsidRDefault="00F75C2D" w:rsidP="00F75C2D">
      <w:pPr>
        <w:tabs>
          <w:tab w:val="left" w:pos="1350"/>
        </w:tabs>
        <w:ind w:left="1350"/>
        <w:rPr>
          <w:rFonts w:ascii="Calibri" w:hAnsi="Calibri" w:cs="Arial"/>
          <w:bCs/>
          <w:iCs/>
          <w:sz w:val="22"/>
          <w:szCs w:val="22"/>
        </w:rPr>
      </w:pPr>
    </w:p>
    <w:p w14:paraId="6D62E61E" w14:textId="77777777" w:rsidR="009173F3" w:rsidRPr="00037199" w:rsidRDefault="009173F3" w:rsidP="00DA66CF">
      <w:pPr>
        <w:ind w:left="720" w:firstLine="720"/>
        <w:rPr>
          <w:rFonts w:ascii="Calibri" w:hAnsi="Calibri" w:cs="Arial"/>
          <w:b/>
          <w:sz w:val="22"/>
          <w:szCs w:val="22"/>
        </w:rPr>
        <w:sectPr w:rsidR="009173F3" w:rsidRPr="0003719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0622F713" w14:textId="77777777" w:rsidR="009173F3" w:rsidRPr="00037199" w:rsidRDefault="009173F3" w:rsidP="00096781">
      <w:pPr>
        <w:numPr>
          <w:ilvl w:val="0"/>
          <w:numId w:val="3"/>
        </w:numPr>
        <w:suppressAutoHyphens w:val="0"/>
        <w:rPr>
          <w:rFonts w:ascii="Calibri" w:hAnsi="Calibri" w:cs="Arial"/>
          <w:sz w:val="22"/>
          <w:szCs w:val="22"/>
        </w:rPr>
      </w:pPr>
      <w:r w:rsidRPr="00037199">
        <w:rPr>
          <w:rFonts w:ascii="Calibri" w:hAnsi="Calibri" w:cs="Arial"/>
          <w:b/>
          <w:sz w:val="22"/>
          <w:szCs w:val="22"/>
          <w:u w:val="single"/>
        </w:rPr>
        <w:t>REQUIREMENTS FOR THE STUDENTS:</w:t>
      </w:r>
      <w:r w:rsidRPr="00037199">
        <w:rPr>
          <w:rFonts w:ascii="Calibri" w:hAnsi="Calibri" w:cs="Arial"/>
          <w:sz w:val="22"/>
          <w:szCs w:val="22"/>
        </w:rPr>
        <w:tab/>
      </w:r>
    </w:p>
    <w:p w14:paraId="066D5638"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List specific course assessments such as class participation, tests, homework assignments, make-up procedures, etc.</w:t>
      </w:r>
    </w:p>
    <w:p w14:paraId="2B914C4E" w14:textId="77777777" w:rsidR="009173F3" w:rsidRPr="00037199" w:rsidRDefault="009173F3" w:rsidP="00DA66CF">
      <w:pPr>
        <w:ind w:left="720"/>
        <w:rPr>
          <w:rFonts w:ascii="Calibri" w:hAnsi="Calibri" w:cs="Arial"/>
          <w:sz w:val="22"/>
          <w:szCs w:val="22"/>
        </w:rPr>
      </w:pPr>
    </w:p>
    <w:p w14:paraId="00291B64"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ATTENDANCE POLICY:</w:t>
      </w:r>
      <w:r w:rsidRPr="00037199">
        <w:rPr>
          <w:rFonts w:ascii="Calibri" w:hAnsi="Calibri" w:cs="Arial"/>
          <w:sz w:val="22"/>
          <w:szCs w:val="22"/>
        </w:rPr>
        <w:t xml:space="preserve">   </w:t>
      </w:r>
    </w:p>
    <w:p w14:paraId="440C70A4"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The professor’s specific policy concerning absence. (The College policy on attendance is in the Catalog, and defers to the professor.)</w:t>
      </w:r>
    </w:p>
    <w:p w14:paraId="2C4A2EF4" w14:textId="77777777" w:rsidR="009173F3" w:rsidRPr="00037199" w:rsidRDefault="009173F3" w:rsidP="00DA66CF">
      <w:pPr>
        <w:ind w:left="720"/>
        <w:rPr>
          <w:rFonts w:ascii="Calibri" w:hAnsi="Calibri" w:cs="Arial"/>
          <w:sz w:val="22"/>
          <w:szCs w:val="22"/>
        </w:rPr>
      </w:pPr>
    </w:p>
    <w:p w14:paraId="34F813AB"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GRADING POLICY:</w:t>
      </w:r>
      <w:r w:rsidRPr="00037199">
        <w:rPr>
          <w:rFonts w:ascii="Calibri" w:hAnsi="Calibri" w:cs="Arial"/>
          <w:sz w:val="22"/>
          <w:szCs w:val="22"/>
        </w:rPr>
        <w:t xml:space="preserve">  </w:t>
      </w:r>
    </w:p>
    <w:p w14:paraId="2C175679"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 xml:space="preserve">Include numerical ranges for letter grades; the following is a range commonly used by many </w:t>
      </w:r>
      <w:proofErr w:type="gramStart"/>
      <w:r w:rsidRPr="00037199">
        <w:rPr>
          <w:rFonts w:ascii="Calibri" w:hAnsi="Calibri" w:cs="Arial"/>
          <w:sz w:val="22"/>
          <w:szCs w:val="22"/>
        </w:rPr>
        <w:t>faculty</w:t>
      </w:r>
      <w:proofErr w:type="gramEnd"/>
      <w:r w:rsidRPr="00037199">
        <w:rPr>
          <w:rFonts w:ascii="Calibri" w:hAnsi="Calibri" w:cs="Arial"/>
          <w:sz w:val="22"/>
          <w:szCs w:val="22"/>
        </w:rPr>
        <w:t>:</w:t>
      </w:r>
    </w:p>
    <w:p w14:paraId="165D2126" w14:textId="77777777" w:rsidR="009173F3" w:rsidRPr="00037199" w:rsidRDefault="009173F3" w:rsidP="00DA66CF">
      <w:pPr>
        <w:pStyle w:val="ListParagraph"/>
        <w:rPr>
          <w:rFonts w:ascii="Calibri" w:hAnsi="Calibri" w:cs="Arial"/>
          <w:sz w:val="22"/>
          <w:szCs w:val="22"/>
        </w:rPr>
      </w:pPr>
    </w:p>
    <w:p w14:paraId="0DCD6355" w14:textId="77777777" w:rsidR="009173F3" w:rsidRPr="00037199" w:rsidRDefault="009173F3" w:rsidP="00DA66CF">
      <w:pPr>
        <w:ind w:left="2880"/>
        <w:rPr>
          <w:rFonts w:ascii="Calibri" w:hAnsi="Calibri" w:cs="Arial"/>
          <w:sz w:val="22"/>
          <w:szCs w:val="22"/>
        </w:rPr>
      </w:pPr>
      <w:r w:rsidRPr="00037199">
        <w:rPr>
          <w:rFonts w:ascii="Calibri" w:hAnsi="Calibri" w:cs="Arial"/>
          <w:sz w:val="22"/>
          <w:szCs w:val="22"/>
        </w:rPr>
        <w:t>90 - 100      =      A</w:t>
      </w:r>
    </w:p>
    <w:p w14:paraId="1B687405" w14:textId="77777777" w:rsidR="009173F3" w:rsidRPr="00037199" w:rsidRDefault="009173F3" w:rsidP="00DA66CF">
      <w:pPr>
        <w:ind w:left="2880"/>
        <w:rPr>
          <w:rFonts w:ascii="Calibri" w:hAnsi="Calibri" w:cs="Arial"/>
          <w:sz w:val="22"/>
          <w:szCs w:val="22"/>
        </w:rPr>
      </w:pPr>
      <w:r w:rsidRPr="00037199">
        <w:rPr>
          <w:rFonts w:ascii="Calibri" w:hAnsi="Calibri" w:cs="Arial"/>
          <w:sz w:val="22"/>
          <w:szCs w:val="22"/>
        </w:rPr>
        <w:t>80 - 89        =      B</w:t>
      </w:r>
    </w:p>
    <w:p w14:paraId="1137A9E1" w14:textId="77777777" w:rsidR="009173F3" w:rsidRPr="00037199" w:rsidRDefault="009173F3" w:rsidP="00DA66CF">
      <w:pPr>
        <w:ind w:left="2880"/>
        <w:rPr>
          <w:rFonts w:ascii="Calibri" w:hAnsi="Calibri" w:cs="Arial"/>
          <w:sz w:val="22"/>
          <w:szCs w:val="22"/>
        </w:rPr>
      </w:pPr>
      <w:r w:rsidRPr="00037199">
        <w:rPr>
          <w:rFonts w:ascii="Calibri" w:hAnsi="Calibri" w:cs="Arial"/>
          <w:sz w:val="22"/>
          <w:szCs w:val="22"/>
        </w:rPr>
        <w:t>70 - 79        =      C</w:t>
      </w:r>
    </w:p>
    <w:p w14:paraId="1F7CC9D9" w14:textId="77777777" w:rsidR="009173F3" w:rsidRPr="00037199" w:rsidRDefault="009173F3" w:rsidP="00DA66CF">
      <w:pPr>
        <w:ind w:left="2880"/>
        <w:rPr>
          <w:rFonts w:ascii="Calibri" w:hAnsi="Calibri" w:cs="Arial"/>
          <w:sz w:val="22"/>
          <w:szCs w:val="22"/>
        </w:rPr>
      </w:pPr>
      <w:r w:rsidRPr="00037199">
        <w:rPr>
          <w:rFonts w:ascii="Calibri" w:hAnsi="Calibri" w:cs="Arial"/>
          <w:sz w:val="22"/>
          <w:szCs w:val="22"/>
        </w:rPr>
        <w:t>60 - 69        =      D</w:t>
      </w:r>
    </w:p>
    <w:p w14:paraId="11584AA6" w14:textId="77777777" w:rsidR="009173F3" w:rsidRPr="00037199" w:rsidRDefault="009173F3" w:rsidP="00DA66CF">
      <w:pPr>
        <w:ind w:left="2880"/>
        <w:rPr>
          <w:rFonts w:ascii="Calibri" w:hAnsi="Calibri" w:cs="Arial"/>
          <w:sz w:val="22"/>
          <w:szCs w:val="22"/>
        </w:rPr>
      </w:pPr>
      <w:r w:rsidRPr="00037199">
        <w:rPr>
          <w:rFonts w:ascii="Calibri" w:hAnsi="Calibri" w:cs="Arial"/>
          <w:sz w:val="22"/>
          <w:szCs w:val="22"/>
        </w:rPr>
        <w:t>Below 60    =      F</w:t>
      </w:r>
    </w:p>
    <w:p w14:paraId="03347A5B" w14:textId="77777777" w:rsidR="009173F3" w:rsidRPr="00037199" w:rsidRDefault="009173F3" w:rsidP="00DA66CF">
      <w:pPr>
        <w:ind w:left="720"/>
        <w:rPr>
          <w:rFonts w:ascii="Calibri" w:hAnsi="Calibri" w:cs="Arial"/>
          <w:sz w:val="22"/>
          <w:szCs w:val="22"/>
        </w:rPr>
      </w:pPr>
    </w:p>
    <w:p w14:paraId="0F46A371"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(Note:  The “incomplete” grade [“I”] should be given only when unusual circumstances warrant. An “incomplete” is not a substitute for a “D,” “F,” or “W.” Refer to the policy on “incomplete grades.)</w:t>
      </w:r>
    </w:p>
    <w:p w14:paraId="23F8EA3D" w14:textId="77777777" w:rsidR="009173F3" w:rsidRPr="00037199" w:rsidRDefault="009173F3" w:rsidP="00DA66CF">
      <w:pPr>
        <w:ind w:left="720"/>
        <w:rPr>
          <w:rFonts w:ascii="Calibri" w:hAnsi="Calibri" w:cs="Arial"/>
          <w:b/>
          <w:sz w:val="22"/>
          <w:szCs w:val="22"/>
        </w:rPr>
      </w:pPr>
    </w:p>
    <w:p w14:paraId="1F3EFBE1"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REQUIRED COURSE MATERIALS:</w:t>
      </w:r>
      <w:r w:rsidRPr="00037199">
        <w:rPr>
          <w:rFonts w:ascii="Calibri" w:hAnsi="Calibri" w:cs="Arial"/>
          <w:sz w:val="22"/>
          <w:szCs w:val="22"/>
        </w:rPr>
        <w:t xml:space="preserve">  </w:t>
      </w:r>
    </w:p>
    <w:p w14:paraId="4E51B8C9"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(In correct bibliographic format.)</w:t>
      </w:r>
    </w:p>
    <w:p w14:paraId="302ACCE3" w14:textId="77777777" w:rsidR="009173F3" w:rsidRPr="00037199" w:rsidRDefault="009173F3" w:rsidP="00DA66CF">
      <w:pPr>
        <w:ind w:left="720"/>
        <w:rPr>
          <w:rFonts w:ascii="Calibri" w:hAnsi="Calibri" w:cs="Arial"/>
          <w:sz w:val="22"/>
          <w:szCs w:val="22"/>
        </w:rPr>
      </w:pPr>
    </w:p>
    <w:p w14:paraId="75030072"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RESERVED MATERIALS FOR THE COURSE:</w:t>
      </w:r>
      <w:r w:rsidRPr="00037199">
        <w:rPr>
          <w:rFonts w:ascii="Calibri" w:hAnsi="Calibri" w:cs="Arial"/>
          <w:sz w:val="22"/>
          <w:szCs w:val="22"/>
        </w:rPr>
        <w:t xml:space="preserve">  </w:t>
      </w:r>
    </w:p>
    <w:p w14:paraId="0F350968"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lastRenderedPageBreak/>
        <w:t>Other special learning resources.</w:t>
      </w:r>
    </w:p>
    <w:p w14:paraId="00B69528" w14:textId="77777777" w:rsidR="009173F3" w:rsidRPr="00037199" w:rsidRDefault="009173F3" w:rsidP="00DA66CF">
      <w:pPr>
        <w:ind w:left="720"/>
        <w:rPr>
          <w:rFonts w:ascii="Calibri" w:hAnsi="Calibri" w:cs="Arial"/>
          <w:sz w:val="22"/>
          <w:szCs w:val="22"/>
        </w:rPr>
      </w:pPr>
    </w:p>
    <w:p w14:paraId="7784BFBF"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CLASS SCHEDULE:</w:t>
      </w:r>
      <w:r w:rsidRPr="00037199">
        <w:rPr>
          <w:rFonts w:ascii="Calibri" w:hAnsi="Calibri" w:cs="Arial"/>
          <w:sz w:val="22"/>
          <w:szCs w:val="22"/>
        </w:rPr>
        <w:t xml:space="preserve">  </w:t>
      </w:r>
    </w:p>
    <w:p w14:paraId="3ABD06A3"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 xml:space="preserve">This section includes assignments for each class meeting or unit, along with scheduled </w:t>
      </w:r>
      <w:r w:rsidR="00FF51A0" w:rsidRPr="00037199">
        <w:rPr>
          <w:rFonts w:ascii="Calibri" w:hAnsi="Calibri" w:cs="Arial"/>
          <w:sz w:val="22"/>
          <w:szCs w:val="22"/>
        </w:rPr>
        <w:t>Library activities</w:t>
      </w:r>
      <w:r w:rsidRPr="00037199">
        <w:rPr>
          <w:rFonts w:ascii="Calibri" w:hAnsi="Calibri" w:cs="Arial"/>
          <w:sz w:val="22"/>
          <w:szCs w:val="22"/>
        </w:rPr>
        <w:t xml:space="preserve"> and other scheduled support, including scheduled tests.</w:t>
      </w:r>
    </w:p>
    <w:p w14:paraId="00B47129" w14:textId="77777777" w:rsidR="009173F3" w:rsidRPr="00037199" w:rsidRDefault="009173F3" w:rsidP="00DA66CF">
      <w:pPr>
        <w:ind w:left="720"/>
        <w:rPr>
          <w:rFonts w:ascii="Calibri" w:hAnsi="Calibri" w:cs="Arial"/>
          <w:sz w:val="22"/>
          <w:szCs w:val="22"/>
        </w:rPr>
      </w:pPr>
    </w:p>
    <w:p w14:paraId="2565F27C" w14:textId="77777777"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ANY OTHER INFORMATION OR CLASS PROCEDURES OR POLICIES:</w:t>
      </w:r>
      <w:r w:rsidRPr="00037199">
        <w:rPr>
          <w:rFonts w:ascii="Calibri" w:hAnsi="Calibri" w:cs="Arial"/>
          <w:sz w:val="22"/>
          <w:szCs w:val="22"/>
        </w:rPr>
        <w:t xml:space="preserve">  </w:t>
      </w:r>
    </w:p>
    <w:p w14:paraId="5314488D" w14:textId="77777777" w:rsidR="009173F3" w:rsidRPr="00037199" w:rsidRDefault="009173F3" w:rsidP="00DA66CF">
      <w:pPr>
        <w:ind w:left="720"/>
        <w:rPr>
          <w:rFonts w:ascii="Calibri" w:hAnsi="Calibri" w:cs="Arial"/>
          <w:sz w:val="22"/>
          <w:szCs w:val="22"/>
        </w:rPr>
      </w:pPr>
      <w:r w:rsidRPr="00037199">
        <w:rPr>
          <w:rFonts w:ascii="Calibri" w:hAnsi="Calibri" w:cs="Arial"/>
          <w:sz w:val="22"/>
          <w:szCs w:val="22"/>
        </w:rPr>
        <w:t>(Which would be useful to the students in the class.)</w:t>
      </w:r>
    </w:p>
    <w:p w14:paraId="4C3035D5" w14:textId="77777777" w:rsidR="009173F3" w:rsidRPr="00037199" w:rsidRDefault="009173F3" w:rsidP="00DA66CF">
      <w:pPr>
        <w:ind w:left="720"/>
        <w:rPr>
          <w:rFonts w:ascii="Calibri" w:hAnsi="Calibri" w:cs="Arial"/>
          <w:sz w:val="22"/>
          <w:szCs w:val="22"/>
        </w:rPr>
        <w:sectPr w:rsidR="009173F3" w:rsidRPr="00037199" w:rsidSect="00151AA7">
          <w:type w:val="continuous"/>
          <w:pgSz w:w="12240" w:h="15840"/>
          <w:pgMar w:top="1008" w:right="1008" w:bottom="1008" w:left="1008" w:header="720" w:footer="720" w:gutter="0"/>
          <w:cols w:space="720"/>
          <w:formProt w:val="0"/>
          <w:docGrid w:linePitch="360"/>
        </w:sectPr>
      </w:pPr>
    </w:p>
    <w:p w14:paraId="708DFE0C" w14:textId="77777777" w:rsidR="009173F3" w:rsidRPr="00037199" w:rsidRDefault="009173F3" w:rsidP="00DA66CF">
      <w:pPr>
        <w:ind w:left="720"/>
        <w:rPr>
          <w:rFonts w:ascii="Calibri" w:hAnsi="Calibri" w:cs="Arial"/>
          <w:sz w:val="22"/>
          <w:szCs w:val="22"/>
        </w:rPr>
      </w:pPr>
    </w:p>
    <w:sectPr w:rsidR="009173F3" w:rsidRPr="00037199"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996A1" w14:textId="77777777" w:rsidR="005F519E" w:rsidRDefault="005F519E" w:rsidP="003A608C">
      <w:r>
        <w:separator/>
      </w:r>
    </w:p>
  </w:endnote>
  <w:endnote w:type="continuationSeparator" w:id="0">
    <w:p w14:paraId="2F5DBCC5" w14:textId="77777777" w:rsidR="005F519E" w:rsidRDefault="005F51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E4CE" w14:textId="77777777" w:rsidR="009173F3" w:rsidRPr="005B1FB3"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47107" w14:textId="77777777" w:rsidR="009173F3" w:rsidRPr="005B1FB3" w:rsidRDefault="009173F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C6CC2">
      <w:rPr>
        <w:rFonts w:ascii="Calibri" w:hAnsi="Calibri" w:cs="Arial"/>
        <w:sz w:val="22"/>
        <w:szCs w:val="22"/>
      </w:rPr>
      <w:t xml:space="preserve">Revised </w:t>
    </w:r>
    <w:r w:rsidR="006F5297">
      <w:rPr>
        <w:rFonts w:ascii="Calibri" w:hAnsi="Calibri" w:cs="Arial"/>
        <w:noProof/>
        <w:sz w:val="22"/>
        <w:szCs w:val="22"/>
      </w:rPr>
      <w:t>2/15</w:t>
    </w:r>
    <w:r w:rsidR="003C6CC2">
      <w:rPr>
        <w:rFonts w:ascii="Calibri" w:hAnsi="Calibri" w:cs="Arial"/>
        <w:noProof/>
        <w:sz w:val="22"/>
        <w:szCs w:val="22"/>
      </w:rPr>
      <w:t>, 11/16</w:t>
    </w:r>
    <w:r w:rsidR="00253660">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0DA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16251" w14:textId="77777777" w:rsidR="009173F3" w:rsidRPr="00F85861" w:rsidRDefault="009173F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7ACE" w14:textId="77777777" w:rsidR="009173F3" w:rsidRPr="0056733A"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3</w:t>
    </w:r>
    <w:r w:rsidR="009173F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51A99" w14:textId="77777777" w:rsidR="009173F3" w:rsidRPr="00F85861" w:rsidRDefault="009173F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D6D8" w14:textId="77777777" w:rsidR="005F519E" w:rsidRDefault="005F519E" w:rsidP="003A608C">
      <w:r>
        <w:separator/>
      </w:r>
    </w:p>
  </w:footnote>
  <w:footnote w:type="continuationSeparator" w:id="0">
    <w:p w14:paraId="37EF0FBD" w14:textId="77777777" w:rsidR="005F519E" w:rsidRDefault="005F51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A503" w14:textId="77777777" w:rsidR="009173F3" w:rsidRPr="005B1FB3" w:rsidRDefault="009173F3" w:rsidP="00151AA7">
    <w:pPr>
      <w:pStyle w:val="Header"/>
      <w:pBdr>
        <w:bottom w:val="thinThickSmallGap" w:sz="18" w:space="1" w:color="0D0D0D"/>
      </w:pBdr>
    </w:pPr>
    <w:r w:rsidRPr="00976BED">
      <w:rPr>
        <w:rFonts w:ascii="Calibri" w:hAnsi="Calibri" w:cs="Arial"/>
        <w:noProof/>
        <w:sz w:val="22"/>
        <w:szCs w:val="22"/>
      </w:rPr>
      <w:t>PCB 3023C CELL BIOLOGY</w:t>
    </w:r>
  </w:p>
  <w:p w14:paraId="7AD75022" w14:textId="77777777" w:rsidR="009173F3" w:rsidRDefault="0091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5663F" w14:textId="77777777" w:rsidR="009173F3" w:rsidRPr="009173F3" w:rsidRDefault="00993B38" w:rsidP="00151AA7">
    <w:pPr>
      <w:pStyle w:val="Header"/>
      <w:pBdr>
        <w:bottom w:val="thinThickSmallGap" w:sz="18" w:space="1" w:color="0D0D0D"/>
      </w:pBdr>
      <w:jc w:val="right"/>
      <w:rPr>
        <w:b/>
      </w:rPr>
    </w:pPr>
    <w:r>
      <w:rPr>
        <w:rStyle w:val="FormStyle"/>
        <w:caps/>
      </w:rPr>
      <w:t>evr 1001c introduction to environmental science</w:t>
    </w:r>
  </w:p>
  <w:p w14:paraId="39606264" w14:textId="77777777" w:rsidR="009173F3" w:rsidRDefault="0091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C1B26" w14:textId="77777777" w:rsidR="00FF51A0" w:rsidRDefault="00240DA6" w:rsidP="00FF51A0">
    <w:pPr>
      <w:pStyle w:val="Header"/>
      <w:jc w:val="right"/>
    </w:pPr>
    <w:r>
      <w:rPr>
        <w:noProof/>
        <w:lang w:eastAsia="en-US"/>
      </w:rPr>
      <w:drawing>
        <wp:inline distT="0" distB="0" distL="0" distR="0" wp14:anchorId="6BC27096" wp14:editId="1D662142">
          <wp:extent cx="3124200" cy="9601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14:paraId="40AA6822" w14:textId="77777777" w:rsidR="00FF51A0" w:rsidRDefault="00FF51A0" w:rsidP="00FF51A0">
    <w:pPr>
      <w:pStyle w:val="Header"/>
      <w:jc w:val="right"/>
    </w:pPr>
  </w:p>
  <w:p w14:paraId="6469A668" w14:textId="77777777" w:rsidR="00FF51A0" w:rsidRDefault="00FF51A0" w:rsidP="00FF51A0">
    <w:pPr>
      <w:pStyle w:val="Header"/>
      <w:contextualSpacing/>
      <w:jc w:val="right"/>
      <w:rPr>
        <w:b/>
        <w:color w:val="470A68"/>
        <w:sz w:val="28"/>
      </w:rPr>
    </w:pPr>
    <w:r>
      <w:rPr>
        <w:b/>
        <w:color w:val="470A68"/>
        <w:sz w:val="28"/>
      </w:rPr>
      <w:t>School of Pure and Applied Sciences</w:t>
    </w:r>
  </w:p>
  <w:p w14:paraId="4421DD9D" w14:textId="77777777" w:rsidR="009173F3" w:rsidRPr="00FF51A0" w:rsidRDefault="00240DA6" w:rsidP="00FF51A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14:anchorId="721690B4" wp14:editId="66BA3E47">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2C05B"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5111" w14:textId="77777777" w:rsidR="009173F3" w:rsidRPr="00F85861" w:rsidRDefault="009173F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73EBA" w14:textId="77777777" w:rsidR="00993B38" w:rsidRPr="009173F3" w:rsidRDefault="00993B38" w:rsidP="00993B38">
    <w:pPr>
      <w:pStyle w:val="Header"/>
      <w:pBdr>
        <w:bottom w:val="thinThickSmallGap" w:sz="18" w:space="1" w:color="0D0D0D"/>
      </w:pBdr>
      <w:jc w:val="right"/>
      <w:rPr>
        <w:b/>
      </w:rPr>
    </w:pPr>
    <w:r>
      <w:rPr>
        <w:rStyle w:val="FormStyle"/>
        <w:caps/>
      </w:rPr>
      <w:t>evr 1001c introduction to environmental science</w:t>
    </w:r>
  </w:p>
  <w:p w14:paraId="53DE3A9D" w14:textId="77777777" w:rsidR="009173F3" w:rsidRPr="00F85861" w:rsidRDefault="009173F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F7C" w14:textId="77777777" w:rsidR="009173F3" w:rsidRPr="00F85861" w:rsidRDefault="009173F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FCE6883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9F33B98"/>
    <w:multiLevelType w:val="hybridMultilevel"/>
    <w:tmpl w:val="FC783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14392"/>
    <w:multiLevelType w:val="hybridMultilevel"/>
    <w:tmpl w:val="F3303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7"/>
  </w:num>
  <w:num w:numId="7">
    <w:abstractNumId w:val="8"/>
  </w:num>
  <w:num w:numId="8">
    <w:abstractNumId w:val="4"/>
  </w:num>
  <w:num w:numId="9">
    <w:abstractNumId w:val="3"/>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 Sauer">
    <w15:presenceInfo w15:providerId="AD" w15:userId="S::msauer1@FSW.EDU::36aa6410-c22c-40ad-b2f3-838a07cb3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199"/>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10B"/>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3A0"/>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0DA6"/>
    <w:rsid w:val="00243426"/>
    <w:rsid w:val="00246641"/>
    <w:rsid w:val="0025190A"/>
    <w:rsid w:val="00253323"/>
    <w:rsid w:val="00253660"/>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090"/>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C6CC2"/>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219"/>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254"/>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19E"/>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3790"/>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21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B38"/>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4DDE"/>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D17BA"/>
  <w15:chartTrackingRefBased/>
  <w15:docId w15:val="{CBDC0155-126A-4BDD-AA7D-22FD3C4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 w:type="paragraph" w:styleId="BalloonText">
    <w:name w:val="Balloon Text"/>
    <w:basedOn w:val="Normal"/>
    <w:link w:val="BalloonTextChar"/>
    <w:semiHidden/>
    <w:unhideWhenUsed/>
    <w:rsid w:val="0010710B"/>
    <w:rPr>
      <w:rFonts w:ascii="Segoe UI" w:hAnsi="Segoe UI" w:cs="Segoe UI"/>
      <w:sz w:val="18"/>
      <w:szCs w:val="18"/>
    </w:rPr>
  </w:style>
  <w:style w:type="character" w:customStyle="1" w:styleId="BalloonTextChar">
    <w:name w:val="Balloon Text Char"/>
    <w:basedOn w:val="DefaultParagraphFont"/>
    <w:link w:val="BalloonText"/>
    <w:semiHidden/>
    <w:rsid w:val="0010710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69A1-F0DE-4721-8DB0-442099F0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Michael J. Sauer</cp:lastModifiedBy>
  <cp:revision>2</cp:revision>
  <dcterms:created xsi:type="dcterms:W3CDTF">2020-10-06T17:44:00Z</dcterms:created>
  <dcterms:modified xsi:type="dcterms:W3CDTF">2020-10-06T17:44:00Z</dcterms:modified>
</cp:coreProperties>
</file>