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14"/>
        <w:gridCol w:w="5110"/>
      </w:tblGrid>
      <w:tr w:rsidR="009173F3" w:rsidRPr="00037199" w14:paraId="03317361" w14:textId="77777777" w:rsidTr="00151AA7">
        <w:tc>
          <w:tcPr>
            <w:tcW w:w="5220" w:type="dxa"/>
          </w:tcPr>
          <w:p w14:paraId="0A58D12F" w14:textId="77777777" w:rsidR="009173F3" w:rsidRPr="00037199" w:rsidRDefault="009173F3" w:rsidP="00151AA7">
            <w:pPr>
              <w:spacing w:line="420" w:lineRule="auto"/>
              <w:rPr>
                <w:rFonts w:ascii="Calibri" w:hAnsi="Calibri" w:cs="Arial"/>
                <w:b/>
                <w:sz w:val="22"/>
                <w:szCs w:val="22"/>
                <w:u w:val="single"/>
              </w:rPr>
            </w:pPr>
            <w:r w:rsidRPr="00037199">
              <w:rPr>
                <w:rFonts w:ascii="Calibri" w:hAnsi="Calibri" w:cs="Arial"/>
                <w:b/>
                <w:sz w:val="22"/>
                <w:szCs w:val="22"/>
              </w:rPr>
              <w:t xml:space="preserve">PROFESSOR: </w:t>
            </w:r>
            <w:r w:rsidRPr="00037199">
              <w:rPr>
                <w:rFonts w:ascii="Calibri" w:hAnsi="Calibri" w:cs="Arial"/>
                <w:noProof/>
                <w:sz w:val="22"/>
                <w:szCs w:val="22"/>
              </w:rPr>
              <w:t xml:space="preserve">     </w:t>
            </w:r>
            <w:r w:rsidRPr="00037199">
              <w:rPr>
                <w:rFonts w:ascii="Calibri" w:hAnsi="Calibri" w:cs="Arial"/>
                <w:noProof/>
                <w:sz w:val="22"/>
                <w:szCs w:val="22"/>
              </w:rPr>
              <w:fldChar w:fldCharType="begin">
                <w:ffData>
                  <w:name w:val="Text1"/>
                  <w:enabled/>
                  <w:calcOnExit w:val="0"/>
                  <w:textInput/>
                </w:ffData>
              </w:fldChar>
            </w:r>
            <w:bookmarkStart w:id="0" w:name="Text1"/>
            <w:r w:rsidRPr="00037199">
              <w:rPr>
                <w:rFonts w:ascii="Calibri" w:hAnsi="Calibri" w:cs="Arial"/>
                <w:noProof/>
                <w:sz w:val="22"/>
                <w:szCs w:val="22"/>
              </w:rPr>
              <w:instrText xml:space="preserve"> FORMTEXT </w:instrText>
            </w:r>
            <w:r w:rsidRPr="00037199">
              <w:rPr>
                <w:rFonts w:ascii="Calibri" w:hAnsi="Calibri" w:cs="Arial"/>
                <w:noProof/>
                <w:sz w:val="22"/>
                <w:szCs w:val="22"/>
              </w:rPr>
            </w:r>
            <w:r w:rsidRPr="00037199">
              <w:rPr>
                <w:rFonts w:ascii="Calibri" w:hAnsi="Calibri" w:cs="Arial"/>
                <w:noProof/>
                <w:sz w:val="22"/>
                <w:szCs w:val="22"/>
              </w:rPr>
              <w:fldChar w:fldCharType="separate"/>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fldChar w:fldCharType="end"/>
            </w:r>
            <w:bookmarkEnd w:id="0"/>
          </w:p>
        </w:tc>
        <w:tc>
          <w:tcPr>
            <w:tcW w:w="5220" w:type="dxa"/>
          </w:tcPr>
          <w:p w14:paraId="0C5DBD3D" w14:textId="77777777" w:rsidR="009173F3" w:rsidRPr="00037199" w:rsidRDefault="009173F3" w:rsidP="00D15552">
            <w:pPr>
              <w:spacing w:line="420" w:lineRule="auto"/>
              <w:rPr>
                <w:rFonts w:ascii="Calibri" w:hAnsi="Calibri" w:cs="Arial"/>
                <w:b/>
                <w:sz w:val="22"/>
                <w:szCs w:val="22"/>
                <w:u w:val="single"/>
              </w:rPr>
            </w:pPr>
            <w:r w:rsidRPr="00037199">
              <w:rPr>
                <w:rFonts w:ascii="Calibri" w:hAnsi="Calibri" w:cs="Arial"/>
                <w:b/>
                <w:sz w:val="22"/>
                <w:szCs w:val="22"/>
              </w:rPr>
              <w:t xml:space="preserve">PHONE NUMBER: </w:t>
            </w:r>
            <w:r w:rsidRPr="00037199">
              <w:rPr>
                <w:rFonts w:ascii="Calibri" w:hAnsi="Calibri" w:cs="Arial"/>
                <w:noProof/>
                <w:sz w:val="22"/>
                <w:szCs w:val="22"/>
              </w:rPr>
              <w:t xml:space="preserve">     </w:t>
            </w:r>
            <w:r w:rsidRPr="00037199">
              <w:rPr>
                <w:rFonts w:ascii="Calibri" w:hAnsi="Calibri" w:cs="Arial"/>
                <w:noProof/>
                <w:sz w:val="22"/>
                <w:szCs w:val="22"/>
              </w:rPr>
              <w:fldChar w:fldCharType="begin">
                <w:ffData>
                  <w:name w:val="Text1"/>
                  <w:enabled/>
                  <w:calcOnExit w:val="0"/>
                  <w:textInput/>
                </w:ffData>
              </w:fldChar>
            </w:r>
            <w:r w:rsidRPr="00037199">
              <w:rPr>
                <w:rFonts w:ascii="Calibri" w:hAnsi="Calibri" w:cs="Arial"/>
                <w:noProof/>
                <w:sz w:val="22"/>
                <w:szCs w:val="22"/>
              </w:rPr>
              <w:instrText xml:space="preserve"> FORMTEXT </w:instrText>
            </w:r>
            <w:r w:rsidRPr="00037199">
              <w:rPr>
                <w:rFonts w:ascii="Calibri" w:hAnsi="Calibri" w:cs="Arial"/>
                <w:noProof/>
                <w:sz w:val="22"/>
                <w:szCs w:val="22"/>
              </w:rPr>
            </w:r>
            <w:r w:rsidRPr="00037199">
              <w:rPr>
                <w:rFonts w:ascii="Calibri" w:hAnsi="Calibri" w:cs="Arial"/>
                <w:noProof/>
                <w:sz w:val="22"/>
                <w:szCs w:val="22"/>
              </w:rPr>
              <w:fldChar w:fldCharType="separate"/>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fldChar w:fldCharType="end"/>
            </w:r>
          </w:p>
        </w:tc>
      </w:tr>
      <w:tr w:rsidR="009173F3" w:rsidRPr="00037199" w14:paraId="7539B9E5" w14:textId="77777777" w:rsidTr="00151AA7">
        <w:tc>
          <w:tcPr>
            <w:tcW w:w="5220" w:type="dxa"/>
          </w:tcPr>
          <w:p w14:paraId="1B23F5C8" w14:textId="77777777" w:rsidR="009173F3" w:rsidRPr="00037199" w:rsidRDefault="009173F3" w:rsidP="00151AA7">
            <w:pPr>
              <w:spacing w:line="420" w:lineRule="auto"/>
              <w:rPr>
                <w:rFonts w:ascii="Calibri" w:hAnsi="Calibri" w:cs="Arial"/>
                <w:b/>
                <w:sz w:val="22"/>
                <w:szCs w:val="22"/>
                <w:u w:val="single"/>
              </w:rPr>
            </w:pPr>
            <w:r w:rsidRPr="00037199">
              <w:rPr>
                <w:rFonts w:ascii="Calibri" w:hAnsi="Calibri" w:cs="Arial"/>
                <w:b/>
                <w:sz w:val="22"/>
                <w:szCs w:val="22"/>
              </w:rPr>
              <w:t xml:space="preserve">OFFICE LOCATION: </w:t>
            </w:r>
            <w:r w:rsidRPr="00037199">
              <w:rPr>
                <w:rFonts w:ascii="Calibri" w:hAnsi="Calibri" w:cs="Arial"/>
                <w:noProof/>
                <w:sz w:val="22"/>
                <w:szCs w:val="22"/>
              </w:rPr>
              <w:t xml:space="preserve">     </w:t>
            </w:r>
            <w:r w:rsidRPr="00037199">
              <w:rPr>
                <w:rFonts w:ascii="Calibri" w:hAnsi="Calibri" w:cs="Arial"/>
                <w:noProof/>
                <w:sz w:val="22"/>
                <w:szCs w:val="22"/>
              </w:rPr>
              <w:fldChar w:fldCharType="begin">
                <w:ffData>
                  <w:name w:val="Text1"/>
                  <w:enabled/>
                  <w:calcOnExit w:val="0"/>
                  <w:textInput/>
                </w:ffData>
              </w:fldChar>
            </w:r>
            <w:r w:rsidRPr="00037199">
              <w:rPr>
                <w:rFonts w:ascii="Calibri" w:hAnsi="Calibri" w:cs="Arial"/>
                <w:noProof/>
                <w:sz w:val="22"/>
                <w:szCs w:val="22"/>
              </w:rPr>
              <w:instrText xml:space="preserve"> FORMTEXT </w:instrText>
            </w:r>
            <w:r w:rsidRPr="00037199">
              <w:rPr>
                <w:rFonts w:ascii="Calibri" w:hAnsi="Calibri" w:cs="Arial"/>
                <w:noProof/>
                <w:sz w:val="22"/>
                <w:szCs w:val="22"/>
              </w:rPr>
            </w:r>
            <w:r w:rsidRPr="00037199">
              <w:rPr>
                <w:rFonts w:ascii="Calibri" w:hAnsi="Calibri" w:cs="Arial"/>
                <w:noProof/>
                <w:sz w:val="22"/>
                <w:szCs w:val="22"/>
              </w:rPr>
              <w:fldChar w:fldCharType="separate"/>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fldChar w:fldCharType="end"/>
            </w:r>
          </w:p>
        </w:tc>
        <w:tc>
          <w:tcPr>
            <w:tcW w:w="5220" w:type="dxa"/>
          </w:tcPr>
          <w:p w14:paraId="4D98AD35" w14:textId="77777777" w:rsidR="009173F3" w:rsidRPr="00037199" w:rsidRDefault="009173F3" w:rsidP="00151AA7">
            <w:pPr>
              <w:spacing w:line="420" w:lineRule="auto"/>
              <w:rPr>
                <w:rFonts w:ascii="Calibri" w:hAnsi="Calibri" w:cs="Arial"/>
                <w:b/>
                <w:sz w:val="22"/>
                <w:szCs w:val="22"/>
                <w:u w:val="single"/>
              </w:rPr>
            </w:pPr>
            <w:r w:rsidRPr="00037199">
              <w:rPr>
                <w:rFonts w:ascii="Calibri" w:hAnsi="Calibri" w:cs="Arial"/>
                <w:b/>
                <w:sz w:val="22"/>
                <w:szCs w:val="22"/>
              </w:rPr>
              <w:t xml:space="preserve">E-MAIL: </w:t>
            </w:r>
            <w:r w:rsidRPr="00037199">
              <w:rPr>
                <w:rFonts w:ascii="Calibri" w:hAnsi="Calibri" w:cs="Arial"/>
                <w:noProof/>
                <w:sz w:val="22"/>
                <w:szCs w:val="22"/>
              </w:rPr>
              <w:t xml:space="preserve">     </w:t>
            </w:r>
            <w:r w:rsidRPr="00037199">
              <w:rPr>
                <w:rFonts w:ascii="Calibri" w:hAnsi="Calibri" w:cs="Arial"/>
                <w:noProof/>
                <w:sz w:val="22"/>
                <w:szCs w:val="22"/>
              </w:rPr>
              <w:fldChar w:fldCharType="begin">
                <w:ffData>
                  <w:name w:val="Text1"/>
                  <w:enabled/>
                  <w:calcOnExit w:val="0"/>
                  <w:textInput/>
                </w:ffData>
              </w:fldChar>
            </w:r>
            <w:r w:rsidRPr="00037199">
              <w:rPr>
                <w:rFonts w:ascii="Calibri" w:hAnsi="Calibri" w:cs="Arial"/>
                <w:noProof/>
                <w:sz w:val="22"/>
                <w:szCs w:val="22"/>
              </w:rPr>
              <w:instrText xml:space="preserve"> FORMTEXT </w:instrText>
            </w:r>
            <w:r w:rsidRPr="00037199">
              <w:rPr>
                <w:rFonts w:ascii="Calibri" w:hAnsi="Calibri" w:cs="Arial"/>
                <w:noProof/>
                <w:sz w:val="22"/>
                <w:szCs w:val="22"/>
              </w:rPr>
            </w:r>
            <w:r w:rsidRPr="00037199">
              <w:rPr>
                <w:rFonts w:ascii="Calibri" w:hAnsi="Calibri" w:cs="Arial"/>
                <w:noProof/>
                <w:sz w:val="22"/>
                <w:szCs w:val="22"/>
              </w:rPr>
              <w:fldChar w:fldCharType="separate"/>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fldChar w:fldCharType="end"/>
            </w:r>
          </w:p>
        </w:tc>
      </w:tr>
      <w:tr w:rsidR="009173F3" w:rsidRPr="00037199" w14:paraId="480A3AF2" w14:textId="77777777" w:rsidTr="00151AA7">
        <w:tc>
          <w:tcPr>
            <w:tcW w:w="5220" w:type="dxa"/>
          </w:tcPr>
          <w:p w14:paraId="429D78C2" w14:textId="77777777" w:rsidR="009173F3" w:rsidRPr="00037199" w:rsidRDefault="009173F3" w:rsidP="00BE3365">
            <w:pPr>
              <w:spacing w:line="276" w:lineRule="auto"/>
              <w:rPr>
                <w:rFonts w:ascii="Calibri" w:hAnsi="Calibri" w:cs="Arial"/>
                <w:b/>
                <w:sz w:val="22"/>
                <w:szCs w:val="22"/>
                <w:u w:val="single"/>
              </w:rPr>
            </w:pPr>
            <w:r w:rsidRPr="00037199">
              <w:rPr>
                <w:rFonts w:ascii="Calibri" w:hAnsi="Calibri" w:cs="Arial"/>
                <w:b/>
                <w:sz w:val="22"/>
                <w:szCs w:val="22"/>
              </w:rPr>
              <w:t xml:space="preserve">OFFICE HOURS: </w:t>
            </w:r>
            <w:r w:rsidRPr="00037199">
              <w:rPr>
                <w:rFonts w:ascii="Calibri" w:hAnsi="Calibri" w:cs="Arial"/>
                <w:noProof/>
                <w:sz w:val="22"/>
                <w:szCs w:val="22"/>
              </w:rPr>
              <w:t xml:space="preserve">     </w:t>
            </w:r>
            <w:r w:rsidRPr="00037199">
              <w:rPr>
                <w:rFonts w:ascii="Calibri" w:hAnsi="Calibri" w:cs="Arial"/>
                <w:noProof/>
                <w:sz w:val="22"/>
                <w:szCs w:val="22"/>
              </w:rPr>
              <w:fldChar w:fldCharType="begin">
                <w:ffData>
                  <w:name w:val="Text1"/>
                  <w:enabled/>
                  <w:calcOnExit w:val="0"/>
                  <w:textInput/>
                </w:ffData>
              </w:fldChar>
            </w:r>
            <w:r w:rsidRPr="00037199">
              <w:rPr>
                <w:rFonts w:ascii="Calibri" w:hAnsi="Calibri" w:cs="Arial"/>
                <w:noProof/>
                <w:sz w:val="22"/>
                <w:szCs w:val="22"/>
              </w:rPr>
              <w:instrText xml:space="preserve"> FORMTEXT </w:instrText>
            </w:r>
            <w:r w:rsidRPr="00037199">
              <w:rPr>
                <w:rFonts w:ascii="Calibri" w:hAnsi="Calibri" w:cs="Arial"/>
                <w:noProof/>
                <w:sz w:val="22"/>
                <w:szCs w:val="22"/>
              </w:rPr>
            </w:r>
            <w:r w:rsidRPr="00037199">
              <w:rPr>
                <w:rFonts w:ascii="Calibri" w:hAnsi="Calibri" w:cs="Arial"/>
                <w:noProof/>
                <w:sz w:val="22"/>
                <w:szCs w:val="22"/>
              </w:rPr>
              <w:fldChar w:fldCharType="separate"/>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fldChar w:fldCharType="end"/>
            </w:r>
          </w:p>
        </w:tc>
        <w:tc>
          <w:tcPr>
            <w:tcW w:w="5220" w:type="dxa"/>
          </w:tcPr>
          <w:p w14:paraId="2E2E79FA" w14:textId="77777777" w:rsidR="009173F3" w:rsidRPr="00037199" w:rsidRDefault="009173F3" w:rsidP="00BE3365">
            <w:pPr>
              <w:spacing w:line="276" w:lineRule="auto"/>
              <w:rPr>
                <w:rFonts w:ascii="Calibri" w:hAnsi="Calibri" w:cs="Arial"/>
                <w:b/>
                <w:sz w:val="22"/>
                <w:szCs w:val="22"/>
                <w:u w:val="single"/>
              </w:rPr>
            </w:pPr>
            <w:r w:rsidRPr="00037199">
              <w:rPr>
                <w:rFonts w:ascii="Calibri" w:hAnsi="Calibri" w:cs="Arial"/>
                <w:b/>
                <w:sz w:val="22"/>
                <w:szCs w:val="22"/>
              </w:rPr>
              <w:t xml:space="preserve">SEMESTER: </w:t>
            </w:r>
            <w:r w:rsidRPr="00037199">
              <w:rPr>
                <w:rFonts w:ascii="Calibri" w:hAnsi="Calibri" w:cs="Arial"/>
                <w:noProof/>
                <w:sz w:val="22"/>
                <w:szCs w:val="22"/>
              </w:rPr>
              <w:t xml:space="preserve">     </w:t>
            </w:r>
            <w:r w:rsidRPr="00037199">
              <w:rPr>
                <w:rFonts w:ascii="Calibri" w:hAnsi="Calibri" w:cs="Arial"/>
                <w:noProof/>
                <w:sz w:val="22"/>
                <w:szCs w:val="22"/>
              </w:rPr>
              <w:fldChar w:fldCharType="begin">
                <w:ffData>
                  <w:name w:val="Text1"/>
                  <w:enabled/>
                  <w:calcOnExit w:val="0"/>
                  <w:textInput/>
                </w:ffData>
              </w:fldChar>
            </w:r>
            <w:r w:rsidRPr="00037199">
              <w:rPr>
                <w:rFonts w:ascii="Calibri" w:hAnsi="Calibri" w:cs="Arial"/>
                <w:noProof/>
                <w:sz w:val="22"/>
                <w:szCs w:val="22"/>
              </w:rPr>
              <w:instrText xml:space="preserve"> FORMTEXT </w:instrText>
            </w:r>
            <w:r w:rsidRPr="00037199">
              <w:rPr>
                <w:rFonts w:ascii="Calibri" w:hAnsi="Calibri" w:cs="Arial"/>
                <w:noProof/>
                <w:sz w:val="22"/>
                <w:szCs w:val="22"/>
              </w:rPr>
            </w:r>
            <w:r w:rsidRPr="00037199">
              <w:rPr>
                <w:rFonts w:ascii="Calibri" w:hAnsi="Calibri" w:cs="Arial"/>
                <w:noProof/>
                <w:sz w:val="22"/>
                <w:szCs w:val="22"/>
              </w:rPr>
              <w:fldChar w:fldCharType="separate"/>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fldChar w:fldCharType="end"/>
            </w:r>
          </w:p>
        </w:tc>
      </w:tr>
    </w:tbl>
    <w:p w14:paraId="4B84288F" w14:textId="77777777" w:rsidR="009173F3" w:rsidRPr="00037199" w:rsidRDefault="009173F3" w:rsidP="00DA66CF">
      <w:pPr>
        <w:rPr>
          <w:rFonts w:ascii="Calibri" w:hAnsi="Calibri" w:cs="Arial"/>
          <w:b/>
          <w:sz w:val="22"/>
          <w:szCs w:val="22"/>
          <w:u w:val="single"/>
        </w:rPr>
      </w:pPr>
    </w:p>
    <w:p w14:paraId="2814DD34" w14:textId="77777777" w:rsidR="009173F3" w:rsidRPr="00037199" w:rsidRDefault="009173F3" w:rsidP="00DA66CF">
      <w:pPr>
        <w:numPr>
          <w:ilvl w:val="0"/>
          <w:numId w:val="1"/>
        </w:numPr>
        <w:tabs>
          <w:tab w:val="left" w:pos="720"/>
        </w:tabs>
        <w:rPr>
          <w:rFonts w:ascii="Calibri" w:hAnsi="Calibri" w:cs="Arial"/>
          <w:b/>
          <w:sz w:val="22"/>
          <w:szCs w:val="22"/>
          <w:u w:val="single"/>
        </w:rPr>
      </w:pPr>
      <w:r w:rsidRPr="00037199">
        <w:rPr>
          <w:rFonts w:ascii="Calibri" w:hAnsi="Calibri" w:cs="Arial"/>
          <w:b/>
          <w:sz w:val="22"/>
          <w:szCs w:val="22"/>
          <w:u w:val="single"/>
        </w:rPr>
        <w:t>COURSE NUMBER AND TITLE, CATALOG DESCRIPTION, CREDITS:</w:t>
      </w:r>
    </w:p>
    <w:p w14:paraId="4376D2E8" w14:textId="77777777" w:rsidR="009173F3" w:rsidRPr="00037199" w:rsidRDefault="009173F3" w:rsidP="00DA66CF">
      <w:pPr>
        <w:ind w:left="1440"/>
        <w:rPr>
          <w:rFonts w:ascii="Calibri" w:hAnsi="Calibri" w:cs="Arial"/>
          <w:b/>
          <w:sz w:val="22"/>
          <w:szCs w:val="22"/>
        </w:rPr>
      </w:pPr>
    </w:p>
    <w:p w14:paraId="4085DEE8" w14:textId="77777777" w:rsidR="009173F3" w:rsidRPr="00037199" w:rsidRDefault="00993B38" w:rsidP="001E131B">
      <w:pPr>
        <w:widowControl/>
        <w:tabs>
          <w:tab w:val="left" w:pos="720"/>
          <w:tab w:val="left" w:pos="1170"/>
        </w:tabs>
        <w:ind w:left="720"/>
        <w:rPr>
          <w:rFonts w:ascii="Calibri" w:hAnsi="Calibri" w:cs="Arial"/>
          <w:b/>
          <w:sz w:val="22"/>
          <w:szCs w:val="22"/>
        </w:rPr>
      </w:pPr>
      <w:r w:rsidRPr="00037199">
        <w:rPr>
          <w:rStyle w:val="FormStyle"/>
          <w:b/>
          <w:caps/>
          <w:szCs w:val="22"/>
        </w:rPr>
        <w:t>evr 1001C introduction to environmental science</w:t>
      </w:r>
      <w:r w:rsidR="006F5297" w:rsidRPr="00037199">
        <w:rPr>
          <w:rStyle w:val="FormStyle"/>
          <w:b/>
          <w:caps/>
          <w:szCs w:val="22"/>
        </w:rPr>
        <w:t xml:space="preserve"> </w:t>
      </w:r>
      <w:r w:rsidR="009173F3" w:rsidRPr="00037199">
        <w:rPr>
          <w:rFonts w:ascii="Calibri" w:hAnsi="Calibri" w:cs="Arial"/>
          <w:b/>
          <w:sz w:val="22"/>
          <w:szCs w:val="22"/>
        </w:rPr>
        <w:t>(</w:t>
      </w:r>
      <w:r w:rsidRPr="00037199">
        <w:rPr>
          <w:rFonts w:ascii="Calibri" w:hAnsi="Calibri" w:cs="Arial"/>
          <w:b/>
          <w:sz w:val="22"/>
          <w:szCs w:val="22"/>
        </w:rPr>
        <w:t>3</w:t>
      </w:r>
      <w:r w:rsidR="009173F3" w:rsidRPr="00037199">
        <w:rPr>
          <w:rFonts w:ascii="Calibri" w:hAnsi="Calibri" w:cs="Arial"/>
          <w:b/>
          <w:sz w:val="22"/>
          <w:szCs w:val="22"/>
        </w:rPr>
        <w:t xml:space="preserve"> CREDITS)</w:t>
      </w:r>
    </w:p>
    <w:p w14:paraId="6AC52ED7" w14:textId="77777777" w:rsidR="009173F3" w:rsidRPr="00037199" w:rsidRDefault="009173F3" w:rsidP="00DA66CF">
      <w:pPr>
        <w:widowControl/>
        <w:tabs>
          <w:tab w:val="left" w:pos="720"/>
          <w:tab w:val="left" w:pos="1170"/>
        </w:tabs>
        <w:ind w:firstLine="720"/>
        <w:rPr>
          <w:rFonts w:ascii="Calibri" w:hAnsi="Calibri" w:cs="Arial"/>
          <w:b/>
          <w:sz w:val="22"/>
          <w:szCs w:val="22"/>
        </w:rPr>
      </w:pPr>
    </w:p>
    <w:p w14:paraId="29A2CFAA" w14:textId="77777777" w:rsidR="002B0090" w:rsidRPr="00037199" w:rsidRDefault="00993B38" w:rsidP="005E7A0A">
      <w:pPr>
        <w:pStyle w:val="BodyTextIndent2"/>
        <w:widowControl/>
        <w:tabs>
          <w:tab w:val="left" w:pos="720"/>
          <w:tab w:val="left" w:pos="1170"/>
        </w:tabs>
        <w:spacing w:after="0" w:line="276" w:lineRule="auto"/>
        <w:ind w:left="720"/>
        <w:rPr>
          <w:rFonts w:ascii="Calibri" w:hAnsi="Calibri"/>
          <w:bCs/>
          <w:sz w:val="22"/>
          <w:szCs w:val="22"/>
        </w:rPr>
      </w:pPr>
      <w:r w:rsidRPr="00037199">
        <w:rPr>
          <w:rFonts w:ascii="Calibri" w:hAnsi="Calibri"/>
          <w:bCs/>
          <w:sz w:val="22"/>
          <w:szCs w:val="22"/>
        </w:rPr>
        <w:t>Environmental science is an interdisciplinary study of interactions between the environment – physical, chemical and geological systems – and living organisms.  Special emphasis is given to understanding the basic requirements of life and how human activities can degrade ecosystem services.  Students learn about the rapidly changing earth by examining local and global case studies, and develop ideas for conserving biodiversity and living sustainably.  Assignments may incorporate data analyses, satellite mapping, field trips, habitat monitoring, and laboratory activities.</w:t>
      </w:r>
    </w:p>
    <w:p w14:paraId="6605736A" w14:textId="77777777" w:rsidR="00993B38" w:rsidRPr="00037199" w:rsidRDefault="00993B38" w:rsidP="005E7A0A">
      <w:pPr>
        <w:pStyle w:val="BodyTextIndent2"/>
        <w:widowControl/>
        <w:tabs>
          <w:tab w:val="left" w:pos="720"/>
          <w:tab w:val="left" w:pos="1170"/>
        </w:tabs>
        <w:spacing w:after="0" w:line="276" w:lineRule="auto"/>
        <w:ind w:left="720"/>
        <w:rPr>
          <w:rFonts w:ascii="Calibri" w:hAnsi="Calibri" w:cs="Arial"/>
          <w:sz w:val="22"/>
          <w:szCs w:val="22"/>
        </w:rPr>
      </w:pPr>
    </w:p>
    <w:p w14:paraId="7A298E5C" w14:textId="77777777" w:rsidR="009173F3" w:rsidRPr="00037199" w:rsidRDefault="009173F3" w:rsidP="00BE594D">
      <w:pPr>
        <w:numPr>
          <w:ilvl w:val="0"/>
          <w:numId w:val="1"/>
        </w:numPr>
        <w:rPr>
          <w:rFonts w:ascii="Calibri" w:hAnsi="Calibri" w:cs="Arial"/>
          <w:b/>
          <w:sz w:val="22"/>
          <w:szCs w:val="22"/>
        </w:rPr>
      </w:pPr>
      <w:r w:rsidRPr="00037199">
        <w:rPr>
          <w:rFonts w:ascii="Calibri" w:hAnsi="Calibri" w:cs="Arial"/>
          <w:b/>
          <w:sz w:val="22"/>
          <w:szCs w:val="22"/>
          <w:u w:val="single"/>
        </w:rPr>
        <w:t>PREREQUISITES FOR THIS COURSE:</w:t>
      </w:r>
      <w:r w:rsidRPr="00037199">
        <w:rPr>
          <w:rFonts w:ascii="Calibri" w:hAnsi="Calibri" w:cs="Arial"/>
          <w:b/>
          <w:sz w:val="22"/>
          <w:szCs w:val="22"/>
        </w:rPr>
        <w:t xml:space="preserve">  </w:t>
      </w:r>
    </w:p>
    <w:p w14:paraId="27474BFF" w14:textId="77777777" w:rsidR="009173F3" w:rsidRPr="00037199" w:rsidRDefault="009173F3" w:rsidP="00DA66CF">
      <w:pPr>
        <w:ind w:left="720"/>
        <w:rPr>
          <w:rFonts w:ascii="Calibri" w:hAnsi="Calibri" w:cs="Arial"/>
          <w:b/>
          <w:sz w:val="22"/>
          <w:szCs w:val="22"/>
        </w:rPr>
      </w:pPr>
    </w:p>
    <w:p w14:paraId="753B30C1" w14:textId="77777777" w:rsidR="00141D22" w:rsidRPr="00037199" w:rsidRDefault="006F5297" w:rsidP="00927493">
      <w:pPr>
        <w:ind w:left="720"/>
        <w:rPr>
          <w:rStyle w:val="Strong"/>
          <w:rFonts w:ascii="Calibri" w:hAnsi="Calibri"/>
          <w:b w:val="0"/>
          <w:iCs/>
          <w:sz w:val="22"/>
          <w:szCs w:val="22"/>
        </w:rPr>
      </w:pPr>
      <w:r w:rsidRPr="00037199">
        <w:rPr>
          <w:rFonts w:ascii="Calibri" w:hAnsi="Calibri"/>
          <w:sz w:val="22"/>
          <w:szCs w:val="22"/>
        </w:rPr>
        <w:t>SB 1720 Testing Exemption or successful completion of all Developmental courses</w:t>
      </w:r>
    </w:p>
    <w:p w14:paraId="7ACA4203" w14:textId="77777777" w:rsidR="003A2A24" w:rsidRPr="00037199" w:rsidRDefault="003A2A24" w:rsidP="00927493">
      <w:pPr>
        <w:ind w:left="720"/>
        <w:rPr>
          <w:rFonts w:ascii="Calibri" w:hAnsi="Calibri" w:cs="Arial"/>
          <w:sz w:val="22"/>
          <w:szCs w:val="22"/>
        </w:rPr>
      </w:pPr>
    </w:p>
    <w:p w14:paraId="3C536E7E" w14:textId="77777777" w:rsidR="009173F3" w:rsidRPr="00037199" w:rsidRDefault="009173F3" w:rsidP="00DA66CF">
      <w:pPr>
        <w:ind w:firstLine="720"/>
        <w:rPr>
          <w:rFonts w:ascii="Calibri" w:hAnsi="Calibri" w:cs="Arial"/>
          <w:sz w:val="22"/>
          <w:szCs w:val="22"/>
        </w:rPr>
      </w:pPr>
      <w:r w:rsidRPr="00037199">
        <w:rPr>
          <w:rFonts w:ascii="Calibri" w:hAnsi="Calibri" w:cs="Arial"/>
          <w:b/>
          <w:sz w:val="22"/>
          <w:szCs w:val="22"/>
          <w:u w:val="single"/>
        </w:rPr>
        <w:t>CO-REQUISITES FOR THIS COURSE:</w:t>
      </w:r>
    </w:p>
    <w:p w14:paraId="67C2A5EC" w14:textId="77777777" w:rsidR="009173F3" w:rsidRPr="00037199" w:rsidRDefault="009173F3" w:rsidP="00DA66CF">
      <w:pPr>
        <w:ind w:firstLine="720"/>
        <w:rPr>
          <w:rFonts w:ascii="Calibri" w:hAnsi="Calibri" w:cs="Arial"/>
          <w:sz w:val="22"/>
          <w:szCs w:val="22"/>
        </w:rPr>
      </w:pPr>
    </w:p>
    <w:p w14:paraId="316439E2" w14:textId="77777777" w:rsidR="009173F3" w:rsidRPr="00037199" w:rsidRDefault="009173F3" w:rsidP="00427BDD">
      <w:pPr>
        <w:ind w:left="720"/>
        <w:rPr>
          <w:rFonts w:ascii="Calibri" w:hAnsi="Calibri" w:cs="Arial"/>
          <w:sz w:val="22"/>
          <w:szCs w:val="22"/>
        </w:rPr>
      </w:pPr>
      <w:r w:rsidRPr="00037199">
        <w:rPr>
          <w:rFonts w:ascii="Calibri" w:hAnsi="Calibri" w:cs="Arial"/>
          <w:noProof/>
          <w:sz w:val="22"/>
          <w:szCs w:val="22"/>
        </w:rPr>
        <w:t>None</w:t>
      </w:r>
    </w:p>
    <w:p w14:paraId="6D0D6333" w14:textId="77777777" w:rsidR="009173F3" w:rsidRPr="00037199" w:rsidRDefault="009173F3" w:rsidP="00DA66CF">
      <w:pPr>
        <w:ind w:firstLine="720"/>
        <w:rPr>
          <w:rFonts w:ascii="Calibri" w:hAnsi="Calibri" w:cs="Arial"/>
          <w:sz w:val="22"/>
          <w:szCs w:val="22"/>
        </w:rPr>
      </w:pPr>
    </w:p>
    <w:p w14:paraId="35A37C09" w14:textId="77777777" w:rsidR="009173F3" w:rsidRPr="00037199" w:rsidRDefault="009173F3" w:rsidP="00BE594D">
      <w:pPr>
        <w:numPr>
          <w:ilvl w:val="0"/>
          <w:numId w:val="1"/>
        </w:numPr>
        <w:rPr>
          <w:rFonts w:ascii="Calibri" w:hAnsi="Calibri" w:cs="Arial"/>
          <w:sz w:val="22"/>
          <w:szCs w:val="22"/>
        </w:rPr>
      </w:pPr>
      <w:r w:rsidRPr="00037199">
        <w:rPr>
          <w:rFonts w:ascii="Calibri" w:hAnsi="Calibri" w:cs="Arial"/>
          <w:b/>
          <w:sz w:val="22"/>
          <w:szCs w:val="22"/>
          <w:u w:val="single"/>
        </w:rPr>
        <w:t>GENERAL COURSE INFORMATION:</w:t>
      </w:r>
      <w:r w:rsidRPr="00037199">
        <w:rPr>
          <w:rFonts w:ascii="Calibri" w:hAnsi="Calibri" w:cs="Arial"/>
          <w:b/>
          <w:sz w:val="22"/>
          <w:szCs w:val="22"/>
        </w:rPr>
        <w:t xml:space="preserve">  </w:t>
      </w:r>
      <w:r w:rsidRPr="00037199">
        <w:rPr>
          <w:rFonts w:ascii="Calibri" w:hAnsi="Calibri" w:cs="Arial"/>
          <w:sz w:val="22"/>
          <w:szCs w:val="22"/>
        </w:rPr>
        <w:t>Topic Outline.</w:t>
      </w:r>
    </w:p>
    <w:p w14:paraId="5BDA3D4F" w14:textId="77777777" w:rsidR="009173F3" w:rsidRPr="00037199" w:rsidRDefault="009173F3" w:rsidP="00DA66CF">
      <w:pPr>
        <w:rPr>
          <w:rFonts w:ascii="Calibri" w:hAnsi="Calibri" w:cs="Arial"/>
          <w:b/>
          <w:sz w:val="22"/>
          <w:szCs w:val="22"/>
          <w:u w:val="single"/>
        </w:rPr>
      </w:pPr>
    </w:p>
    <w:p w14:paraId="5E6EE9F2" w14:textId="77777777" w:rsidR="00993B38" w:rsidRPr="00037199" w:rsidRDefault="00993B38" w:rsidP="003C6CC2">
      <w:pPr>
        <w:pStyle w:val="ListParagraph"/>
        <w:widowControl/>
        <w:numPr>
          <w:ilvl w:val="0"/>
          <w:numId w:val="7"/>
        </w:numPr>
        <w:spacing w:after="200"/>
        <w:ind w:left="720"/>
        <w:contextualSpacing/>
        <w:rPr>
          <w:rFonts w:ascii="Calibri" w:hAnsi="Calibri"/>
          <w:sz w:val="22"/>
          <w:szCs w:val="22"/>
        </w:rPr>
      </w:pPr>
      <w:r w:rsidRPr="00037199">
        <w:rPr>
          <w:rFonts w:ascii="Calibri" w:hAnsi="Calibri"/>
          <w:sz w:val="22"/>
          <w:szCs w:val="22"/>
        </w:rPr>
        <w:t>Planetary Environmental Systems &amp; Ecosystems</w:t>
      </w:r>
    </w:p>
    <w:p w14:paraId="6011D87B" w14:textId="77777777" w:rsidR="00993B38" w:rsidRPr="00037199" w:rsidRDefault="00993B38" w:rsidP="003C6CC2">
      <w:pPr>
        <w:pStyle w:val="ListParagraph"/>
        <w:widowControl/>
        <w:numPr>
          <w:ilvl w:val="0"/>
          <w:numId w:val="7"/>
        </w:numPr>
        <w:spacing w:after="200"/>
        <w:ind w:left="720"/>
        <w:contextualSpacing/>
        <w:rPr>
          <w:rFonts w:ascii="Calibri" w:hAnsi="Calibri"/>
          <w:sz w:val="22"/>
          <w:szCs w:val="22"/>
        </w:rPr>
      </w:pPr>
      <w:r w:rsidRPr="00037199">
        <w:rPr>
          <w:rFonts w:ascii="Calibri" w:hAnsi="Calibri"/>
          <w:sz w:val="22"/>
          <w:szCs w:val="22"/>
        </w:rPr>
        <w:t>Evolution, Biodiversity, and Ecology</w:t>
      </w:r>
    </w:p>
    <w:p w14:paraId="27AAD248" w14:textId="77777777" w:rsidR="00993B38" w:rsidRPr="00037199" w:rsidRDefault="00993B38" w:rsidP="003C6CC2">
      <w:pPr>
        <w:pStyle w:val="ListParagraph"/>
        <w:widowControl/>
        <w:numPr>
          <w:ilvl w:val="0"/>
          <w:numId w:val="7"/>
        </w:numPr>
        <w:spacing w:after="200"/>
        <w:ind w:left="720"/>
        <w:contextualSpacing/>
        <w:rPr>
          <w:rFonts w:ascii="Calibri" w:hAnsi="Calibri"/>
          <w:sz w:val="22"/>
          <w:szCs w:val="22"/>
        </w:rPr>
      </w:pPr>
      <w:r w:rsidRPr="00037199">
        <w:rPr>
          <w:rFonts w:ascii="Calibri" w:hAnsi="Calibri"/>
          <w:sz w:val="22"/>
          <w:szCs w:val="22"/>
        </w:rPr>
        <w:t>Human Population Trends and Projections</w:t>
      </w:r>
    </w:p>
    <w:p w14:paraId="5F51E7B3" w14:textId="77777777" w:rsidR="00993B38" w:rsidRPr="00037199" w:rsidRDefault="00993B38" w:rsidP="003C6CC2">
      <w:pPr>
        <w:pStyle w:val="ListParagraph"/>
        <w:widowControl/>
        <w:numPr>
          <w:ilvl w:val="0"/>
          <w:numId w:val="7"/>
        </w:numPr>
        <w:spacing w:after="200"/>
        <w:ind w:left="720"/>
        <w:contextualSpacing/>
        <w:rPr>
          <w:rFonts w:ascii="Calibri" w:hAnsi="Calibri"/>
          <w:sz w:val="22"/>
          <w:szCs w:val="22"/>
        </w:rPr>
      </w:pPr>
      <w:r w:rsidRPr="00037199">
        <w:rPr>
          <w:rFonts w:ascii="Calibri" w:hAnsi="Calibri"/>
          <w:sz w:val="22"/>
          <w:szCs w:val="22"/>
        </w:rPr>
        <w:t>Soil, Agriculture and Food Systems</w:t>
      </w:r>
    </w:p>
    <w:p w14:paraId="6432AC2C" w14:textId="77777777" w:rsidR="00993B38" w:rsidRPr="00037199" w:rsidRDefault="00993B38" w:rsidP="003C6CC2">
      <w:pPr>
        <w:pStyle w:val="ListParagraph"/>
        <w:widowControl/>
        <w:numPr>
          <w:ilvl w:val="0"/>
          <w:numId w:val="7"/>
        </w:numPr>
        <w:spacing w:after="200"/>
        <w:ind w:left="720"/>
        <w:contextualSpacing/>
        <w:rPr>
          <w:rFonts w:ascii="Calibri" w:hAnsi="Calibri"/>
          <w:sz w:val="22"/>
          <w:szCs w:val="22"/>
        </w:rPr>
      </w:pPr>
      <w:r w:rsidRPr="00037199">
        <w:rPr>
          <w:rFonts w:ascii="Calibri" w:hAnsi="Calibri"/>
          <w:sz w:val="22"/>
          <w:szCs w:val="22"/>
        </w:rPr>
        <w:t>Environmental Health, Pollution and Toxicology</w:t>
      </w:r>
    </w:p>
    <w:p w14:paraId="0703EE47" w14:textId="77777777" w:rsidR="00993B38" w:rsidRPr="00037199" w:rsidRDefault="00993B38" w:rsidP="003C6CC2">
      <w:pPr>
        <w:pStyle w:val="ListParagraph"/>
        <w:widowControl/>
        <w:numPr>
          <w:ilvl w:val="0"/>
          <w:numId w:val="7"/>
        </w:numPr>
        <w:spacing w:after="200"/>
        <w:ind w:left="720"/>
        <w:contextualSpacing/>
        <w:rPr>
          <w:rFonts w:ascii="Calibri" w:hAnsi="Calibri"/>
          <w:sz w:val="22"/>
          <w:szCs w:val="22"/>
        </w:rPr>
      </w:pPr>
      <w:r w:rsidRPr="00037199">
        <w:rPr>
          <w:rFonts w:ascii="Calibri" w:hAnsi="Calibri"/>
          <w:sz w:val="22"/>
          <w:szCs w:val="22"/>
        </w:rPr>
        <w:t>Geology and Mining</w:t>
      </w:r>
    </w:p>
    <w:p w14:paraId="3CD8C88C" w14:textId="77777777" w:rsidR="00993B38" w:rsidRPr="00037199" w:rsidRDefault="00993B38" w:rsidP="003C6CC2">
      <w:pPr>
        <w:pStyle w:val="ListParagraph"/>
        <w:widowControl/>
        <w:numPr>
          <w:ilvl w:val="0"/>
          <w:numId w:val="7"/>
        </w:numPr>
        <w:spacing w:after="200"/>
        <w:ind w:left="720"/>
        <w:contextualSpacing/>
        <w:rPr>
          <w:rFonts w:ascii="Calibri" w:hAnsi="Calibri"/>
          <w:sz w:val="22"/>
          <w:szCs w:val="22"/>
        </w:rPr>
      </w:pPr>
      <w:r w:rsidRPr="00037199">
        <w:rPr>
          <w:rFonts w:ascii="Calibri" w:hAnsi="Calibri"/>
          <w:sz w:val="22"/>
          <w:szCs w:val="22"/>
        </w:rPr>
        <w:t>Forests and Forestry</w:t>
      </w:r>
    </w:p>
    <w:p w14:paraId="639289E2" w14:textId="77777777" w:rsidR="00993B38" w:rsidRPr="00037199" w:rsidRDefault="00993B38" w:rsidP="003C6CC2">
      <w:pPr>
        <w:pStyle w:val="ListParagraph"/>
        <w:widowControl/>
        <w:numPr>
          <w:ilvl w:val="0"/>
          <w:numId w:val="7"/>
        </w:numPr>
        <w:spacing w:after="200"/>
        <w:ind w:left="720"/>
        <w:contextualSpacing/>
        <w:rPr>
          <w:rFonts w:ascii="Calibri" w:hAnsi="Calibri"/>
          <w:sz w:val="22"/>
          <w:szCs w:val="22"/>
        </w:rPr>
      </w:pPr>
      <w:r w:rsidRPr="00037199">
        <w:rPr>
          <w:rFonts w:ascii="Calibri" w:hAnsi="Calibri"/>
          <w:sz w:val="22"/>
          <w:szCs w:val="22"/>
        </w:rPr>
        <w:t>Fresh Water / Marine Science and Resource Management</w:t>
      </w:r>
    </w:p>
    <w:p w14:paraId="07C099F1" w14:textId="77777777" w:rsidR="00993B38" w:rsidRPr="00037199" w:rsidRDefault="00993B38" w:rsidP="003C6CC2">
      <w:pPr>
        <w:pStyle w:val="ListParagraph"/>
        <w:widowControl/>
        <w:numPr>
          <w:ilvl w:val="0"/>
          <w:numId w:val="7"/>
        </w:numPr>
        <w:spacing w:after="200"/>
        <w:ind w:left="720"/>
        <w:contextualSpacing/>
        <w:rPr>
          <w:rFonts w:ascii="Calibri" w:hAnsi="Calibri"/>
          <w:sz w:val="22"/>
          <w:szCs w:val="22"/>
        </w:rPr>
      </w:pPr>
      <w:r w:rsidRPr="00037199">
        <w:rPr>
          <w:rFonts w:ascii="Calibri" w:hAnsi="Calibri"/>
          <w:sz w:val="22"/>
          <w:szCs w:val="22"/>
        </w:rPr>
        <w:t xml:space="preserve">Atmospheric Science and Climate Change </w:t>
      </w:r>
    </w:p>
    <w:p w14:paraId="02DE692D" w14:textId="77777777" w:rsidR="00993B38" w:rsidRPr="00037199" w:rsidRDefault="00993B38" w:rsidP="003C6CC2">
      <w:pPr>
        <w:pStyle w:val="ListParagraph"/>
        <w:widowControl/>
        <w:numPr>
          <w:ilvl w:val="0"/>
          <w:numId w:val="7"/>
        </w:numPr>
        <w:spacing w:after="200"/>
        <w:ind w:left="720"/>
        <w:contextualSpacing/>
        <w:rPr>
          <w:rFonts w:ascii="Calibri" w:hAnsi="Calibri"/>
          <w:sz w:val="22"/>
          <w:szCs w:val="22"/>
        </w:rPr>
      </w:pPr>
      <w:r w:rsidRPr="00037199">
        <w:rPr>
          <w:rFonts w:ascii="Calibri" w:hAnsi="Calibri"/>
          <w:sz w:val="22"/>
          <w:szCs w:val="22"/>
        </w:rPr>
        <w:t>Economics and Environmental Policy</w:t>
      </w:r>
    </w:p>
    <w:p w14:paraId="2975A6C9" w14:textId="77777777" w:rsidR="002B0090" w:rsidRDefault="00993B38" w:rsidP="003C6CC2">
      <w:pPr>
        <w:pStyle w:val="ListParagraph"/>
        <w:widowControl/>
        <w:numPr>
          <w:ilvl w:val="0"/>
          <w:numId w:val="7"/>
        </w:numPr>
        <w:spacing w:after="200"/>
        <w:ind w:left="720"/>
        <w:contextualSpacing/>
        <w:rPr>
          <w:rFonts w:ascii="Calibri" w:hAnsi="Calibri"/>
          <w:sz w:val="22"/>
          <w:szCs w:val="22"/>
        </w:rPr>
      </w:pPr>
      <w:r w:rsidRPr="00037199">
        <w:rPr>
          <w:rFonts w:ascii="Calibri" w:hAnsi="Calibri"/>
          <w:sz w:val="22"/>
          <w:szCs w:val="22"/>
        </w:rPr>
        <w:t>Restoration, Conservation, Renewable Energy and Sustainability Strategies</w:t>
      </w:r>
    </w:p>
    <w:p w14:paraId="218C32C8" w14:textId="77777777" w:rsidR="003C6CC2" w:rsidRDefault="003C6CC2" w:rsidP="003C6CC2">
      <w:pPr>
        <w:pStyle w:val="ListParagraph"/>
        <w:widowControl/>
        <w:spacing w:after="200"/>
        <w:contextualSpacing/>
        <w:rPr>
          <w:rFonts w:ascii="Calibri" w:hAnsi="Calibri"/>
          <w:sz w:val="22"/>
          <w:szCs w:val="22"/>
        </w:rPr>
      </w:pPr>
    </w:p>
    <w:p w14:paraId="1A84F142" w14:textId="77777777" w:rsidR="003C6CC2" w:rsidRDefault="003C6CC2" w:rsidP="003C6CC2">
      <w:pPr>
        <w:pStyle w:val="ListParagraph"/>
        <w:widowControl/>
        <w:spacing w:after="200"/>
        <w:contextualSpacing/>
        <w:rPr>
          <w:rFonts w:ascii="Calibri" w:hAnsi="Calibri"/>
          <w:sz w:val="22"/>
          <w:szCs w:val="22"/>
        </w:rPr>
      </w:pPr>
    </w:p>
    <w:p w14:paraId="79283934" w14:textId="77777777" w:rsidR="003C6CC2" w:rsidRPr="00037199" w:rsidRDefault="003C6CC2" w:rsidP="003C6CC2">
      <w:pPr>
        <w:pStyle w:val="ListParagraph"/>
        <w:widowControl/>
        <w:spacing w:after="200"/>
        <w:contextualSpacing/>
        <w:rPr>
          <w:rFonts w:ascii="Calibri" w:hAnsi="Calibri"/>
          <w:sz w:val="22"/>
          <w:szCs w:val="22"/>
        </w:rPr>
      </w:pPr>
    </w:p>
    <w:p w14:paraId="172783FE" w14:textId="77777777" w:rsidR="003C6CC2" w:rsidRPr="00BA3BB9" w:rsidRDefault="003C6CC2" w:rsidP="003C6CC2">
      <w:pPr>
        <w:numPr>
          <w:ilvl w:val="0"/>
          <w:numId w:val="1"/>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61FF63BD" w14:textId="77777777" w:rsidR="003C6CC2" w:rsidRDefault="003C6CC2" w:rsidP="003C6CC2">
      <w:pPr>
        <w:rPr>
          <w:rFonts w:ascii="Calibri" w:hAnsi="Calibri" w:cs="Arial"/>
          <w:b/>
          <w:sz w:val="22"/>
          <w:szCs w:val="22"/>
          <w:u w:val="single"/>
        </w:rPr>
      </w:pPr>
    </w:p>
    <w:p w14:paraId="1DA239E8" w14:textId="77777777" w:rsidR="003C6CC2" w:rsidRPr="009A197E" w:rsidRDefault="003C6CC2" w:rsidP="003C6CC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73943080" w14:textId="77777777" w:rsidR="003C6CC2" w:rsidRPr="009A197E" w:rsidRDefault="003C6CC2" w:rsidP="003C6CC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171599AF" w14:textId="77777777" w:rsidR="003C6CC2" w:rsidRPr="009A197E" w:rsidRDefault="003C6CC2" w:rsidP="003C6CC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32B599BA" w14:textId="77777777" w:rsidR="003C6CC2" w:rsidRPr="009A197E" w:rsidRDefault="003C6CC2" w:rsidP="003C6CC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7BD75586" w14:textId="77777777" w:rsidR="003C6CC2" w:rsidRPr="009A197E" w:rsidRDefault="003C6CC2" w:rsidP="003C6CC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0EF8F789" w14:textId="77777777" w:rsidR="003C6CC2" w:rsidRPr="009A197E" w:rsidRDefault="003C6CC2" w:rsidP="003C6CC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003CEE02" w14:textId="77777777" w:rsidR="003C6CC2" w:rsidRPr="009A197E" w:rsidRDefault="003C6CC2" w:rsidP="003C6CC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3C836EC9" w14:textId="77777777" w:rsidR="003C6CC2" w:rsidRDefault="003C6CC2" w:rsidP="003C6CC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193DE75F" w14:textId="77777777" w:rsidR="003C6CC2" w:rsidRDefault="003C6CC2" w:rsidP="003C6CC2">
      <w:pPr>
        <w:ind w:left="720"/>
        <w:rPr>
          <w:rFonts w:ascii="Garamond" w:hAnsi="Garamond"/>
          <w:color w:val="000000"/>
          <w:sz w:val="22"/>
          <w:szCs w:val="22"/>
        </w:rPr>
      </w:pPr>
    </w:p>
    <w:p w14:paraId="76E1DAE9" w14:textId="77777777" w:rsidR="003C6CC2" w:rsidRPr="0036367B" w:rsidRDefault="003C6CC2" w:rsidP="003C6CC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51980DB6" w14:textId="77777777" w:rsidR="003C6CC2" w:rsidRPr="0036367B" w:rsidRDefault="003C6CC2" w:rsidP="003C6CC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5152DCB4" w14:textId="77777777" w:rsidR="003C6CC2" w:rsidRPr="0036367B" w:rsidRDefault="003C6CC2" w:rsidP="003C6CC2">
      <w:pPr>
        <w:shd w:val="clear" w:color="auto" w:fill="FFFFFF"/>
        <w:rPr>
          <w:rFonts w:ascii="Calibri" w:hAnsi="Calibri"/>
          <w:color w:val="000000"/>
          <w:sz w:val="22"/>
          <w:szCs w:val="24"/>
        </w:rPr>
      </w:pPr>
      <w:r w:rsidRPr="0036367B">
        <w:rPr>
          <w:rFonts w:ascii="Calibri" w:hAnsi="Calibri"/>
          <w:color w:val="000000"/>
          <w:sz w:val="22"/>
          <w:szCs w:val="24"/>
        </w:rPr>
        <w:t> </w:t>
      </w:r>
    </w:p>
    <w:p w14:paraId="72E9BA35" w14:textId="77777777" w:rsidR="003C6CC2" w:rsidRPr="0036367B" w:rsidRDefault="003C6CC2" w:rsidP="003C6CC2">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3C6CC2">
        <w:rPr>
          <w:rFonts w:ascii="Calibri" w:hAnsi="Calibri"/>
          <w:b/>
          <w:color w:val="000000"/>
          <w:sz w:val="22"/>
          <w:szCs w:val="24"/>
        </w:rPr>
        <w:t>Evaluate</w:t>
      </w:r>
    </w:p>
    <w:p w14:paraId="0B9974C6" w14:textId="77777777" w:rsidR="003C6CC2" w:rsidRPr="0036367B" w:rsidRDefault="003C6CC2" w:rsidP="003C6CC2">
      <w:pPr>
        <w:shd w:val="clear" w:color="auto" w:fill="FFFFFF"/>
        <w:rPr>
          <w:rFonts w:ascii="Calibri" w:hAnsi="Calibri"/>
          <w:color w:val="000000"/>
          <w:sz w:val="22"/>
          <w:szCs w:val="24"/>
        </w:rPr>
      </w:pPr>
    </w:p>
    <w:p w14:paraId="19218A9A" w14:textId="77777777" w:rsidR="003C6CC2" w:rsidRDefault="003C6CC2" w:rsidP="003C6CC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36CEF20A" w14:textId="77777777" w:rsidR="003C6CC2" w:rsidRDefault="003C6CC2" w:rsidP="003C6CC2">
      <w:pPr>
        <w:shd w:val="clear" w:color="auto" w:fill="FFFFFF"/>
        <w:rPr>
          <w:rFonts w:ascii="Calibri" w:hAnsi="Calibri"/>
          <w:color w:val="000000"/>
          <w:sz w:val="22"/>
          <w:szCs w:val="24"/>
        </w:rPr>
      </w:pPr>
    </w:p>
    <w:p w14:paraId="3C283709" w14:textId="528A60C4" w:rsidR="003C6CC2" w:rsidDel="0010710B" w:rsidRDefault="003C6CC2" w:rsidP="003C6CC2">
      <w:pPr>
        <w:numPr>
          <w:ilvl w:val="0"/>
          <w:numId w:val="10"/>
        </w:numPr>
        <w:shd w:val="clear" w:color="auto" w:fill="FFFFFF"/>
        <w:rPr>
          <w:del w:id="1" w:author="Michael J. Sauer" w:date="2020-10-06T13:42:00Z"/>
          <w:rFonts w:ascii="Calibri" w:hAnsi="Calibri"/>
          <w:color w:val="000000"/>
          <w:sz w:val="22"/>
          <w:szCs w:val="24"/>
        </w:rPr>
      </w:pPr>
      <w:del w:id="2" w:author="Michael J. Sauer" w:date="2020-10-06T13:42:00Z">
        <w:r w:rsidRPr="00037199" w:rsidDel="0010710B">
          <w:rPr>
            <w:rFonts w:ascii="Calibri" w:hAnsi="Calibri"/>
            <w:sz w:val="22"/>
            <w:szCs w:val="22"/>
          </w:rPr>
          <w:delText>Describe the basic tenets of environmental science and identify key environmental systems</w:delText>
        </w:r>
      </w:del>
    </w:p>
    <w:p w14:paraId="6DD42018" w14:textId="7FA8E81B" w:rsidR="003C6CC2" w:rsidDel="0010710B" w:rsidRDefault="003C6CC2" w:rsidP="003C6CC2">
      <w:pPr>
        <w:numPr>
          <w:ilvl w:val="0"/>
          <w:numId w:val="10"/>
        </w:numPr>
        <w:shd w:val="clear" w:color="auto" w:fill="FFFFFF"/>
        <w:rPr>
          <w:del w:id="3" w:author="Michael J. Sauer" w:date="2020-10-06T13:42:00Z"/>
          <w:rFonts w:ascii="Calibri" w:hAnsi="Calibri"/>
          <w:color w:val="000000"/>
          <w:sz w:val="22"/>
          <w:szCs w:val="24"/>
        </w:rPr>
      </w:pPr>
      <w:del w:id="4" w:author="Michael J. Sauer" w:date="2020-10-06T13:42:00Z">
        <w:r w:rsidRPr="00037199" w:rsidDel="0010710B">
          <w:rPr>
            <w:rFonts w:ascii="Calibri" w:hAnsi="Calibri"/>
            <w:sz w:val="22"/>
            <w:szCs w:val="22"/>
          </w:rPr>
          <w:delText>Describe the key components of natural selection and evolution and how these effect biodiversity and population ecology</w:delText>
        </w:r>
      </w:del>
    </w:p>
    <w:p w14:paraId="7DE03206" w14:textId="7C43878F" w:rsidR="003C6CC2" w:rsidDel="0010710B" w:rsidRDefault="003C6CC2" w:rsidP="003C6CC2">
      <w:pPr>
        <w:numPr>
          <w:ilvl w:val="0"/>
          <w:numId w:val="10"/>
        </w:numPr>
        <w:shd w:val="clear" w:color="auto" w:fill="FFFFFF"/>
        <w:rPr>
          <w:del w:id="5" w:author="Michael J. Sauer" w:date="2020-10-06T13:42:00Z"/>
          <w:rFonts w:ascii="Calibri" w:hAnsi="Calibri"/>
          <w:color w:val="000000"/>
          <w:sz w:val="22"/>
          <w:szCs w:val="24"/>
        </w:rPr>
      </w:pPr>
      <w:del w:id="6" w:author="Michael J. Sauer" w:date="2020-10-06T13:42:00Z">
        <w:r w:rsidRPr="00037199" w:rsidDel="0010710B">
          <w:rPr>
            <w:rFonts w:ascii="Calibri" w:hAnsi="Calibri"/>
            <w:sz w:val="22"/>
            <w:szCs w:val="22"/>
          </w:rPr>
          <w:delText>Appraise and assess the link between human population and environmental health</w:delText>
        </w:r>
      </w:del>
    </w:p>
    <w:p w14:paraId="1CEC1362" w14:textId="2C6A17D8" w:rsidR="003C6CC2" w:rsidDel="0010710B" w:rsidRDefault="003C6CC2" w:rsidP="003C6CC2">
      <w:pPr>
        <w:numPr>
          <w:ilvl w:val="0"/>
          <w:numId w:val="10"/>
        </w:numPr>
        <w:shd w:val="clear" w:color="auto" w:fill="FFFFFF"/>
        <w:rPr>
          <w:del w:id="7" w:author="Michael J. Sauer" w:date="2020-10-06T13:42:00Z"/>
          <w:rFonts w:ascii="Calibri" w:hAnsi="Calibri"/>
          <w:color w:val="000000"/>
          <w:sz w:val="22"/>
          <w:szCs w:val="24"/>
        </w:rPr>
      </w:pPr>
      <w:del w:id="8" w:author="Michael J. Sauer" w:date="2020-10-06T13:42:00Z">
        <w:r w:rsidRPr="00037199" w:rsidDel="0010710B">
          <w:rPr>
            <w:rFonts w:ascii="Calibri" w:hAnsi="Calibri"/>
            <w:sz w:val="22"/>
            <w:szCs w:val="22"/>
          </w:rPr>
          <w:delText>Describe the importance of soil and agriculture and their roles in the future of food availability</w:delText>
        </w:r>
      </w:del>
    </w:p>
    <w:p w14:paraId="27B04C2D" w14:textId="0970EE27" w:rsidR="003C6CC2" w:rsidDel="0010710B" w:rsidRDefault="003C6CC2" w:rsidP="003C6CC2">
      <w:pPr>
        <w:numPr>
          <w:ilvl w:val="0"/>
          <w:numId w:val="10"/>
        </w:numPr>
        <w:shd w:val="clear" w:color="auto" w:fill="FFFFFF"/>
        <w:rPr>
          <w:del w:id="9" w:author="Michael J. Sauer" w:date="2020-10-06T13:42:00Z"/>
          <w:rFonts w:ascii="Calibri" w:hAnsi="Calibri"/>
          <w:color w:val="000000"/>
          <w:sz w:val="22"/>
          <w:szCs w:val="24"/>
        </w:rPr>
      </w:pPr>
      <w:del w:id="10" w:author="Michael J. Sauer" w:date="2020-10-06T13:42:00Z">
        <w:r w:rsidRPr="00037199" w:rsidDel="0010710B">
          <w:rPr>
            <w:rFonts w:ascii="Calibri" w:hAnsi="Calibri"/>
            <w:sz w:val="22"/>
            <w:szCs w:val="22"/>
          </w:rPr>
          <w:delText>Summarize the importance of forest ecosystems and current management strategies including protected areas</w:delText>
        </w:r>
      </w:del>
    </w:p>
    <w:p w14:paraId="31672F51" w14:textId="101543E3" w:rsidR="003C6CC2" w:rsidDel="0010710B" w:rsidRDefault="003C6CC2" w:rsidP="003C6CC2">
      <w:pPr>
        <w:numPr>
          <w:ilvl w:val="0"/>
          <w:numId w:val="10"/>
        </w:numPr>
        <w:shd w:val="clear" w:color="auto" w:fill="FFFFFF"/>
        <w:rPr>
          <w:del w:id="11" w:author="Michael J. Sauer" w:date="2020-10-06T13:42:00Z"/>
          <w:rFonts w:ascii="Calibri" w:hAnsi="Calibri"/>
          <w:sz w:val="22"/>
          <w:szCs w:val="22"/>
        </w:rPr>
      </w:pPr>
      <w:del w:id="12" w:author="Michael J. Sauer" w:date="2020-10-06T13:42:00Z">
        <w:r w:rsidRPr="00037199" w:rsidDel="0010710B">
          <w:rPr>
            <w:rFonts w:ascii="Calibri" w:hAnsi="Calibri"/>
            <w:sz w:val="22"/>
            <w:szCs w:val="22"/>
          </w:rPr>
          <w:delText>Examine the basics of geology and the impact of mining</w:delText>
        </w:r>
      </w:del>
    </w:p>
    <w:p w14:paraId="5E8F0F84" w14:textId="3D3F2569" w:rsidR="003C6CC2" w:rsidDel="0010710B" w:rsidRDefault="003C6CC2" w:rsidP="003C6CC2">
      <w:pPr>
        <w:numPr>
          <w:ilvl w:val="0"/>
          <w:numId w:val="10"/>
        </w:numPr>
        <w:shd w:val="clear" w:color="auto" w:fill="FFFFFF"/>
        <w:rPr>
          <w:del w:id="13" w:author="Michael J. Sauer" w:date="2020-10-06T13:42:00Z"/>
          <w:rFonts w:ascii="Calibri" w:hAnsi="Calibri"/>
          <w:sz w:val="22"/>
          <w:szCs w:val="22"/>
        </w:rPr>
      </w:pPr>
      <w:del w:id="14" w:author="Michael J. Sauer" w:date="2020-10-06T13:42:00Z">
        <w:r w:rsidRPr="00037199" w:rsidDel="0010710B">
          <w:rPr>
            <w:rFonts w:ascii="Calibri" w:hAnsi="Calibri"/>
            <w:sz w:val="22"/>
            <w:szCs w:val="22"/>
          </w:rPr>
          <w:delText>Explain the processes, properties, and importance of aquatic ecosystems</w:delText>
        </w:r>
      </w:del>
    </w:p>
    <w:p w14:paraId="315313AB" w14:textId="158C6D3A" w:rsidR="003C6CC2" w:rsidDel="0010710B" w:rsidRDefault="003C6CC2" w:rsidP="003C6CC2">
      <w:pPr>
        <w:numPr>
          <w:ilvl w:val="0"/>
          <w:numId w:val="10"/>
        </w:numPr>
        <w:shd w:val="clear" w:color="auto" w:fill="FFFFFF"/>
        <w:rPr>
          <w:del w:id="15" w:author="Michael J. Sauer" w:date="2020-10-06T13:42:00Z"/>
          <w:rFonts w:ascii="Calibri" w:hAnsi="Calibri"/>
          <w:sz w:val="22"/>
          <w:szCs w:val="22"/>
        </w:rPr>
      </w:pPr>
      <w:del w:id="16" w:author="Michael J. Sauer" w:date="2020-10-06T13:42:00Z">
        <w:r w:rsidRPr="00037199" w:rsidDel="0010710B">
          <w:rPr>
            <w:rFonts w:ascii="Calibri" w:hAnsi="Calibri"/>
            <w:sz w:val="22"/>
            <w:szCs w:val="22"/>
          </w:rPr>
          <w:delText>Describe the basic tenets of atmospheric science and assess the link between humans and air pollution</w:delText>
        </w:r>
      </w:del>
    </w:p>
    <w:p w14:paraId="5B26635B" w14:textId="0C680170" w:rsidR="003C6CC2" w:rsidDel="0010710B" w:rsidRDefault="003C6CC2" w:rsidP="003C6CC2">
      <w:pPr>
        <w:numPr>
          <w:ilvl w:val="0"/>
          <w:numId w:val="10"/>
        </w:numPr>
        <w:shd w:val="clear" w:color="auto" w:fill="FFFFFF"/>
        <w:rPr>
          <w:del w:id="17" w:author="Michael J. Sauer" w:date="2020-10-06T13:42:00Z"/>
          <w:rFonts w:ascii="Calibri" w:hAnsi="Calibri"/>
          <w:sz w:val="22"/>
          <w:szCs w:val="22"/>
        </w:rPr>
      </w:pPr>
      <w:del w:id="18" w:author="Michael J. Sauer" w:date="2020-10-06T13:42:00Z">
        <w:r w:rsidRPr="00037199" w:rsidDel="0010710B">
          <w:rPr>
            <w:rFonts w:ascii="Calibri" w:hAnsi="Calibri"/>
            <w:sz w:val="22"/>
            <w:szCs w:val="22"/>
          </w:rPr>
          <w:delText>Define global climate change and appraise the role of humans on this occurrence</w:delText>
        </w:r>
      </w:del>
    </w:p>
    <w:p w14:paraId="6ABE8AE6" w14:textId="184AB3C9" w:rsidR="003C6CC2" w:rsidRPr="0036367B" w:rsidDel="0010710B" w:rsidRDefault="003C6CC2" w:rsidP="003C6CC2">
      <w:pPr>
        <w:numPr>
          <w:ilvl w:val="0"/>
          <w:numId w:val="10"/>
        </w:numPr>
        <w:shd w:val="clear" w:color="auto" w:fill="FFFFFF"/>
        <w:rPr>
          <w:del w:id="19" w:author="Michael J. Sauer" w:date="2020-10-06T13:42:00Z"/>
          <w:rFonts w:ascii="Calibri" w:hAnsi="Calibri"/>
          <w:color w:val="000000"/>
          <w:sz w:val="22"/>
          <w:szCs w:val="24"/>
        </w:rPr>
      </w:pPr>
      <w:del w:id="20" w:author="Michael J. Sauer" w:date="2020-10-06T13:42:00Z">
        <w:r w:rsidRPr="00037199" w:rsidDel="0010710B">
          <w:rPr>
            <w:rFonts w:ascii="Calibri" w:hAnsi="Calibri"/>
            <w:sz w:val="22"/>
            <w:szCs w:val="22"/>
          </w:rPr>
          <w:delText>Discuss sources of energy (renewable and nonrenewable), strategies for waste management, and effective methods of conservation and sustainability.</w:delText>
        </w:r>
      </w:del>
    </w:p>
    <w:p w14:paraId="6EF3CD74" w14:textId="77777777" w:rsidR="009173F3" w:rsidRDefault="009173F3" w:rsidP="00DA66CF">
      <w:pPr>
        <w:ind w:left="720"/>
        <w:rPr>
          <w:ins w:id="21" w:author="Michael J. Sauer" w:date="2020-10-06T13:43:00Z"/>
          <w:rFonts w:ascii="Calibri" w:hAnsi="Calibri" w:cs="Arial"/>
          <w:bCs/>
          <w:iCs/>
          <w:sz w:val="22"/>
          <w:szCs w:val="22"/>
        </w:rPr>
      </w:pPr>
      <w:del w:id="22" w:author="Michael J. Sauer" w:date="2020-10-06T13:42:00Z">
        <w:r w:rsidRPr="00037199" w:rsidDel="0010710B">
          <w:rPr>
            <w:rFonts w:ascii="Calibri" w:hAnsi="Calibri" w:cs="Arial"/>
            <w:bCs/>
            <w:iCs/>
            <w:sz w:val="22"/>
            <w:szCs w:val="22"/>
          </w:rPr>
          <w:delText xml:space="preserve"> </w:delText>
        </w:r>
      </w:del>
    </w:p>
    <w:p w14:paraId="1000F6F1" w14:textId="77777777" w:rsidR="0010710B" w:rsidRDefault="0010710B" w:rsidP="00DA66CF">
      <w:pPr>
        <w:ind w:left="720"/>
        <w:rPr>
          <w:ins w:id="23" w:author="Michael J. Sauer" w:date="2020-10-06T13:43:00Z"/>
          <w:rFonts w:ascii="Calibri" w:hAnsi="Calibri" w:cs="Arial"/>
          <w:bCs/>
          <w:iCs/>
          <w:sz w:val="22"/>
          <w:szCs w:val="22"/>
        </w:rPr>
      </w:pPr>
    </w:p>
    <w:p w14:paraId="3F4A9932" w14:textId="77777777" w:rsidR="0010710B" w:rsidRPr="0010710B" w:rsidRDefault="0010710B" w:rsidP="0010710B">
      <w:pPr>
        <w:ind w:left="1080" w:hanging="360"/>
        <w:rPr>
          <w:ins w:id="24" w:author="Michael J. Sauer" w:date="2020-10-06T13:43:00Z"/>
          <w:rFonts w:ascii="Calibri" w:hAnsi="Calibri" w:cs="Arial"/>
          <w:bCs/>
          <w:iCs/>
          <w:sz w:val="22"/>
          <w:szCs w:val="22"/>
        </w:rPr>
        <w:pPrChange w:id="25" w:author="Michael J. Sauer" w:date="2020-10-06T13:43:00Z">
          <w:pPr>
            <w:ind w:left="720"/>
          </w:pPr>
        </w:pPrChange>
      </w:pPr>
      <w:ins w:id="26" w:author="Michael J. Sauer" w:date="2020-10-06T13:43:00Z">
        <w:r w:rsidRPr="0010710B">
          <w:rPr>
            <w:rFonts w:ascii="Calibri" w:hAnsi="Calibri" w:cs="Arial"/>
            <w:bCs/>
            <w:iCs/>
            <w:sz w:val="22"/>
            <w:szCs w:val="22"/>
          </w:rPr>
          <w:t>•</w:t>
        </w:r>
        <w:r w:rsidRPr="0010710B">
          <w:rPr>
            <w:rFonts w:ascii="Calibri" w:hAnsi="Calibri" w:cs="Arial"/>
            <w:bCs/>
            <w:iCs/>
            <w:sz w:val="22"/>
            <w:szCs w:val="22"/>
          </w:rPr>
          <w:tab/>
          <w:t xml:space="preserve">Describe the basic tenets of environmental science and identify key environmental systems </w:t>
        </w:r>
      </w:ins>
    </w:p>
    <w:p w14:paraId="2BE3EE6E" w14:textId="77777777" w:rsidR="0010710B" w:rsidRPr="0010710B" w:rsidRDefault="0010710B" w:rsidP="0010710B">
      <w:pPr>
        <w:ind w:left="1080" w:hanging="360"/>
        <w:rPr>
          <w:ins w:id="27" w:author="Michael J. Sauer" w:date="2020-10-06T13:43:00Z"/>
          <w:rFonts w:ascii="Calibri" w:hAnsi="Calibri" w:cs="Arial"/>
          <w:bCs/>
          <w:iCs/>
          <w:sz w:val="22"/>
          <w:szCs w:val="22"/>
        </w:rPr>
        <w:pPrChange w:id="28" w:author="Michael J. Sauer" w:date="2020-10-06T13:43:00Z">
          <w:pPr>
            <w:ind w:left="720"/>
          </w:pPr>
        </w:pPrChange>
      </w:pPr>
      <w:ins w:id="29" w:author="Michael J. Sauer" w:date="2020-10-06T13:43:00Z">
        <w:r w:rsidRPr="0010710B">
          <w:rPr>
            <w:rFonts w:ascii="Calibri" w:hAnsi="Calibri" w:cs="Arial"/>
            <w:bCs/>
            <w:iCs/>
            <w:sz w:val="22"/>
            <w:szCs w:val="22"/>
          </w:rPr>
          <w:t>•</w:t>
        </w:r>
        <w:r w:rsidRPr="0010710B">
          <w:rPr>
            <w:rFonts w:ascii="Calibri" w:hAnsi="Calibri" w:cs="Arial"/>
            <w:bCs/>
            <w:iCs/>
            <w:sz w:val="22"/>
            <w:szCs w:val="22"/>
          </w:rPr>
          <w:tab/>
          <w:t xml:space="preserve">Outline and describe the nature and flow and matter and energy through ecosystems </w:t>
        </w:r>
      </w:ins>
    </w:p>
    <w:p w14:paraId="623EAE93" w14:textId="77777777" w:rsidR="0010710B" w:rsidRPr="0010710B" w:rsidRDefault="0010710B" w:rsidP="0010710B">
      <w:pPr>
        <w:ind w:left="1080" w:hanging="360"/>
        <w:rPr>
          <w:ins w:id="30" w:author="Michael J. Sauer" w:date="2020-10-06T13:43:00Z"/>
          <w:rFonts w:ascii="Calibri" w:hAnsi="Calibri" w:cs="Arial"/>
          <w:bCs/>
          <w:iCs/>
          <w:sz w:val="22"/>
          <w:szCs w:val="22"/>
        </w:rPr>
        <w:pPrChange w:id="31" w:author="Michael J. Sauer" w:date="2020-10-06T13:43:00Z">
          <w:pPr>
            <w:ind w:left="720"/>
          </w:pPr>
        </w:pPrChange>
      </w:pPr>
      <w:ins w:id="32" w:author="Michael J. Sauer" w:date="2020-10-06T13:43:00Z">
        <w:r w:rsidRPr="0010710B">
          <w:rPr>
            <w:rFonts w:ascii="Calibri" w:hAnsi="Calibri" w:cs="Arial"/>
            <w:bCs/>
            <w:iCs/>
            <w:sz w:val="22"/>
            <w:szCs w:val="22"/>
          </w:rPr>
          <w:t>•</w:t>
        </w:r>
        <w:r w:rsidRPr="0010710B">
          <w:rPr>
            <w:rFonts w:ascii="Calibri" w:hAnsi="Calibri" w:cs="Arial"/>
            <w:bCs/>
            <w:iCs/>
            <w:sz w:val="22"/>
            <w:szCs w:val="22"/>
          </w:rPr>
          <w:tab/>
          <w:t xml:space="preserve">Describe the key components of natural selection and evolution and how these effect biodiversity and population ecology </w:t>
        </w:r>
      </w:ins>
    </w:p>
    <w:p w14:paraId="19BC3B96" w14:textId="77777777" w:rsidR="0010710B" w:rsidRPr="0010710B" w:rsidRDefault="0010710B" w:rsidP="0010710B">
      <w:pPr>
        <w:ind w:left="1080" w:hanging="360"/>
        <w:rPr>
          <w:ins w:id="33" w:author="Michael J. Sauer" w:date="2020-10-06T13:43:00Z"/>
          <w:rFonts w:ascii="Calibri" w:hAnsi="Calibri" w:cs="Arial"/>
          <w:bCs/>
          <w:iCs/>
          <w:sz w:val="22"/>
          <w:szCs w:val="22"/>
        </w:rPr>
        <w:pPrChange w:id="34" w:author="Michael J. Sauer" w:date="2020-10-06T13:43:00Z">
          <w:pPr>
            <w:ind w:left="720"/>
          </w:pPr>
        </w:pPrChange>
      </w:pPr>
      <w:ins w:id="35" w:author="Michael J. Sauer" w:date="2020-10-06T13:43:00Z">
        <w:r w:rsidRPr="0010710B">
          <w:rPr>
            <w:rFonts w:ascii="Calibri" w:hAnsi="Calibri" w:cs="Arial"/>
            <w:bCs/>
            <w:iCs/>
            <w:sz w:val="22"/>
            <w:szCs w:val="22"/>
          </w:rPr>
          <w:t>•</w:t>
        </w:r>
        <w:r w:rsidRPr="0010710B">
          <w:rPr>
            <w:rFonts w:ascii="Calibri" w:hAnsi="Calibri" w:cs="Arial"/>
            <w:bCs/>
            <w:iCs/>
            <w:sz w:val="22"/>
            <w:szCs w:val="22"/>
          </w:rPr>
          <w:tab/>
          <w:t xml:space="preserve">Identify and outline the types of species interaction and how biomes/communities change over time </w:t>
        </w:r>
      </w:ins>
    </w:p>
    <w:p w14:paraId="65469878" w14:textId="77777777" w:rsidR="0010710B" w:rsidRPr="0010710B" w:rsidRDefault="0010710B" w:rsidP="0010710B">
      <w:pPr>
        <w:ind w:left="1080" w:hanging="360"/>
        <w:rPr>
          <w:ins w:id="36" w:author="Michael J. Sauer" w:date="2020-10-06T13:43:00Z"/>
          <w:rFonts w:ascii="Calibri" w:hAnsi="Calibri" w:cs="Arial"/>
          <w:bCs/>
          <w:iCs/>
          <w:sz w:val="22"/>
          <w:szCs w:val="22"/>
        </w:rPr>
        <w:pPrChange w:id="37" w:author="Michael J. Sauer" w:date="2020-10-06T13:43:00Z">
          <w:pPr>
            <w:ind w:left="720"/>
          </w:pPr>
        </w:pPrChange>
      </w:pPr>
      <w:ins w:id="38" w:author="Michael J. Sauer" w:date="2020-10-06T13:43:00Z">
        <w:r w:rsidRPr="0010710B">
          <w:rPr>
            <w:rFonts w:ascii="Calibri" w:hAnsi="Calibri" w:cs="Arial"/>
            <w:bCs/>
            <w:iCs/>
            <w:sz w:val="22"/>
            <w:szCs w:val="22"/>
          </w:rPr>
          <w:t>•</w:t>
        </w:r>
        <w:r w:rsidRPr="0010710B">
          <w:rPr>
            <w:rFonts w:ascii="Calibri" w:hAnsi="Calibri" w:cs="Arial"/>
            <w:bCs/>
            <w:iCs/>
            <w:sz w:val="22"/>
            <w:szCs w:val="22"/>
          </w:rPr>
          <w:tab/>
          <w:t xml:space="preserve">Outline the factors affecting demographic changes in human populations and the impact of population growth on the environment </w:t>
        </w:r>
      </w:ins>
    </w:p>
    <w:p w14:paraId="60542F86" w14:textId="77777777" w:rsidR="0010710B" w:rsidRPr="0010710B" w:rsidRDefault="0010710B" w:rsidP="0010710B">
      <w:pPr>
        <w:ind w:left="1080" w:hanging="360"/>
        <w:rPr>
          <w:ins w:id="39" w:author="Michael J. Sauer" w:date="2020-10-06T13:43:00Z"/>
          <w:rFonts w:ascii="Calibri" w:hAnsi="Calibri" w:cs="Arial"/>
          <w:bCs/>
          <w:iCs/>
          <w:sz w:val="22"/>
          <w:szCs w:val="22"/>
        </w:rPr>
        <w:pPrChange w:id="40" w:author="Michael J. Sauer" w:date="2020-10-06T13:43:00Z">
          <w:pPr>
            <w:ind w:left="720"/>
          </w:pPr>
        </w:pPrChange>
      </w:pPr>
      <w:ins w:id="41" w:author="Michael J. Sauer" w:date="2020-10-06T13:43:00Z">
        <w:r w:rsidRPr="0010710B">
          <w:rPr>
            <w:rFonts w:ascii="Calibri" w:hAnsi="Calibri" w:cs="Arial"/>
            <w:bCs/>
            <w:iCs/>
            <w:sz w:val="22"/>
            <w:szCs w:val="22"/>
          </w:rPr>
          <w:t>•</w:t>
        </w:r>
        <w:r w:rsidRPr="0010710B">
          <w:rPr>
            <w:rFonts w:ascii="Calibri" w:hAnsi="Calibri" w:cs="Arial"/>
            <w:bCs/>
            <w:iCs/>
            <w:sz w:val="22"/>
            <w:szCs w:val="22"/>
          </w:rPr>
          <w:tab/>
          <w:t xml:space="preserve">Appraise and assess the link between human population and environmental health </w:t>
        </w:r>
      </w:ins>
    </w:p>
    <w:p w14:paraId="18B01228" w14:textId="77777777" w:rsidR="0010710B" w:rsidRPr="0010710B" w:rsidRDefault="0010710B" w:rsidP="0010710B">
      <w:pPr>
        <w:ind w:left="1080" w:hanging="360"/>
        <w:rPr>
          <w:ins w:id="42" w:author="Michael J. Sauer" w:date="2020-10-06T13:43:00Z"/>
          <w:rFonts w:ascii="Calibri" w:hAnsi="Calibri" w:cs="Arial"/>
          <w:bCs/>
          <w:iCs/>
          <w:sz w:val="22"/>
          <w:szCs w:val="22"/>
        </w:rPr>
        <w:pPrChange w:id="43" w:author="Michael J. Sauer" w:date="2020-10-06T13:43:00Z">
          <w:pPr>
            <w:ind w:left="720"/>
          </w:pPr>
        </w:pPrChange>
      </w:pPr>
      <w:ins w:id="44" w:author="Michael J. Sauer" w:date="2020-10-06T13:43:00Z">
        <w:r w:rsidRPr="0010710B">
          <w:rPr>
            <w:rFonts w:ascii="Calibri" w:hAnsi="Calibri" w:cs="Arial"/>
            <w:bCs/>
            <w:iCs/>
            <w:sz w:val="22"/>
            <w:szCs w:val="22"/>
          </w:rPr>
          <w:t>•</w:t>
        </w:r>
        <w:r w:rsidRPr="0010710B">
          <w:rPr>
            <w:rFonts w:ascii="Calibri" w:hAnsi="Calibri" w:cs="Arial"/>
            <w:bCs/>
            <w:iCs/>
            <w:sz w:val="22"/>
            <w:szCs w:val="22"/>
          </w:rPr>
          <w:tab/>
          <w:t xml:space="preserve">Describe the importance of soil and agriculture and their roles in the future of food availability </w:t>
        </w:r>
      </w:ins>
    </w:p>
    <w:p w14:paraId="35B54047" w14:textId="77777777" w:rsidR="0010710B" w:rsidRPr="0010710B" w:rsidRDefault="0010710B" w:rsidP="0010710B">
      <w:pPr>
        <w:ind w:left="1080" w:hanging="360"/>
        <w:rPr>
          <w:ins w:id="45" w:author="Michael J. Sauer" w:date="2020-10-06T13:43:00Z"/>
          <w:rFonts w:ascii="Calibri" w:hAnsi="Calibri" w:cs="Arial"/>
          <w:bCs/>
          <w:iCs/>
          <w:sz w:val="22"/>
          <w:szCs w:val="22"/>
        </w:rPr>
        <w:pPrChange w:id="46" w:author="Michael J. Sauer" w:date="2020-10-06T13:43:00Z">
          <w:pPr>
            <w:ind w:left="720"/>
          </w:pPr>
        </w:pPrChange>
      </w:pPr>
      <w:ins w:id="47" w:author="Michael J. Sauer" w:date="2020-10-06T13:43:00Z">
        <w:r w:rsidRPr="0010710B">
          <w:rPr>
            <w:rFonts w:ascii="Calibri" w:hAnsi="Calibri" w:cs="Arial"/>
            <w:bCs/>
            <w:iCs/>
            <w:sz w:val="22"/>
            <w:szCs w:val="22"/>
          </w:rPr>
          <w:t>•</w:t>
        </w:r>
        <w:r w:rsidRPr="0010710B">
          <w:rPr>
            <w:rFonts w:ascii="Calibri" w:hAnsi="Calibri" w:cs="Arial"/>
            <w:bCs/>
            <w:iCs/>
            <w:sz w:val="22"/>
            <w:szCs w:val="22"/>
          </w:rPr>
          <w:tab/>
          <w:t xml:space="preserve">Summarize the importance of forest ecosystems and current management strategies including protected areas </w:t>
        </w:r>
      </w:ins>
    </w:p>
    <w:p w14:paraId="056FC308" w14:textId="77777777" w:rsidR="0010710B" w:rsidRPr="0010710B" w:rsidRDefault="0010710B" w:rsidP="0010710B">
      <w:pPr>
        <w:ind w:left="1080" w:hanging="360"/>
        <w:rPr>
          <w:ins w:id="48" w:author="Michael J. Sauer" w:date="2020-10-06T13:43:00Z"/>
          <w:rFonts w:ascii="Calibri" w:hAnsi="Calibri" w:cs="Arial"/>
          <w:bCs/>
          <w:iCs/>
          <w:sz w:val="22"/>
          <w:szCs w:val="22"/>
        </w:rPr>
        <w:pPrChange w:id="49" w:author="Michael J. Sauer" w:date="2020-10-06T13:43:00Z">
          <w:pPr>
            <w:ind w:left="720"/>
          </w:pPr>
        </w:pPrChange>
      </w:pPr>
      <w:ins w:id="50" w:author="Michael J. Sauer" w:date="2020-10-06T13:43:00Z">
        <w:r w:rsidRPr="0010710B">
          <w:rPr>
            <w:rFonts w:ascii="Calibri" w:hAnsi="Calibri" w:cs="Arial"/>
            <w:bCs/>
            <w:iCs/>
            <w:sz w:val="22"/>
            <w:szCs w:val="22"/>
          </w:rPr>
          <w:t>•</w:t>
        </w:r>
        <w:r w:rsidRPr="0010710B">
          <w:rPr>
            <w:rFonts w:ascii="Calibri" w:hAnsi="Calibri" w:cs="Arial"/>
            <w:bCs/>
            <w:iCs/>
            <w:sz w:val="22"/>
            <w:szCs w:val="22"/>
          </w:rPr>
          <w:tab/>
          <w:t xml:space="preserve">Examine the basics of geology and the impact of mining </w:t>
        </w:r>
      </w:ins>
    </w:p>
    <w:p w14:paraId="2B99B837" w14:textId="77777777" w:rsidR="0010710B" w:rsidRPr="0010710B" w:rsidRDefault="0010710B" w:rsidP="0010710B">
      <w:pPr>
        <w:ind w:left="1080" w:hanging="360"/>
        <w:rPr>
          <w:ins w:id="51" w:author="Michael J. Sauer" w:date="2020-10-06T13:43:00Z"/>
          <w:rFonts w:ascii="Calibri" w:hAnsi="Calibri" w:cs="Arial"/>
          <w:bCs/>
          <w:iCs/>
          <w:sz w:val="22"/>
          <w:szCs w:val="22"/>
        </w:rPr>
        <w:pPrChange w:id="52" w:author="Michael J. Sauer" w:date="2020-10-06T13:43:00Z">
          <w:pPr>
            <w:ind w:left="720"/>
          </w:pPr>
        </w:pPrChange>
      </w:pPr>
      <w:ins w:id="53" w:author="Michael J. Sauer" w:date="2020-10-06T13:43:00Z">
        <w:r w:rsidRPr="0010710B">
          <w:rPr>
            <w:rFonts w:ascii="Calibri" w:hAnsi="Calibri" w:cs="Arial"/>
            <w:bCs/>
            <w:iCs/>
            <w:sz w:val="22"/>
            <w:szCs w:val="22"/>
          </w:rPr>
          <w:lastRenderedPageBreak/>
          <w:t>•</w:t>
        </w:r>
        <w:r w:rsidRPr="0010710B">
          <w:rPr>
            <w:rFonts w:ascii="Calibri" w:hAnsi="Calibri" w:cs="Arial"/>
            <w:bCs/>
            <w:iCs/>
            <w:sz w:val="22"/>
            <w:szCs w:val="22"/>
          </w:rPr>
          <w:tab/>
          <w:t xml:space="preserve">Explain the processes, properties, and importance of aquatic ecosystems </w:t>
        </w:r>
      </w:ins>
    </w:p>
    <w:p w14:paraId="433CD332" w14:textId="77777777" w:rsidR="0010710B" w:rsidRPr="0010710B" w:rsidRDefault="0010710B" w:rsidP="0010710B">
      <w:pPr>
        <w:ind w:left="1080" w:hanging="360"/>
        <w:rPr>
          <w:ins w:id="54" w:author="Michael J. Sauer" w:date="2020-10-06T13:43:00Z"/>
          <w:rFonts w:ascii="Calibri" w:hAnsi="Calibri" w:cs="Arial"/>
          <w:bCs/>
          <w:iCs/>
          <w:sz w:val="22"/>
          <w:szCs w:val="22"/>
        </w:rPr>
        <w:pPrChange w:id="55" w:author="Michael J. Sauer" w:date="2020-10-06T13:43:00Z">
          <w:pPr>
            <w:ind w:left="720"/>
          </w:pPr>
        </w:pPrChange>
      </w:pPr>
      <w:ins w:id="56" w:author="Michael J. Sauer" w:date="2020-10-06T13:43:00Z">
        <w:r w:rsidRPr="0010710B">
          <w:rPr>
            <w:rFonts w:ascii="Calibri" w:hAnsi="Calibri" w:cs="Arial"/>
            <w:bCs/>
            <w:iCs/>
            <w:sz w:val="22"/>
            <w:szCs w:val="22"/>
          </w:rPr>
          <w:t>•</w:t>
        </w:r>
        <w:r w:rsidRPr="0010710B">
          <w:rPr>
            <w:rFonts w:ascii="Calibri" w:hAnsi="Calibri" w:cs="Arial"/>
            <w:bCs/>
            <w:iCs/>
            <w:sz w:val="22"/>
            <w:szCs w:val="22"/>
          </w:rPr>
          <w:tab/>
          <w:t xml:space="preserve">Describe the basic tenets of atmospheric science and assess the link between humans and air pollution </w:t>
        </w:r>
      </w:ins>
    </w:p>
    <w:p w14:paraId="0F7F0E5E" w14:textId="77777777" w:rsidR="0010710B" w:rsidRPr="0010710B" w:rsidRDefault="0010710B" w:rsidP="0010710B">
      <w:pPr>
        <w:ind w:left="1080" w:hanging="360"/>
        <w:rPr>
          <w:ins w:id="57" w:author="Michael J. Sauer" w:date="2020-10-06T13:43:00Z"/>
          <w:rFonts w:ascii="Calibri" w:hAnsi="Calibri" w:cs="Arial"/>
          <w:bCs/>
          <w:iCs/>
          <w:sz w:val="22"/>
          <w:szCs w:val="22"/>
        </w:rPr>
        <w:pPrChange w:id="58" w:author="Michael J. Sauer" w:date="2020-10-06T13:43:00Z">
          <w:pPr>
            <w:ind w:left="720"/>
          </w:pPr>
        </w:pPrChange>
      </w:pPr>
      <w:ins w:id="59" w:author="Michael J. Sauer" w:date="2020-10-06T13:43:00Z">
        <w:r w:rsidRPr="0010710B">
          <w:rPr>
            <w:rFonts w:ascii="Calibri" w:hAnsi="Calibri" w:cs="Arial"/>
            <w:bCs/>
            <w:iCs/>
            <w:sz w:val="22"/>
            <w:szCs w:val="22"/>
          </w:rPr>
          <w:t>•</w:t>
        </w:r>
        <w:r w:rsidRPr="0010710B">
          <w:rPr>
            <w:rFonts w:ascii="Calibri" w:hAnsi="Calibri" w:cs="Arial"/>
            <w:bCs/>
            <w:iCs/>
            <w:sz w:val="22"/>
            <w:szCs w:val="22"/>
          </w:rPr>
          <w:tab/>
          <w:t xml:space="preserve">Define global climate change and appraise the role of humans on this occurrence </w:t>
        </w:r>
      </w:ins>
    </w:p>
    <w:p w14:paraId="23942A1F" w14:textId="77777777" w:rsidR="0010710B" w:rsidRDefault="0010710B" w:rsidP="0010710B">
      <w:pPr>
        <w:ind w:left="1080" w:hanging="360"/>
        <w:rPr>
          <w:ins w:id="60" w:author="Michael J. Sauer" w:date="2020-10-06T13:43:00Z"/>
          <w:rFonts w:ascii="Calibri" w:hAnsi="Calibri" w:cs="Arial"/>
          <w:bCs/>
          <w:iCs/>
          <w:sz w:val="22"/>
          <w:szCs w:val="22"/>
        </w:rPr>
      </w:pPr>
      <w:ins w:id="61" w:author="Michael J. Sauer" w:date="2020-10-06T13:43:00Z">
        <w:r w:rsidRPr="0010710B">
          <w:rPr>
            <w:rFonts w:ascii="Calibri" w:hAnsi="Calibri" w:cs="Arial"/>
            <w:bCs/>
            <w:iCs/>
            <w:sz w:val="22"/>
            <w:szCs w:val="22"/>
          </w:rPr>
          <w:t>•</w:t>
        </w:r>
        <w:r w:rsidRPr="0010710B">
          <w:rPr>
            <w:rFonts w:ascii="Calibri" w:hAnsi="Calibri" w:cs="Arial"/>
            <w:bCs/>
            <w:iCs/>
            <w:sz w:val="22"/>
            <w:szCs w:val="22"/>
          </w:rPr>
          <w:tab/>
          <w:t>Discuss sources of energy, strategies for waste management, and effective methods of conservation and sustainability</w:t>
        </w:r>
      </w:ins>
    </w:p>
    <w:p w14:paraId="30386428" w14:textId="77777777" w:rsidR="0010710B" w:rsidRDefault="0010710B" w:rsidP="0010710B">
      <w:pPr>
        <w:ind w:left="1080" w:hanging="360"/>
        <w:rPr>
          <w:ins w:id="62" w:author="Michael J. Sauer" w:date="2020-10-06T13:43:00Z"/>
          <w:rFonts w:ascii="Calibri" w:hAnsi="Calibri" w:cs="Arial"/>
          <w:bCs/>
          <w:iCs/>
          <w:sz w:val="22"/>
          <w:szCs w:val="22"/>
        </w:rPr>
      </w:pPr>
    </w:p>
    <w:p w14:paraId="2AE38886" w14:textId="0620B7D0" w:rsidR="0010710B" w:rsidRPr="00037199" w:rsidRDefault="0010710B" w:rsidP="0010710B">
      <w:pPr>
        <w:ind w:left="1080" w:hanging="360"/>
        <w:rPr>
          <w:rFonts w:ascii="Calibri" w:hAnsi="Calibri" w:cs="Arial"/>
          <w:bCs/>
          <w:iCs/>
          <w:sz w:val="22"/>
          <w:szCs w:val="22"/>
        </w:rPr>
        <w:sectPr w:rsidR="0010710B" w:rsidRPr="00037199" w:rsidSect="009173F3">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Change w:id="63" w:author="Michael J. Sauer" w:date="2020-10-06T13:43:00Z">
          <w:pPr>
            <w:ind w:left="720"/>
          </w:pPr>
        </w:pPrChange>
      </w:pPr>
    </w:p>
    <w:p w14:paraId="75F956E4" w14:textId="77777777" w:rsidR="009173F3" w:rsidRPr="00037199" w:rsidRDefault="009173F3" w:rsidP="00BE594D">
      <w:pPr>
        <w:numPr>
          <w:ilvl w:val="0"/>
          <w:numId w:val="3"/>
        </w:numPr>
        <w:rPr>
          <w:rFonts w:ascii="Calibri" w:hAnsi="Calibri" w:cs="Arial"/>
          <w:sz w:val="22"/>
          <w:szCs w:val="22"/>
        </w:rPr>
      </w:pPr>
      <w:r w:rsidRPr="00037199">
        <w:rPr>
          <w:rFonts w:ascii="Calibri" w:hAnsi="Calibri" w:cs="Arial"/>
          <w:b/>
          <w:sz w:val="22"/>
          <w:szCs w:val="22"/>
          <w:u w:val="single"/>
        </w:rPr>
        <w:t>DISTRICT-WIDE POLICIES:</w:t>
      </w:r>
    </w:p>
    <w:p w14:paraId="79875D57" w14:textId="77777777" w:rsidR="009173F3" w:rsidRPr="00037199" w:rsidRDefault="009173F3" w:rsidP="00DA66CF">
      <w:pPr>
        <w:tabs>
          <w:tab w:val="left" w:pos="720"/>
        </w:tabs>
        <w:ind w:left="720"/>
        <w:rPr>
          <w:rFonts w:ascii="Calibri" w:hAnsi="Calibri" w:cs="Arial"/>
          <w:sz w:val="22"/>
          <w:szCs w:val="22"/>
        </w:rPr>
      </w:pPr>
    </w:p>
    <w:p w14:paraId="5914BDD4" w14:textId="77777777" w:rsidR="009173F3" w:rsidRPr="00037199" w:rsidRDefault="009173F3" w:rsidP="00DA66CF">
      <w:pPr>
        <w:ind w:left="720"/>
        <w:rPr>
          <w:rFonts w:ascii="Calibri" w:hAnsi="Calibri" w:cs="Arial"/>
          <w:b/>
          <w:bCs/>
          <w:iCs/>
          <w:caps/>
          <w:sz w:val="22"/>
          <w:szCs w:val="22"/>
        </w:rPr>
      </w:pPr>
      <w:r w:rsidRPr="00037199">
        <w:rPr>
          <w:rFonts w:ascii="Calibri" w:hAnsi="Calibri" w:cs="Arial"/>
          <w:b/>
          <w:bCs/>
          <w:iCs/>
          <w:caps/>
          <w:sz w:val="22"/>
          <w:szCs w:val="22"/>
        </w:rPr>
        <w:t>Programs for Students with Disabilities</w:t>
      </w:r>
    </w:p>
    <w:p w14:paraId="0BC34529" w14:textId="77777777" w:rsidR="00FF51A0" w:rsidRPr="00037199" w:rsidRDefault="00FF51A0" w:rsidP="00FF51A0">
      <w:pPr>
        <w:tabs>
          <w:tab w:val="left" w:pos="720"/>
        </w:tabs>
        <w:ind w:left="720"/>
        <w:rPr>
          <w:rFonts w:ascii="Calibri" w:hAnsi="Calibri" w:cs="Arial"/>
          <w:bCs/>
          <w:iCs/>
          <w:sz w:val="22"/>
          <w:szCs w:val="22"/>
        </w:rPr>
      </w:pPr>
      <w:r w:rsidRPr="0003719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037199">
          <w:rPr>
            <w:rStyle w:val="Hyperlink"/>
            <w:rFonts w:ascii="Calibri" w:hAnsi="Calibri" w:cs="Arial"/>
            <w:bCs/>
            <w:iCs/>
            <w:sz w:val="22"/>
            <w:szCs w:val="22"/>
          </w:rPr>
          <w:t>http://www.fsw.edu/adaptiveservices</w:t>
        </w:r>
      </w:hyperlink>
      <w:r w:rsidRPr="00037199">
        <w:rPr>
          <w:rFonts w:ascii="Calibri" w:hAnsi="Calibri" w:cs="Arial"/>
          <w:bCs/>
          <w:iCs/>
          <w:sz w:val="22"/>
          <w:szCs w:val="22"/>
        </w:rPr>
        <w:t>.</w:t>
      </w:r>
    </w:p>
    <w:p w14:paraId="5D40F2E2" w14:textId="77777777" w:rsidR="00A97C0A" w:rsidRPr="00037199" w:rsidRDefault="00A97C0A" w:rsidP="00FF51A0">
      <w:pPr>
        <w:tabs>
          <w:tab w:val="left" w:pos="720"/>
        </w:tabs>
        <w:ind w:left="720"/>
        <w:rPr>
          <w:rFonts w:ascii="Calibri" w:hAnsi="Calibri" w:cs="Arial"/>
          <w:bCs/>
          <w:iCs/>
          <w:sz w:val="22"/>
          <w:szCs w:val="22"/>
        </w:rPr>
      </w:pPr>
    </w:p>
    <w:p w14:paraId="1FB2C2C3" w14:textId="77777777" w:rsidR="00A97C0A" w:rsidRPr="00037199" w:rsidRDefault="00A97C0A" w:rsidP="00A97C0A">
      <w:pPr>
        <w:ind w:left="720"/>
        <w:rPr>
          <w:rFonts w:ascii="Calibri" w:hAnsi="Calibri"/>
          <w:b/>
          <w:bCs/>
          <w:caps/>
          <w:sz w:val="22"/>
          <w:szCs w:val="22"/>
        </w:rPr>
      </w:pPr>
      <w:r w:rsidRPr="00037199">
        <w:rPr>
          <w:rFonts w:ascii="Calibri" w:hAnsi="Calibri"/>
          <w:b/>
          <w:bCs/>
          <w:caps/>
          <w:sz w:val="22"/>
          <w:szCs w:val="22"/>
        </w:rPr>
        <w:t>REPORTING TITLE IX VIOLATIONS</w:t>
      </w:r>
    </w:p>
    <w:p w14:paraId="27E67394" w14:textId="77777777" w:rsidR="00A97C0A" w:rsidRPr="00037199" w:rsidRDefault="00A97C0A" w:rsidP="00A97C0A">
      <w:pPr>
        <w:ind w:left="720"/>
        <w:rPr>
          <w:rFonts w:ascii="Calibri" w:hAnsi="Calibri"/>
          <w:sz w:val="22"/>
          <w:szCs w:val="22"/>
        </w:rPr>
      </w:pPr>
      <w:r w:rsidRPr="0003719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037199">
          <w:rPr>
            <w:rStyle w:val="Hyperlink"/>
            <w:rFonts w:ascii="Calibri" w:hAnsi="Calibri"/>
            <w:sz w:val="22"/>
            <w:szCs w:val="22"/>
          </w:rPr>
          <w:t>equity@fsw.edu</w:t>
        </w:r>
      </w:hyperlink>
      <w:r w:rsidRPr="0003719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037199">
          <w:rPr>
            <w:rStyle w:val="Hyperlink"/>
            <w:rFonts w:ascii="Calibri" w:hAnsi="Calibri"/>
            <w:sz w:val="22"/>
            <w:szCs w:val="22"/>
          </w:rPr>
          <w:t>http://www.fsw.edu/sexualassault</w:t>
        </w:r>
      </w:hyperlink>
      <w:r w:rsidRPr="00037199">
        <w:rPr>
          <w:rFonts w:ascii="Calibri" w:hAnsi="Calibri"/>
          <w:sz w:val="22"/>
          <w:szCs w:val="22"/>
        </w:rPr>
        <w:t>.   </w:t>
      </w:r>
    </w:p>
    <w:p w14:paraId="4EECCC35" w14:textId="77777777" w:rsidR="00F75C2D" w:rsidRPr="00037199" w:rsidRDefault="00F75C2D" w:rsidP="00F75C2D">
      <w:pPr>
        <w:tabs>
          <w:tab w:val="left" w:pos="1350"/>
        </w:tabs>
        <w:ind w:left="1350"/>
        <w:rPr>
          <w:rFonts w:ascii="Calibri" w:hAnsi="Calibri" w:cs="Arial"/>
          <w:bCs/>
          <w:iCs/>
          <w:sz w:val="22"/>
          <w:szCs w:val="22"/>
        </w:rPr>
      </w:pPr>
    </w:p>
    <w:p w14:paraId="6D62E61E" w14:textId="77777777" w:rsidR="009173F3" w:rsidRPr="00037199" w:rsidRDefault="009173F3" w:rsidP="00DA66CF">
      <w:pPr>
        <w:ind w:left="720" w:firstLine="720"/>
        <w:rPr>
          <w:rFonts w:ascii="Calibri" w:hAnsi="Calibri" w:cs="Arial"/>
          <w:b/>
          <w:sz w:val="22"/>
          <w:szCs w:val="22"/>
        </w:rPr>
        <w:sectPr w:rsidR="009173F3" w:rsidRPr="00037199"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14:paraId="0622F713" w14:textId="77777777" w:rsidR="009173F3" w:rsidRPr="00037199" w:rsidRDefault="009173F3" w:rsidP="00096781">
      <w:pPr>
        <w:numPr>
          <w:ilvl w:val="0"/>
          <w:numId w:val="3"/>
        </w:numPr>
        <w:suppressAutoHyphens w:val="0"/>
        <w:rPr>
          <w:rFonts w:ascii="Calibri" w:hAnsi="Calibri" w:cs="Arial"/>
          <w:sz w:val="22"/>
          <w:szCs w:val="22"/>
        </w:rPr>
      </w:pPr>
      <w:r w:rsidRPr="00037199">
        <w:rPr>
          <w:rFonts w:ascii="Calibri" w:hAnsi="Calibri" w:cs="Arial"/>
          <w:b/>
          <w:sz w:val="22"/>
          <w:szCs w:val="22"/>
          <w:u w:val="single"/>
        </w:rPr>
        <w:t>REQUIREMENTS FOR THE STUDENTS:</w:t>
      </w:r>
      <w:r w:rsidRPr="00037199">
        <w:rPr>
          <w:rFonts w:ascii="Calibri" w:hAnsi="Calibri" w:cs="Arial"/>
          <w:sz w:val="22"/>
          <w:szCs w:val="22"/>
        </w:rPr>
        <w:tab/>
      </w:r>
    </w:p>
    <w:p w14:paraId="066D5638" w14:textId="77777777" w:rsidR="009173F3" w:rsidRPr="00037199" w:rsidRDefault="009173F3" w:rsidP="00DA66CF">
      <w:pPr>
        <w:ind w:left="720"/>
        <w:rPr>
          <w:rFonts w:ascii="Calibri" w:hAnsi="Calibri" w:cs="Arial"/>
          <w:sz w:val="22"/>
          <w:szCs w:val="22"/>
        </w:rPr>
      </w:pPr>
      <w:r w:rsidRPr="00037199">
        <w:rPr>
          <w:rFonts w:ascii="Calibri" w:hAnsi="Calibri" w:cs="Arial"/>
          <w:sz w:val="22"/>
          <w:szCs w:val="22"/>
        </w:rPr>
        <w:t>List specific course assessments such as class participation, tests, homework assignments, make-up procedures, etc.</w:t>
      </w:r>
    </w:p>
    <w:p w14:paraId="2B914C4E" w14:textId="77777777" w:rsidR="009173F3" w:rsidRPr="00037199" w:rsidRDefault="009173F3" w:rsidP="00DA66CF">
      <w:pPr>
        <w:ind w:left="720"/>
        <w:rPr>
          <w:rFonts w:ascii="Calibri" w:hAnsi="Calibri" w:cs="Arial"/>
          <w:sz w:val="22"/>
          <w:szCs w:val="22"/>
        </w:rPr>
      </w:pPr>
    </w:p>
    <w:p w14:paraId="00291B64" w14:textId="77777777" w:rsidR="009173F3" w:rsidRPr="00037199" w:rsidRDefault="009173F3" w:rsidP="00BE594D">
      <w:pPr>
        <w:numPr>
          <w:ilvl w:val="0"/>
          <w:numId w:val="3"/>
        </w:numPr>
        <w:suppressAutoHyphens w:val="0"/>
        <w:rPr>
          <w:rFonts w:ascii="Calibri" w:hAnsi="Calibri" w:cs="Arial"/>
          <w:sz w:val="22"/>
          <w:szCs w:val="22"/>
        </w:rPr>
      </w:pPr>
      <w:r w:rsidRPr="00037199">
        <w:rPr>
          <w:rFonts w:ascii="Calibri" w:hAnsi="Calibri" w:cs="Arial"/>
          <w:b/>
          <w:sz w:val="22"/>
          <w:szCs w:val="22"/>
          <w:u w:val="single"/>
        </w:rPr>
        <w:t>ATTENDANCE POLICY:</w:t>
      </w:r>
      <w:r w:rsidRPr="00037199">
        <w:rPr>
          <w:rFonts w:ascii="Calibri" w:hAnsi="Calibri" w:cs="Arial"/>
          <w:sz w:val="22"/>
          <w:szCs w:val="22"/>
        </w:rPr>
        <w:t xml:space="preserve">   </w:t>
      </w:r>
    </w:p>
    <w:p w14:paraId="440C70A4" w14:textId="77777777" w:rsidR="009173F3" w:rsidRPr="00037199" w:rsidRDefault="009173F3" w:rsidP="00DA66CF">
      <w:pPr>
        <w:ind w:left="720"/>
        <w:rPr>
          <w:rFonts w:ascii="Calibri" w:hAnsi="Calibri" w:cs="Arial"/>
          <w:sz w:val="22"/>
          <w:szCs w:val="22"/>
        </w:rPr>
      </w:pPr>
      <w:r w:rsidRPr="00037199">
        <w:rPr>
          <w:rFonts w:ascii="Calibri" w:hAnsi="Calibri" w:cs="Arial"/>
          <w:sz w:val="22"/>
          <w:szCs w:val="22"/>
        </w:rPr>
        <w:t>The professor’s specific policy concerning absence. (The College policy on attendance is in the Catalog, and defers to the professor.)</w:t>
      </w:r>
    </w:p>
    <w:p w14:paraId="2C4A2EF4" w14:textId="77777777" w:rsidR="009173F3" w:rsidRPr="00037199" w:rsidRDefault="009173F3" w:rsidP="00DA66CF">
      <w:pPr>
        <w:ind w:left="720"/>
        <w:rPr>
          <w:rFonts w:ascii="Calibri" w:hAnsi="Calibri" w:cs="Arial"/>
          <w:sz w:val="22"/>
          <w:szCs w:val="22"/>
        </w:rPr>
      </w:pPr>
    </w:p>
    <w:p w14:paraId="34F813AB" w14:textId="77777777" w:rsidR="009173F3" w:rsidRPr="00037199" w:rsidRDefault="009173F3" w:rsidP="00BE594D">
      <w:pPr>
        <w:numPr>
          <w:ilvl w:val="0"/>
          <w:numId w:val="3"/>
        </w:numPr>
        <w:suppressAutoHyphens w:val="0"/>
        <w:rPr>
          <w:rFonts w:ascii="Calibri" w:hAnsi="Calibri" w:cs="Arial"/>
          <w:sz w:val="22"/>
          <w:szCs w:val="22"/>
        </w:rPr>
      </w:pPr>
      <w:r w:rsidRPr="00037199">
        <w:rPr>
          <w:rFonts w:ascii="Calibri" w:hAnsi="Calibri" w:cs="Arial"/>
          <w:b/>
          <w:sz w:val="22"/>
          <w:szCs w:val="22"/>
          <w:u w:val="single"/>
        </w:rPr>
        <w:t>GRADING POLICY:</w:t>
      </w:r>
      <w:r w:rsidRPr="00037199">
        <w:rPr>
          <w:rFonts w:ascii="Calibri" w:hAnsi="Calibri" w:cs="Arial"/>
          <w:sz w:val="22"/>
          <w:szCs w:val="22"/>
        </w:rPr>
        <w:t xml:space="preserve">  </w:t>
      </w:r>
    </w:p>
    <w:p w14:paraId="2C175679" w14:textId="77777777" w:rsidR="009173F3" w:rsidRPr="00037199" w:rsidRDefault="009173F3" w:rsidP="00DA66CF">
      <w:pPr>
        <w:ind w:left="720"/>
        <w:rPr>
          <w:rFonts w:ascii="Calibri" w:hAnsi="Calibri" w:cs="Arial"/>
          <w:sz w:val="22"/>
          <w:szCs w:val="22"/>
        </w:rPr>
      </w:pPr>
      <w:r w:rsidRPr="00037199">
        <w:rPr>
          <w:rFonts w:ascii="Calibri" w:hAnsi="Calibri" w:cs="Arial"/>
          <w:sz w:val="22"/>
          <w:szCs w:val="22"/>
        </w:rPr>
        <w:t xml:space="preserve">Include numerical ranges for letter grades; the following is a range commonly used by many </w:t>
      </w:r>
      <w:proofErr w:type="gramStart"/>
      <w:r w:rsidRPr="00037199">
        <w:rPr>
          <w:rFonts w:ascii="Calibri" w:hAnsi="Calibri" w:cs="Arial"/>
          <w:sz w:val="22"/>
          <w:szCs w:val="22"/>
        </w:rPr>
        <w:t>faculty</w:t>
      </w:r>
      <w:proofErr w:type="gramEnd"/>
      <w:r w:rsidRPr="00037199">
        <w:rPr>
          <w:rFonts w:ascii="Calibri" w:hAnsi="Calibri" w:cs="Arial"/>
          <w:sz w:val="22"/>
          <w:szCs w:val="22"/>
        </w:rPr>
        <w:t>:</w:t>
      </w:r>
    </w:p>
    <w:p w14:paraId="165D2126" w14:textId="77777777" w:rsidR="009173F3" w:rsidRPr="00037199" w:rsidRDefault="009173F3" w:rsidP="00DA66CF">
      <w:pPr>
        <w:pStyle w:val="ListParagraph"/>
        <w:rPr>
          <w:rFonts w:ascii="Calibri" w:hAnsi="Calibri" w:cs="Arial"/>
          <w:sz w:val="22"/>
          <w:szCs w:val="22"/>
        </w:rPr>
      </w:pPr>
    </w:p>
    <w:p w14:paraId="0DCD6355" w14:textId="77777777" w:rsidR="009173F3" w:rsidRPr="00037199" w:rsidRDefault="009173F3" w:rsidP="00DA66CF">
      <w:pPr>
        <w:ind w:left="2880"/>
        <w:rPr>
          <w:rFonts w:ascii="Calibri" w:hAnsi="Calibri" w:cs="Arial"/>
          <w:sz w:val="22"/>
          <w:szCs w:val="22"/>
        </w:rPr>
      </w:pPr>
      <w:r w:rsidRPr="00037199">
        <w:rPr>
          <w:rFonts w:ascii="Calibri" w:hAnsi="Calibri" w:cs="Arial"/>
          <w:sz w:val="22"/>
          <w:szCs w:val="22"/>
        </w:rPr>
        <w:t>90 - 100      =      A</w:t>
      </w:r>
    </w:p>
    <w:p w14:paraId="1B687405" w14:textId="77777777" w:rsidR="009173F3" w:rsidRPr="00037199" w:rsidRDefault="009173F3" w:rsidP="00DA66CF">
      <w:pPr>
        <w:ind w:left="2880"/>
        <w:rPr>
          <w:rFonts w:ascii="Calibri" w:hAnsi="Calibri" w:cs="Arial"/>
          <w:sz w:val="22"/>
          <w:szCs w:val="22"/>
        </w:rPr>
      </w:pPr>
      <w:r w:rsidRPr="00037199">
        <w:rPr>
          <w:rFonts w:ascii="Calibri" w:hAnsi="Calibri" w:cs="Arial"/>
          <w:sz w:val="22"/>
          <w:szCs w:val="22"/>
        </w:rPr>
        <w:t>80 - 89        =      B</w:t>
      </w:r>
    </w:p>
    <w:p w14:paraId="1137A9E1" w14:textId="77777777" w:rsidR="009173F3" w:rsidRPr="00037199" w:rsidRDefault="009173F3" w:rsidP="00DA66CF">
      <w:pPr>
        <w:ind w:left="2880"/>
        <w:rPr>
          <w:rFonts w:ascii="Calibri" w:hAnsi="Calibri" w:cs="Arial"/>
          <w:sz w:val="22"/>
          <w:szCs w:val="22"/>
        </w:rPr>
      </w:pPr>
      <w:r w:rsidRPr="00037199">
        <w:rPr>
          <w:rFonts w:ascii="Calibri" w:hAnsi="Calibri" w:cs="Arial"/>
          <w:sz w:val="22"/>
          <w:szCs w:val="22"/>
        </w:rPr>
        <w:t>70 - 79        =      C</w:t>
      </w:r>
    </w:p>
    <w:p w14:paraId="1F7CC9D9" w14:textId="77777777" w:rsidR="009173F3" w:rsidRPr="00037199" w:rsidRDefault="009173F3" w:rsidP="00DA66CF">
      <w:pPr>
        <w:ind w:left="2880"/>
        <w:rPr>
          <w:rFonts w:ascii="Calibri" w:hAnsi="Calibri" w:cs="Arial"/>
          <w:sz w:val="22"/>
          <w:szCs w:val="22"/>
        </w:rPr>
      </w:pPr>
      <w:r w:rsidRPr="00037199">
        <w:rPr>
          <w:rFonts w:ascii="Calibri" w:hAnsi="Calibri" w:cs="Arial"/>
          <w:sz w:val="22"/>
          <w:szCs w:val="22"/>
        </w:rPr>
        <w:t>60 - 69        =      D</w:t>
      </w:r>
    </w:p>
    <w:p w14:paraId="11584AA6" w14:textId="77777777" w:rsidR="009173F3" w:rsidRPr="00037199" w:rsidRDefault="009173F3" w:rsidP="00DA66CF">
      <w:pPr>
        <w:ind w:left="2880"/>
        <w:rPr>
          <w:rFonts w:ascii="Calibri" w:hAnsi="Calibri" w:cs="Arial"/>
          <w:sz w:val="22"/>
          <w:szCs w:val="22"/>
        </w:rPr>
      </w:pPr>
      <w:r w:rsidRPr="00037199">
        <w:rPr>
          <w:rFonts w:ascii="Calibri" w:hAnsi="Calibri" w:cs="Arial"/>
          <w:sz w:val="22"/>
          <w:szCs w:val="22"/>
        </w:rPr>
        <w:t>Below 60    =      F</w:t>
      </w:r>
    </w:p>
    <w:p w14:paraId="03347A5B" w14:textId="77777777" w:rsidR="009173F3" w:rsidRPr="00037199" w:rsidRDefault="009173F3" w:rsidP="00DA66CF">
      <w:pPr>
        <w:ind w:left="720"/>
        <w:rPr>
          <w:rFonts w:ascii="Calibri" w:hAnsi="Calibri" w:cs="Arial"/>
          <w:sz w:val="22"/>
          <w:szCs w:val="22"/>
        </w:rPr>
      </w:pPr>
    </w:p>
    <w:p w14:paraId="0F46A371" w14:textId="77777777" w:rsidR="009173F3" w:rsidRPr="00037199" w:rsidRDefault="009173F3" w:rsidP="00DA66CF">
      <w:pPr>
        <w:ind w:left="720"/>
        <w:rPr>
          <w:rFonts w:ascii="Calibri" w:hAnsi="Calibri" w:cs="Arial"/>
          <w:sz w:val="22"/>
          <w:szCs w:val="22"/>
        </w:rPr>
      </w:pPr>
      <w:r w:rsidRPr="00037199">
        <w:rPr>
          <w:rFonts w:ascii="Calibri" w:hAnsi="Calibri" w:cs="Arial"/>
          <w:sz w:val="22"/>
          <w:szCs w:val="22"/>
        </w:rPr>
        <w:t>(Note:  The “incomplete” grade [“I”] should be given only when unusual circumstances warrant. An “incomplete” is not a substitute for a “D,” “F,” or “W.” Refer to the policy on “incomplete grades.)</w:t>
      </w:r>
    </w:p>
    <w:p w14:paraId="23F8EA3D" w14:textId="77777777" w:rsidR="009173F3" w:rsidRPr="00037199" w:rsidRDefault="009173F3" w:rsidP="00DA66CF">
      <w:pPr>
        <w:ind w:left="720"/>
        <w:rPr>
          <w:rFonts w:ascii="Calibri" w:hAnsi="Calibri" w:cs="Arial"/>
          <w:b/>
          <w:sz w:val="22"/>
          <w:szCs w:val="22"/>
        </w:rPr>
      </w:pPr>
    </w:p>
    <w:p w14:paraId="1F3EFBE1" w14:textId="77777777" w:rsidR="009173F3" w:rsidRPr="00037199" w:rsidRDefault="009173F3" w:rsidP="00BE594D">
      <w:pPr>
        <w:numPr>
          <w:ilvl w:val="0"/>
          <w:numId w:val="3"/>
        </w:numPr>
        <w:suppressAutoHyphens w:val="0"/>
        <w:rPr>
          <w:rFonts w:ascii="Calibri" w:hAnsi="Calibri" w:cs="Arial"/>
          <w:sz w:val="22"/>
          <w:szCs w:val="22"/>
        </w:rPr>
      </w:pPr>
      <w:r w:rsidRPr="00037199">
        <w:rPr>
          <w:rFonts w:ascii="Calibri" w:hAnsi="Calibri" w:cs="Arial"/>
          <w:b/>
          <w:sz w:val="22"/>
          <w:szCs w:val="22"/>
          <w:u w:val="single"/>
        </w:rPr>
        <w:t>REQUIRED COURSE MATERIALS:</w:t>
      </w:r>
      <w:r w:rsidRPr="00037199">
        <w:rPr>
          <w:rFonts w:ascii="Calibri" w:hAnsi="Calibri" w:cs="Arial"/>
          <w:sz w:val="22"/>
          <w:szCs w:val="22"/>
        </w:rPr>
        <w:t xml:space="preserve">  </w:t>
      </w:r>
    </w:p>
    <w:p w14:paraId="4E51B8C9" w14:textId="77777777" w:rsidR="009173F3" w:rsidRPr="00037199" w:rsidRDefault="009173F3" w:rsidP="00DA66CF">
      <w:pPr>
        <w:ind w:left="720"/>
        <w:rPr>
          <w:rFonts w:ascii="Calibri" w:hAnsi="Calibri" w:cs="Arial"/>
          <w:sz w:val="22"/>
          <w:szCs w:val="22"/>
        </w:rPr>
      </w:pPr>
      <w:r w:rsidRPr="00037199">
        <w:rPr>
          <w:rFonts w:ascii="Calibri" w:hAnsi="Calibri" w:cs="Arial"/>
          <w:sz w:val="22"/>
          <w:szCs w:val="22"/>
        </w:rPr>
        <w:t>(In correct bibliographic format.)</w:t>
      </w:r>
    </w:p>
    <w:p w14:paraId="302ACCE3" w14:textId="77777777" w:rsidR="009173F3" w:rsidRPr="00037199" w:rsidRDefault="009173F3" w:rsidP="00DA66CF">
      <w:pPr>
        <w:ind w:left="720"/>
        <w:rPr>
          <w:rFonts w:ascii="Calibri" w:hAnsi="Calibri" w:cs="Arial"/>
          <w:sz w:val="22"/>
          <w:szCs w:val="22"/>
        </w:rPr>
      </w:pPr>
    </w:p>
    <w:p w14:paraId="75030072" w14:textId="77777777" w:rsidR="009173F3" w:rsidRPr="00037199" w:rsidRDefault="009173F3" w:rsidP="00BE594D">
      <w:pPr>
        <w:numPr>
          <w:ilvl w:val="0"/>
          <w:numId w:val="3"/>
        </w:numPr>
        <w:suppressAutoHyphens w:val="0"/>
        <w:rPr>
          <w:rFonts w:ascii="Calibri" w:hAnsi="Calibri" w:cs="Arial"/>
          <w:sz w:val="22"/>
          <w:szCs w:val="22"/>
        </w:rPr>
      </w:pPr>
      <w:r w:rsidRPr="00037199">
        <w:rPr>
          <w:rFonts w:ascii="Calibri" w:hAnsi="Calibri" w:cs="Arial"/>
          <w:b/>
          <w:sz w:val="22"/>
          <w:szCs w:val="22"/>
          <w:u w:val="single"/>
        </w:rPr>
        <w:t>RESERVED MATERIALS FOR THE COURSE:</w:t>
      </w:r>
      <w:r w:rsidRPr="00037199">
        <w:rPr>
          <w:rFonts w:ascii="Calibri" w:hAnsi="Calibri" w:cs="Arial"/>
          <w:sz w:val="22"/>
          <w:szCs w:val="22"/>
        </w:rPr>
        <w:t xml:space="preserve">  </w:t>
      </w:r>
    </w:p>
    <w:p w14:paraId="0F350968" w14:textId="77777777" w:rsidR="009173F3" w:rsidRPr="00037199" w:rsidRDefault="009173F3" w:rsidP="00DA66CF">
      <w:pPr>
        <w:ind w:left="720"/>
        <w:rPr>
          <w:rFonts w:ascii="Calibri" w:hAnsi="Calibri" w:cs="Arial"/>
          <w:sz w:val="22"/>
          <w:szCs w:val="22"/>
        </w:rPr>
      </w:pPr>
      <w:r w:rsidRPr="00037199">
        <w:rPr>
          <w:rFonts w:ascii="Calibri" w:hAnsi="Calibri" w:cs="Arial"/>
          <w:sz w:val="22"/>
          <w:szCs w:val="22"/>
        </w:rPr>
        <w:lastRenderedPageBreak/>
        <w:t>Other special learning resources.</w:t>
      </w:r>
    </w:p>
    <w:p w14:paraId="00B69528" w14:textId="77777777" w:rsidR="009173F3" w:rsidRPr="00037199" w:rsidRDefault="009173F3" w:rsidP="00DA66CF">
      <w:pPr>
        <w:ind w:left="720"/>
        <w:rPr>
          <w:rFonts w:ascii="Calibri" w:hAnsi="Calibri" w:cs="Arial"/>
          <w:sz w:val="22"/>
          <w:szCs w:val="22"/>
        </w:rPr>
      </w:pPr>
    </w:p>
    <w:p w14:paraId="7784BFBF" w14:textId="77777777" w:rsidR="009173F3" w:rsidRPr="00037199" w:rsidRDefault="009173F3" w:rsidP="00BE594D">
      <w:pPr>
        <w:numPr>
          <w:ilvl w:val="0"/>
          <w:numId w:val="3"/>
        </w:numPr>
        <w:suppressAutoHyphens w:val="0"/>
        <w:rPr>
          <w:rFonts w:ascii="Calibri" w:hAnsi="Calibri" w:cs="Arial"/>
          <w:sz w:val="22"/>
          <w:szCs w:val="22"/>
        </w:rPr>
      </w:pPr>
      <w:r w:rsidRPr="00037199">
        <w:rPr>
          <w:rFonts w:ascii="Calibri" w:hAnsi="Calibri" w:cs="Arial"/>
          <w:b/>
          <w:sz w:val="22"/>
          <w:szCs w:val="22"/>
          <w:u w:val="single"/>
        </w:rPr>
        <w:t>CLASS SCHEDULE:</w:t>
      </w:r>
      <w:r w:rsidRPr="00037199">
        <w:rPr>
          <w:rFonts w:ascii="Calibri" w:hAnsi="Calibri" w:cs="Arial"/>
          <w:sz w:val="22"/>
          <w:szCs w:val="22"/>
        </w:rPr>
        <w:t xml:space="preserve">  </w:t>
      </w:r>
    </w:p>
    <w:p w14:paraId="3ABD06A3" w14:textId="77777777" w:rsidR="009173F3" w:rsidRPr="00037199" w:rsidRDefault="009173F3" w:rsidP="00DA66CF">
      <w:pPr>
        <w:ind w:left="720"/>
        <w:rPr>
          <w:rFonts w:ascii="Calibri" w:hAnsi="Calibri" w:cs="Arial"/>
          <w:sz w:val="22"/>
          <w:szCs w:val="22"/>
        </w:rPr>
      </w:pPr>
      <w:r w:rsidRPr="00037199">
        <w:rPr>
          <w:rFonts w:ascii="Calibri" w:hAnsi="Calibri" w:cs="Arial"/>
          <w:sz w:val="22"/>
          <w:szCs w:val="22"/>
        </w:rPr>
        <w:t xml:space="preserve">This section includes assignments for each class meeting or unit, along with scheduled </w:t>
      </w:r>
      <w:r w:rsidR="00FF51A0" w:rsidRPr="00037199">
        <w:rPr>
          <w:rFonts w:ascii="Calibri" w:hAnsi="Calibri" w:cs="Arial"/>
          <w:sz w:val="22"/>
          <w:szCs w:val="22"/>
        </w:rPr>
        <w:t>Library activities</w:t>
      </w:r>
      <w:r w:rsidRPr="00037199">
        <w:rPr>
          <w:rFonts w:ascii="Calibri" w:hAnsi="Calibri" w:cs="Arial"/>
          <w:sz w:val="22"/>
          <w:szCs w:val="22"/>
        </w:rPr>
        <w:t xml:space="preserve"> and other scheduled support, including scheduled tests.</w:t>
      </w:r>
    </w:p>
    <w:p w14:paraId="00B47129" w14:textId="77777777" w:rsidR="009173F3" w:rsidRPr="00037199" w:rsidRDefault="009173F3" w:rsidP="00DA66CF">
      <w:pPr>
        <w:ind w:left="720"/>
        <w:rPr>
          <w:rFonts w:ascii="Calibri" w:hAnsi="Calibri" w:cs="Arial"/>
          <w:sz w:val="22"/>
          <w:szCs w:val="22"/>
        </w:rPr>
      </w:pPr>
    </w:p>
    <w:p w14:paraId="2565F27C" w14:textId="77777777" w:rsidR="009173F3" w:rsidRPr="00037199" w:rsidRDefault="009173F3" w:rsidP="00BE594D">
      <w:pPr>
        <w:numPr>
          <w:ilvl w:val="0"/>
          <w:numId w:val="3"/>
        </w:numPr>
        <w:suppressAutoHyphens w:val="0"/>
        <w:rPr>
          <w:rFonts w:ascii="Calibri" w:hAnsi="Calibri" w:cs="Arial"/>
          <w:sz w:val="22"/>
          <w:szCs w:val="22"/>
        </w:rPr>
      </w:pPr>
      <w:r w:rsidRPr="00037199">
        <w:rPr>
          <w:rFonts w:ascii="Calibri" w:hAnsi="Calibri" w:cs="Arial"/>
          <w:b/>
          <w:sz w:val="22"/>
          <w:szCs w:val="22"/>
          <w:u w:val="single"/>
        </w:rPr>
        <w:t>ANY OTHER INFORMATION OR CLASS PROCEDURES OR POLICIES:</w:t>
      </w:r>
      <w:r w:rsidRPr="00037199">
        <w:rPr>
          <w:rFonts w:ascii="Calibri" w:hAnsi="Calibri" w:cs="Arial"/>
          <w:sz w:val="22"/>
          <w:szCs w:val="22"/>
        </w:rPr>
        <w:t xml:space="preserve">  </w:t>
      </w:r>
    </w:p>
    <w:p w14:paraId="5314488D" w14:textId="77777777" w:rsidR="009173F3" w:rsidRPr="00037199" w:rsidRDefault="009173F3" w:rsidP="00DA66CF">
      <w:pPr>
        <w:ind w:left="720"/>
        <w:rPr>
          <w:rFonts w:ascii="Calibri" w:hAnsi="Calibri" w:cs="Arial"/>
          <w:sz w:val="22"/>
          <w:szCs w:val="22"/>
        </w:rPr>
      </w:pPr>
      <w:r w:rsidRPr="00037199">
        <w:rPr>
          <w:rFonts w:ascii="Calibri" w:hAnsi="Calibri" w:cs="Arial"/>
          <w:sz w:val="22"/>
          <w:szCs w:val="22"/>
        </w:rPr>
        <w:t>(Which would be useful to the students in the class.)</w:t>
      </w:r>
    </w:p>
    <w:p w14:paraId="4C3035D5" w14:textId="77777777" w:rsidR="009173F3" w:rsidRPr="00037199" w:rsidRDefault="009173F3" w:rsidP="00DA66CF">
      <w:pPr>
        <w:ind w:left="720"/>
        <w:rPr>
          <w:rFonts w:ascii="Calibri" w:hAnsi="Calibri" w:cs="Arial"/>
          <w:sz w:val="22"/>
          <w:szCs w:val="22"/>
        </w:rPr>
        <w:sectPr w:rsidR="009173F3" w:rsidRPr="00037199" w:rsidSect="00151AA7">
          <w:type w:val="continuous"/>
          <w:pgSz w:w="12240" w:h="15840"/>
          <w:pgMar w:top="1008" w:right="1008" w:bottom="1008" w:left="1008" w:header="720" w:footer="720" w:gutter="0"/>
          <w:cols w:space="720"/>
          <w:formProt w:val="0"/>
          <w:docGrid w:linePitch="360"/>
        </w:sectPr>
      </w:pPr>
    </w:p>
    <w:p w14:paraId="708DFE0C" w14:textId="77777777" w:rsidR="009173F3" w:rsidRPr="00037199" w:rsidRDefault="009173F3" w:rsidP="00DA66CF">
      <w:pPr>
        <w:ind w:left="720"/>
        <w:rPr>
          <w:rFonts w:ascii="Calibri" w:hAnsi="Calibri" w:cs="Arial"/>
          <w:sz w:val="22"/>
          <w:szCs w:val="22"/>
        </w:rPr>
      </w:pPr>
    </w:p>
    <w:sectPr w:rsidR="009173F3" w:rsidRPr="00037199" w:rsidSect="009173F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996A1" w14:textId="77777777" w:rsidR="005F519E" w:rsidRDefault="005F519E" w:rsidP="003A608C">
      <w:r>
        <w:separator/>
      </w:r>
    </w:p>
  </w:endnote>
  <w:endnote w:type="continuationSeparator" w:id="0">
    <w:p w14:paraId="2F5DBCC5" w14:textId="77777777" w:rsidR="005F519E" w:rsidRDefault="005F519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E4CE" w14:textId="77777777" w:rsidR="009173F3" w:rsidRPr="005B1FB3" w:rsidRDefault="003C6CC2"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2/15, 11/16</w:t>
    </w:r>
    <w:r w:rsidR="00253660">
      <w:rPr>
        <w:rFonts w:ascii="Calibri" w:hAnsi="Calibri" w:cs="Arial"/>
        <w:noProof/>
        <w:sz w:val="22"/>
        <w:szCs w:val="22"/>
      </w:rPr>
      <w:t>, 03/17</w:t>
    </w:r>
    <w:r w:rsidR="009173F3" w:rsidRPr="00583E5E">
      <w:rPr>
        <w:rFonts w:ascii="Calibri" w:hAnsi="Calibri" w:cs="Arial"/>
        <w:sz w:val="22"/>
        <w:szCs w:val="22"/>
      </w:rPr>
      <w:tab/>
    </w:r>
    <w:r w:rsidR="009173F3" w:rsidRPr="00583E5E">
      <w:rPr>
        <w:rFonts w:ascii="Calibri" w:hAnsi="Calibri" w:cs="Arial"/>
        <w:sz w:val="22"/>
        <w:szCs w:val="22"/>
      </w:rPr>
      <w:tab/>
      <w:t xml:space="preserve">Page </w:t>
    </w:r>
    <w:r w:rsidR="009173F3" w:rsidRPr="00583E5E">
      <w:rPr>
        <w:rFonts w:ascii="Calibri" w:hAnsi="Calibri" w:cs="Arial"/>
        <w:sz w:val="22"/>
        <w:szCs w:val="22"/>
      </w:rPr>
      <w:fldChar w:fldCharType="begin"/>
    </w:r>
    <w:r w:rsidR="009173F3" w:rsidRPr="00583E5E">
      <w:rPr>
        <w:rFonts w:ascii="Calibri" w:hAnsi="Calibri" w:cs="Arial"/>
        <w:sz w:val="22"/>
        <w:szCs w:val="22"/>
      </w:rPr>
      <w:instrText xml:space="preserve"> PAGE   \* MERGEFORMAT </w:instrText>
    </w:r>
    <w:r w:rsidR="009173F3" w:rsidRPr="00583E5E">
      <w:rPr>
        <w:rFonts w:ascii="Calibri" w:hAnsi="Calibri" w:cs="Arial"/>
        <w:sz w:val="22"/>
        <w:szCs w:val="22"/>
      </w:rPr>
      <w:fldChar w:fldCharType="separate"/>
    </w:r>
    <w:r w:rsidR="00240DA6">
      <w:rPr>
        <w:rFonts w:ascii="Calibri" w:hAnsi="Calibri" w:cs="Arial"/>
        <w:noProof/>
        <w:sz w:val="22"/>
        <w:szCs w:val="22"/>
      </w:rPr>
      <w:t>2</w:t>
    </w:r>
    <w:r w:rsidR="009173F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47107" w14:textId="77777777" w:rsidR="009173F3" w:rsidRPr="005B1FB3" w:rsidRDefault="009173F3"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3C6CC2">
      <w:rPr>
        <w:rFonts w:ascii="Calibri" w:hAnsi="Calibri" w:cs="Arial"/>
        <w:sz w:val="22"/>
        <w:szCs w:val="22"/>
      </w:rPr>
      <w:t xml:space="preserve">Revised </w:t>
    </w:r>
    <w:r w:rsidR="006F5297">
      <w:rPr>
        <w:rFonts w:ascii="Calibri" w:hAnsi="Calibri" w:cs="Arial"/>
        <w:noProof/>
        <w:sz w:val="22"/>
        <w:szCs w:val="22"/>
      </w:rPr>
      <w:t>2/15</w:t>
    </w:r>
    <w:r w:rsidR="003C6CC2">
      <w:rPr>
        <w:rFonts w:ascii="Calibri" w:hAnsi="Calibri" w:cs="Arial"/>
        <w:noProof/>
        <w:sz w:val="22"/>
        <w:szCs w:val="22"/>
      </w:rPr>
      <w:t>, 11/16</w:t>
    </w:r>
    <w:r w:rsidR="00253660">
      <w:rPr>
        <w:rFonts w:ascii="Calibri" w:hAnsi="Calibri" w:cs="Arial"/>
        <w:noProof/>
        <w:sz w:val="22"/>
        <w:szCs w:val="22"/>
      </w:rPr>
      <w:t>, 03/17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40DA6">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16251" w14:textId="77777777" w:rsidR="009173F3" w:rsidRPr="00F85861" w:rsidRDefault="009173F3"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37ACE" w14:textId="77777777" w:rsidR="009173F3" w:rsidRPr="0056733A" w:rsidRDefault="003C6CC2"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2/15, 11/16</w:t>
    </w:r>
    <w:r w:rsidR="00253660">
      <w:rPr>
        <w:rFonts w:ascii="Calibri" w:hAnsi="Calibri" w:cs="Arial"/>
        <w:noProof/>
        <w:sz w:val="22"/>
        <w:szCs w:val="22"/>
      </w:rPr>
      <w:t>, 03/17</w:t>
    </w:r>
    <w:r w:rsidR="009173F3" w:rsidRPr="00583E5E">
      <w:rPr>
        <w:rFonts w:ascii="Calibri" w:hAnsi="Calibri" w:cs="Arial"/>
        <w:sz w:val="22"/>
        <w:szCs w:val="22"/>
      </w:rPr>
      <w:tab/>
    </w:r>
    <w:r w:rsidR="009173F3" w:rsidRPr="00583E5E">
      <w:rPr>
        <w:rFonts w:ascii="Calibri" w:hAnsi="Calibri" w:cs="Arial"/>
        <w:sz w:val="22"/>
        <w:szCs w:val="22"/>
      </w:rPr>
      <w:tab/>
      <w:t xml:space="preserve">Page </w:t>
    </w:r>
    <w:r w:rsidR="009173F3" w:rsidRPr="00583E5E">
      <w:rPr>
        <w:rFonts w:ascii="Calibri" w:hAnsi="Calibri" w:cs="Arial"/>
        <w:sz w:val="22"/>
        <w:szCs w:val="22"/>
      </w:rPr>
      <w:fldChar w:fldCharType="begin"/>
    </w:r>
    <w:r w:rsidR="009173F3" w:rsidRPr="00583E5E">
      <w:rPr>
        <w:rFonts w:ascii="Calibri" w:hAnsi="Calibri" w:cs="Arial"/>
        <w:sz w:val="22"/>
        <w:szCs w:val="22"/>
      </w:rPr>
      <w:instrText xml:space="preserve"> PAGE   \* MERGEFORMAT </w:instrText>
    </w:r>
    <w:r w:rsidR="009173F3" w:rsidRPr="00583E5E">
      <w:rPr>
        <w:rFonts w:ascii="Calibri" w:hAnsi="Calibri" w:cs="Arial"/>
        <w:sz w:val="22"/>
        <w:szCs w:val="22"/>
      </w:rPr>
      <w:fldChar w:fldCharType="separate"/>
    </w:r>
    <w:r w:rsidR="00240DA6">
      <w:rPr>
        <w:rFonts w:ascii="Calibri" w:hAnsi="Calibri" w:cs="Arial"/>
        <w:noProof/>
        <w:sz w:val="22"/>
        <w:szCs w:val="22"/>
      </w:rPr>
      <w:t>3</w:t>
    </w:r>
    <w:r w:rsidR="009173F3"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51A99" w14:textId="77777777" w:rsidR="009173F3" w:rsidRPr="00F85861" w:rsidRDefault="009173F3"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CD6D8" w14:textId="77777777" w:rsidR="005F519E" w:rsidRDefault="005F519E" w:rsidP="003A608C">
      <w:r>
        <w:separator/>
      </w:r>
    </w:p>
  </w:footnote>
  <w:footnote w:type="continuationSeparator" w:id="0">
    <w:p w14:paraId="37EF0FBD" w14:textId="77777777" w:rsidR="005F519E" w:rsidRDefault="005F519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0A503" w14:textId="77777777" w:rsidR="009173F3" w:rsidRPr="005B1FB3" w:rsidRDefault="009173F3" w:rsidP="00151AA7">
    <w:pPr>
      <w:pStyle w:val="Header"/>
      <w:pBdr>
        <w:bottom w:val="thinThickSmallGap" w:sz="18" w:space="1" w:color="0D0D0D"/>
      </w:pBdr>
    </w:pPr>
    <w:r w:rsidRPr="00976BED">
      <w:rPr>
        <w:rFonts w:ascii="Calibri" w:hAnsi="Calibri" w:cs="Arial"/>
        <w:noProof/>
        <w:sz w:val="22"/>
        <w:szCs w:val="22"/>
      </w:rPr>
      <w:t>PCB 3023C CELL BIOLOGY</w:t>
    </w:r>
  </w:p>
  <w:p w14:paraId="7AD75022" w14:textId="77777777" w:rsidR="009173F3" w:rsidRDefault="009173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5663F" w14:textId="77777777" w:rsidR="009173F3" w:rsidRPr="009173F3" w:rsidRDefault="00993B38" w:rsidP="00151AA7">
    <w:pPr>
      <w:pStyle w:val="Header"/>
      <w:pBdr>
        <w:bottom w:val="thinThickSmallGap" w:sz="18" w:space="1" w:color="0D0D0D"/>
      </w:pBdr>
      <w:jc w:val="right"/>
      <w:rPr>
        <w:b/>
      </w:rPr>
    </w:pPr>
    <w:r>
      <w:rPr>
        <w:rStyle w:val="FormStyle"/>
        <w:caps/>
      </w:rPr>
      <w:t>evr 1001c introduction to environmental science</w:t>
    </w:r>
  </w:p>
  <w:p w14:paraId="39606264" w14:textId="77777777" w:rsidR="009173F3" w:rsidRDefault="009173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C1B26" w14:textId="77777777" w:rsidR="00FF51A0" w:rsidRDefault="00240DA6" w:rsidP="00FF51A0">
    <w:pPr>
      <w:pStyle w:val="Header"/>
      <w:jc w:val="right"/>
    </w:pPr>
    <w:r>
      <w:rPr>
        <w:noProof/>
        <w:lang w:eastAsia="en-US"/>
      </w:rPr>
      <w:drawing>
        <wp:inline distT="0" distB="0" distL="0" distR="0" wp14:anchorId="6BC27096" wp14:editId="1D662142">
          <wp:extent cx="3124200" cy="9601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0120"/>
                  </a:xfrm>
                  <a:prstGeom prst="rect">
                    <a:avLst/>
                  </a:prstGeom>
                  <a:noFill/>
                  <a:ln>
                    <a:noFill/>
                  </a:ln>
                </pic:spPr>
              </pic:pic>
            </a:graphicData>
          </a:graphic>
        </wp:inline>
      </w:drawing>
    </w:r>
  </w:p>
  <w:p w14:paraId="40AA6822" w14:textId="77777777" w:rsidR="00FF51A0" w:rsidRDefault="00FF51A0" w:rsidP="00FF51A0">
    <w:pPr>
      <w:pStyle w:val="Header"/>
      <w:jc w:val="right"/>
    </w:pPr>
  </w:p>
  <w:p w14:paraId="6469A668" w14:textId="77777777" w:rsidR="00FF51A0" w:rsidRDefault="00FF51A0" w:rsidP="00FF51A0">
    <w:pPr>
      <w:pStyle w:val="Header"/>
      <w:contextualSpacing/>
      <w:jc w:val="right"/>
      <w:rPr>
        <w:b/>
        <w:color w:val="470A68"/>
        <w:sz w:val="28"/>
      </w:rPr>
    </w:pPr>
    <w:r>
      <w:rPr>
        <w:b/>
        <w:color w:val="470A68"/>
        <w:sz w:val="28"/>
      </w:rPr>
      <w:t>School of Pure and Applied Sciences</w:t>
    </w:r>
  </w:p>
  <w:p w14:paraId="4421DD9D" w14:textId="77777777" w:rsidR="009173F3" w:rsidRPr="00FF51A0" w:rsidRDefault="00240DA6" w:rsidP="00FF51A0">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14:anchorId="721690B4" wp14:editId="66BA3E47">
              <wp:simplePos x="0" y="0"/>
              <wp:positionH relativeFrom="column">
                <wp:posOffset>7620</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F2C05B" id="_x0000_t32" coordsize="21600,21600" o:spt="32" o:oned="t" path="m,l21600,21600e" filled="f">
              <v:path arrowok="t" fillok="f" o:connecttype="none"/>
              <o:lock v:ext="edit" shapetype="t"/>
            </v:shapetype>
            <v:shape id="Straight Arrow Connector 4" o:spid="_x0000_s1026" type="#_x0000_t32" style="position:absolute;margin-left:.6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" strokecolor="#00bfb3" strokeweight="2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25111" w14:textId="77777777" w:rsidR="009173F3" w:rsidRPr="00F85861" w:rsidRDefault="009173F3"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73EBA" w14:textId="77777777" w:rsidR="00993B38" w:rsidRPr="009173F3" w:rsidRDefault="00993B38" w:rsidP="00993B38">
    <w:pPr>
      <w:pStyle w:val="Header"/>
      <w:pBdr>
        <w:bottom w:val="thinThickSmallGap" w:sz="18" w:space="1" w:color="0D0D0D"/>
      </w:pBdr>
      <w:jc w:val="right"/>
      <w:rPr>
        <w:b/>
      </w:rPr>
    </w:pPr>
    <w:r>
      <w:rPr>
        <w:rStyle w:val="FormStyle"/>
        <w:caps/>
      </w:rPr>
      <w:t>evr 1001c introduction to environmental science</w:t>
    </w:r>
  </w:p>
  <w:p w14:paraId="53DE3A9D" w14:textId="77777777" w:rsidR="009173F3" w:rsidRPr="00F85861" w:rsidRDefault="009173F3"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C5F7C" w14:textId="77777777" w:rsidR="009173F3" w:rsidRPr="00F85861" w:rsidRDefault="009173F3"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FCE6883A"/>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19F33B98"/>
    <w:multiLevelType w:val="hybridMultilevel"/>
    <w:tmpl w:val="FC783B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14392"/>
    <w:multiLevelType w:val="hybridMultilevel"/>
    <w:tmpl w:val="F3303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D0315D"/>
    <w:multiLevelType w:val="hybridMultilevel"/>
    <w:tmpl w:val="D4847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E771CB"/>
    <w:multiLevelType w:val="hybridMultilevel"/>
    <w:tmpl w:val="A3D80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6"/>
  </w:num>
  <w:num w:numId="6">
    <w:abstractNumId w:val="7"/>
  </w:num>
  <w:num w:numId="7">
    <w:abstractNumId w:val="8"/>
  </w:num>
  <w:num w:numId="8">
    <w:abstractNumId w:val="4"/>
  </w:num>
  <w:num w:numId="9">
    <w:abstractNumId w:val="3"/>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el J. Sauer">
    <w15:presenceInfo w15:providerId="AD" w15:userId="S::msauer1@FSW.EDU::36aa6410-c22c-40ad-b2f3-838a07cb3b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64D"/>
    <w:rsid w:val="00037199"/>
    <w:rsid w:val="00041568"/>
    <w:rsid w:val="0005025E"/>
    <w:rsid w:val="00051D9C"/>
    <w:rsid w:val="00061952"/>
    <w:rsid w:val="000732DE"/>
    <w:rsid w:val="00080017"/>
    <w:rsid w:val="0008394A"/>
    <w:rsid w:val="00085A5D"/>
    <w:rsid w:val="00087993"/>
    <w:rsid w:val="000914E5"/>
    <w:rsid w:val="00092F31"/>
    <w:rsid w:val="000956E0"/>
    <w:rsid w:val="00095F74"/>
    <w:rsid w:val="00096025"/>
    <w:rsid w:val="00096781"/>
    <w:rsid w:val="00097F0F"/>
    <w:rsid w:val="000A175B"/>
    <w:rsid w:val="000A2CD6"/>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100CC3"/>
    <w:rsid w:val="00103753"/>
    <w:rsid w:val="0010710B"/>
    <w:rsid w:val="00107574"/>
    <w:rsid w:val="00107D75"/>
    <w:rsid w:val="001107F4"/>
    <w:rsid w:val="00114FF6"/>
    <w:rsid w:val="00115498"/>
    <w:rsid w:val="001179B1"/>
    <w:rsid w:val="001207C9"/>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41D22"/>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A73A0"/>
    <w:rsid w:val="001A7D14"/>
    <w:rsid w:val="001C2715"/>
    <w:rsid w:val="001C32A2"/>
    <w:rsid w:val="001C33A1"/>
    <w:rsid w:val="001C39F4"/>
    <w:rsid w:val="001D0574"/>
    <w:rsid w:val="001D7440"/>
    <w:rsid w:val="001E131B"/>
    <w:rsid w:val="001E2EA0"/>
    <w:rsid w:val="001E50B6"/>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28B"/>
    <w:rsid w:val="002253F9"/>
    <w:rsid w:val="002278A4"/>
    <w:rsid w:val="00230E51"/>
    <w:rsid w:val="0023397D"/>
    <w:rsid w:val="002350A3"/>
    <w:rsid w:val="00240DA6"/>
    <w:rsid w:val="00243426"/>
    <w:rsid w:val="00246641"/>
    <w:rsid w:val="0025190A"/>
    <w:rsid w:val="00253323"/>
    <w:rsid w:val="00253660"/>
    <w:rsid w:val="00255FCE"/>
    <w:rsid w:val="00256950"/>
    <w:rsid w:val="00260AAF"/>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090"/>
    <w:rsid w:val="002B0813"/>
    <w:rsid w:val="002B133F"/>
    <w:rsid w:val="002B4849"/>
    <w:rsid w:val="002B6731"/>
    <w:rsid w:val="002B7039"/>
    <w:rsid w:val="002C76ED"/>
    <w:rsid w:val="002C771D"/>
    <w:rsid w:val="002C7AD4"/>
    <w:rsid w:val="002C7FCB"/>
    <w:rsid w:val="002D0E63"/>
    <w:rsid w:val="002D3C6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2A24"/>
    <w:rsid w:val="003A3C29"/>
    <w:rsid w:val="003A608C"/>
    <w:rsid w:val="003B080B"/>
    <w:rsid w:val="003B2797"/>
    <w:rsid w:val="003B3D09"/>
    <w:rsid w:val="003B73AA"/>
    <w:rsid w:val="003C1FEF"/>
    <w:rsid w:val="003C50A9"/>
    <w:rsid w:val="003C5451"/>
    <w:rsid w:val="003C6CC2"/>
    <w:rsid w:val="003D322D"/>
    <w:rsid w:val="003D3CEB"/>
    <w:rsid w:val="003E02D9"/>
    <w:rsid w:val="003E1F8A"/>
    <w:rsid w:val="003F0E83"/>
    <w:rsid w:val="003F12D3"/>
    <w:rsid w:val="003F2610"/>
    <w:rsid w:val="003F643D"/>
    <w:rsid w:val="003F6587"/>
    <w:rsid w:val="003F7A3D"/>
    <w:rsid w:val="00410A8E"/>
    <w:rsid w:val="00411AC4"/>
    <w:rsid w:val="0041314F"/>
    <w:rsid w:val="004144D6"/>
    <w:rsid w:val="00420386"/>
    <w:rsid w:val="00424E39"/>
    <w:rsid w:val="004276BE"/>
    <w:rsid w:val="00427BDD"/>
    <w:rsid w:val="00427F5C"/>
    <w:rsid w:val="0043274E"/>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65DF"/>
    <w:rsid w:val="004C19CE"/>
    <w:rsid w:val="004C6A4A"/>
    <w:rsid w:val="004D184E"/>
    <w:rsid w:val="004D3589"/>
    <w:rsid w:val="004D456D"/>
    <w:rsid w:val="004D6CD0"/>
    <w:rsid w:val="004E08EE"/>
    <w:rsid w:val="004E0BC8"/>
    <w:rsid w:val="004E32E2"/>
    <w:rsid w:val="004E6778"/>
    <w:rsid w:val="004E6FBB"/>
    <w:rsid w:val="004F0F13"/>
    <w:rsid w:val="004F457A"/>
    <w:rsid w:val="0050005C"/>
    <w:rsid w:val="00501236"/>
    <w:rsid w:val="00501719"/>
    <w:rsid w:val="005028D8"/>
    <w:rsid w:val="0050348A"/>
    <w:rsid w:val="00503776"/>
    <w:rsid w:val="00503F8D"/>
    <w:rsid w:val="00506140"/>
    <w:rsid w:val="00506D00"/>
    <w:rsid w:val="005110B5"/>
    <w:rsid w:val="00511CA7"/>
    <w:rsid w:val="00512219"/>
    <w:rsid w:val="00512E68"/>
    <w:rsid w:val="0051455B"/>
    <w:rsid w:val="00517935"/>
    <w:rsid w:val="005224F8"/>
    <w:rsid w:val="00526CBC"/>
    <w:rsid w:val="00532D7D"/>
    <w:rsid w:val="00543F79"/>
    <w:rsid w:val="00555DC1"/>
    <w:rsid w:val="00556D81"/>
    <w:rsid w:val="00560317"/>
    <w:rsid w:val="00560932"/>
    <w:rsid w:val="00562511"/>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1254"/>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19E"/>
    <w:rsid w:val="005F5274"/>
    <w:rsid w:val="005F5C2B"/>
    <w:rsid w:val="005F7A05"/>
    <w:rsid w:val="006015A3"/>
    <w:rsid w:val="00604A60"/>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3790"/>
    <w:rsid w:val="006B7E2D"/>
    <w:rsid w:val="006C2A31"/>
    <w:rsid w:val="006D08BD"/>
    <w:rsid w:val="006D401B"/>
    <w:rsid w:val="006D462E"/>
    <w:rsid w:val="006D4B5C"/>
    <w:rsid w:val="006D65C8"/>
    <w:rsid w:val="006F0396"/>
    <w:rsid w:val="006F1FB3"/>
    <w:rsid w:val="006F5297"/>
    <w:rsid w:val="006F7A56"/>
    <w:rsid w:val="00700625"/>
    <w:rsid w:val="0070462A"/>
    <w:rsid w:val="00704633"/>
    <w:rsid w:val="0070559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5725"/>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5DA5"/>
    <w:rsid w:val="00857017"/>
    <w:rsid w:val="00860757"/>
    <w:rsid w:val="008641B9"/>
    <w:rsid w:val="00865138"/>
    <w:rsid w:val="00871451"/>
    <w:rsid w:val="00873214"/>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6D50"/>
    <w:rsid w:val="009173F3"/>
    <w:rsid w:val="00923EC9"/>
    <w:rsid w:val="009243D8"/>
    <w:rsid w:val="00926052"/>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3B38"/>
    <w:rsid w:val="00995EA0"/>
    <w:rsid w:val="0099678A"/>
    <w:rsid w:val="00997849"/>
    <w:rsid w:val="009A0648"/>
    <w:rsid w:val="009A3929"/>
    <w:rsid w:val="009A7A95"/>
    <w:rsid w:val="009B1167"/>
    <w:rsid w:val="009B1CA3"/>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53B"/>
    <w:rsid w:val="00A04BAA"/>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7AF1"/>
    <w:rsid w:val="00A97C0A"/>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E9D"/>
    <w:rsid w:val="00B13F17"/>
    <w:rsid w:val="00B16FEA"/>
    <w:rsid w:val="00B174DB"/>
    <w:rsid w:val="00B23AF9"/>
    <w:rsid w:val="00B25673"/>
    <w:rsid w:val="00B3057A"/>
    <w:rsid w:val="00B30BA9"/>
    <w:rsid w:val="00B34C63"/>
    <w:rsid w:val="00B42380"/>
    <w:rsid w:val="00B427DB"/>
    <w:rsid w:val="00B46D55"/>
    <w:rsid w:val="00B47735"/>
    <w:rsid w:val="00B562D9"/>
    <w:rsid w:val="00B6456B"/>
    <w:rsid w:val="00B669CE"/>
    <w:rsid w:val="00B70DF1"/>
    <w:rsid w:val="00B7226B"/>
    <w:rsid w:val="00B74DDE"/>
    <w:rsid w:val="00B75E62"/>
    <w:rsid w:val="00B770E3"/>
    <w:rsid w:val="00B93785"/>
    <w:rsid w:val="00B94AD6"/>
    <w:rsid w:val="00B9794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0481"/>
    <w:rsid w:val="00C51CBF"/>
    <w:rsid w:val="00C57A5F"/>
    <w:rsid w:val="00C653DB"/>
    <w:rsid w:val="00C678D4"/>
    <w:rsid w:val="00C72045"/>
    <w:rsid w:val="00C72A39"/>
    <w:rsid w:val="00C7377C"/>
    <w:rsid w:val="00C761D5"/>
    <w:rsid w:val="00C83D7F"/>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67AB"/>
    <w:rsid w:val="00D44B47"/>
    <w:rsid w:val="00D46A2E"/>
    <w:rsid w:val="00D519EE"/>
    <w:rsid w:val="00D60620"/>
    <w:rsid w:val="00D64528"/>
    <w:rsid w:val="00D714E9"/>
    <w:rsid w:val="00D742A4"/>
    <w:rsid w:val="00D76860"/>
    <w:rsid w:val="00D813FB"/>
    <w:rsid w:val="00D814A0"/>
    <w:rsid w:val="00D8660E"/>
    <w:rsid w:val="00D95501"/>
    <w:rsid w:val="00DA14AB"/>
    <w:rsid w:val="00DA4C86"/>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2D21"/>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75C2D"/>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279"/>
    <w:rsid w:val="00FB6807"/>
    <w:rsid w:val="00FB69C4"/>
    <w:rsid w:val="00FC0603"/>
    <w:rsid w:val="00FD0766"/>
    <w:rsid w:val="00FD2FD8"/>
    <w:rsid w:val="00FD4635"/>
    <w:rsid w:val="00FD735A"/>
    <w:rsid w:val="00FE2071"/>
    <w:rsid w:val="00FE45F1"/>
    <w:rsid w:val="00FE4858"/>
    <w:rsid w:val="00FE6270"/>
    <w:rsid w:val="00FE6A0F"/>
    <w:rsid w:val="00FE6A46"/>
    <w:rsid w:val="00FE7DC1"/>
    <w:rsid w:val="00FF0584"/>
    <w:rsid w:val="00FF0A9A"/>
    <w:rsid w:val="00FF21DB"/>
    <w:rsid w:val="00FF2E0C"/>
    <w:rsid w:val="00FF51A0"/>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D17BA"/>
  <w15:chartTrackingRefBased/>
  <w15:docId w15:val="{CBDC0155-126A-4BDD-AA7D-22FD3C41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FormStyle">
    <w:name w:val="Form Style"/>
    <w:uiPriority w:val="1"/>
    <w:rsid w:val="009173F3"/>
    <w:rPr>
      <w:rFonts w:ascii="Calibri" w:hAnsi="Calibri"/>
      <w:color w:val="000000"/>
      <w:sz w:val="22"/>
    </w:rPr>
  </w:style>
  <w:style w:type="paragraph" w:styleId="BodyTextIndent">
    <w:name w:val="Body Text Indent"/>
    <w:basedOn w:val="Normal"/>
    <w:link w:val="BodyTextIndentChar"/>
    <w:rsid w:val="009173F3"/>
    <w:pPr>
      <w:widowControl/>
      <w:tabs>
        <w:tab w:val="center" w:pos="4675"/>
        <w:tab w:val="right" w:pos="9360"/>
      </w:tabs>
      <w:suppressAutoHyphens w:val="0"/>
      <w:ind w:left="180"/>
      <w:jc w:val="both"/>
    </w:pPr>
    <w:rPr>
      <w:snapToGrid w:val="0"/>
      <w:sz w:val="22"/>
      <w:lang w:eastAsia="en-US"/>
    </w:rPr>
  </w:style>
  <w:style w:type="character" w:customStyle="1" w:styleId="BodyTextIndentChar">
    <w:name w:val="Body Text Indent Char"/>
    <w:link w:val="BodyTextIndent"/>
    <w:rsid w:val="009173F3"/>
    <w:rPr>
      <w:snapToGrid w:val="0"/>
      <w:sz w:val="22"/>
      <w:lang w:val="en-US" w:eastAsia="en-US"/>
    </w:rPr>
  </w:style>
  <w:style w:type="paragraph" w:styleId="BodyText">
    <w:name w:val="Body Text"/>
    <w:basedOn w:val="Normal"/>
    <w:link w:val="BodyTextChar"/>
    <w:rsid w:val="00141D22"/>
    <w:pPr>
      <w:widowControl/>
      <w:suppressAutoHyphens w:val="0"/>
    </w:pPr>
    <w:rPr>
      <w:lang w:val="x-none" w:eastAsia="x-none"/>
    </w:rPr>
  </w:style>
  <w:style w:type="character" w:customStyle="1" w:styleId="BodyTextChar">
    <w:name w:val="Body Text Char"/>
    <w:link w:val="BodyText"/>
    <w:rsid w:val="00141D22"/>
    <w:rPr>
      <w:sz w:val="24"/>
    </w:rPr>
  </w:style>
  <w:style w:type="character" w:styleId="Strong">
    <w:name w:val="Strong"/>
    <w:uiPriority w:val="22"/>
    <w:qFormat/>
    <w:rsid w:val="003A2A24"/>
    <w:rPr>
      <w:b/>
      <w:bCs/>
    </w:rPr>
  </w:style>
  <w:style w:type="character" w:styleId="Hyperlink">
    <w:name w:val="Hyperlink"/>
    <w:uiPriority w:val="99"/>
    <w:unhideWhenUsed/>
    <w:rsid w:val="00D44B47"/>
    <w:rPr>
      <w:color w:val="0000FF"/>
      <w:u w:val="single"/>
    </w:rPr>
  </w:style>
  <w:style w:type="paragraph" w:styleId="BalloonText">
    <w:name w:val="Balloon Text"/>
    <w:basedOn w:val="Normal"/>
    <w:link w:val="BalloonTextChar"/>
    <w:semiHidden/>
    <w:unhideWhenUsed/>
    <w:rsid w:val="0010710B"/>
    <w:rPr>
      <w:rFonts w:ascii="Segoe UI" w:hAnsi="Segoe UI" w:cs="Segoe UI"/>
      <w:sz w:val="18"/>
      <w:szCs w:val="18"/>
    </w:rPr>
  </w:style>
  <w:style w:type="character" w:customStyle="1" w:styleId="BalloonTextChar">
    <w:name w:val="Balloon Text Char"/>
    <w:basedOn w:val="DefaultParagraphFont"/>
    <w:link w:val="BalloonText"/>
    <w:semiHidden/>
    <w:rsid w:val="0010710B"/>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56315">
      <w:bodyDiv w:val="1"/>
      <w:marLeft w:val="0"/>
      <w:marRight w:val="0"/>
      <w:marTop w:val="0"/>
      <w:marBottom w:val="0"/>
      <w:divBdr>
        <w:top w:val="none" w:sz="0" w:space="0" w:color="auto"/>
        <w:left w:val="none" w:sz="0" w:space="0" w:color="auto"/>
        <w:bottom w:val="none" w:sz="0" w:space="0" w:color="auto"/>
        <w:right w:val="none" w:sz="0" w:space="0" w:color="auto"/>
      </w:divBdr>
    </w:div>
    <w:div w:id="18055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569A1-F0DE-4721-8DB0-442099F04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4</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7599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Michael J. Sauer</cp:lastModifiedBy>
  <cp:revision>2</cp:revision>
  <dcterms:created xsi:type="dcterms:W3CDTF">2020-10-06T17:44:00Z</dcterms:created>
  <dcterms:modified xsi:type="dcterms:W3CDTF">2020-10-06T17:44:00Z</dcterms:modified>
</cp:coreProperties>
</file>