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5114"/>
        <w:gridCol w:w="5110"/>
      </w:tblGrid>
      <w:tr w:rsidR="00C52CE2" w:rsidRPr="00661922" w14:paraId="74A0E55B" w14:textId="77777777" w:rsidTr="00151AA7">
        <w:tc>
          <w:tcPr>
            <w:tcW w:w="5220" w:type="dxa"/>
          </w:tcPr>
          <w:p w14:paraId="25DCA9AE" w14:textId="77777777" w:rsidR="00C52CE2" w:rsidRPr="00661922" w:rsidRDefault="00C52CE2" w:rsidP="00151AA7">
            <w:pPr>
              <w:spacing w:line="420" w:lineRule="auto"/>
              <w:rPr>
                <w:rFonts w:ascii="Calibri" w:hAnsi="Calibri" w:cs="Arial"/>
                <w:b/>
                <w:sz w:val="22"/>
                <w:szCs w:val="22"/>
                <w:u w:val="single"/>
              </w:rPr>
            </w:pPr>
            <w:r w:rsidRPr="00661922">
              <w:rPr>
                <w:rFonts w:ascii="Calibri" w:hAnsi="Calibri" w:cs="Arial"/>
                <w:b/>
                <w:sz w:val="22"/>
                <w:szCs w:val="22"/>
              </w:rPr>
              <w:t xml:space="preserve">PROFESSOR: </w:t>
            </w:r>
            <w:r w:rsidRPr="00661922">
              <w:rPr>
                <w:rFonts w:ascii="Calibri" w:hAnsi="Calibri" w:cs="Arial"/>
                <w:b/>
                <w:noProof/>
                <w:sz w:val="22"/>
                <w:szCs w:val="22"/>
              </w:rPr>
              <w:t xml:space="preserve">     </w:t>
            </w:r>
            <w:r w:rsidR="0052453C" w:rsidRPr="00661922">
              <w:rPr>
                <w:rFonts w:ascii="Calibri" w:hAnsi="Calibri" w:cs="Arial"/>
                <w:b/>
                <w:noProof/>
                <w:sz w:val="22"/>
                <w:szCs w:val="22"/>
              </w:rPr>
              <w:fldChar w:fldCharType="begin">
                <w:ffData>
                  <w:name w:val="Text1"/>
                  <w:enabled/>
                  <w:calcOnExit w:val="0"/>
                  <w:textInput/>
                </w:ffData>
              </w:fldChar>
            </w:r>
            <w:bookmarkStart w:id="0" w:name="Text1"/>
            <w:r w:rsidR="0052453C" w:rsidRPr="00661922">
              <w:rPr>
                <w:rFonts w:ascii="Calibri" w:hAnsi="Calibri" w:cs="Arial"/>
                <w:b/>
                <w:noProof/>
                <w:sz w:val="22"/>
                <w:szCs w:val="22"/>
              </w:rPr>
              <w:instrText xml:space="preserve"> FORMTEXT </w:instrText>
            </w:r>
            <w:r w:rsidR="0052453C" w:rsidRPr="00661922">
              <w:rPr>
                <w:rFonts w:ascii="Calibri" w:hAnsi="Calibri" w:cs="Arial"/>
                <w:b/>
                <w:noProof/>
                <w:sz w:val="22"/>
                <w:szCs w:val="22"/>
              </w:rPr>
            </w:r>
            <w:r w:rsidR="0052453C" w:rsidRPr="00661922">
              <w:rPr>
                <w:rFonts w:ascii="Calibri" w:hAnsi="Calibri" w:cs="Arial"/>
                <w:b/>
                <w:noProof/>
                <w:sz w:val="22"/>
                <w:szCs w:val="22"/>
              </w:rPr>
              <w:fldChar w:fldCharType="separate"/>
            </w:r>
            <w:r w:rsidR="0052453C" w:rsidRPr="00661922">
              <w:rPr>
                <w:rFonts w:ascii="Calibri" w:hAnsi="Calibri" w:cs="Arial"/>
                <w:b/>
                <w:noProof/>
                <w:sz w:val="22"/>
                <w:szCs w:val="22"/>
              </w:rPr>
              <w:t> </w:t>
            </w:r>
            <w:r w:rsidR="0052453C" w:rsidRPr="00661922">
              <w:rPr>
                <w:rFonts w:ascii="Calibri" w:hAnsi="Calibri" w:cs="Arial"/>
                <w:b/>
                <w:noProof/>
                <w:sz w:val="22"/>
                <w:szCs w:val="22"/>
              </w:rPr>
              <w:t> </w:t>
            </w:r>
            <w:r w:rsidR="0052453C" w:rsidRPr="00661922">
              <w:rPr>
                <w:rFonts w:ascii="Calibri" w:hAnsi="Calibri" w:cs="Arial"/>
                <w:b/>
                <w:noProof/>
                <w:sz w:val="22"/>
                <w:szCs w:val="22"/>
              </w:rPr>
              <w:t> </w:t>
            </w:r>
            <w:r w:rsidR="0052453C" w:rsidRPr="00661922">
              <w:rPr>
                <w:rFonts w:ascii="Calibri" w:hAnsi="Calibri" w:cs="Arial"/>
                <w:b/>
                <w:noProof/>
                <w:sz w:val="22"/>
                <w:szCs w:val="22"/>
              </w:rPr>
              <w:t> </w:t>
            </w:r>
            <w:r w:rsidR="0052453C" w:rsidRPr="00661922">
              <w:rPr>
                <w:rFonts w:ascii="Calibri" w:hAnsi="Calibri" w:cs="Arial"/>
                <w:b/>
                <w:noProof/>
                <w:sz w:val="22"/>
                <w:szCs w:val="22"/>
              </w:rPr>
              <w:t> </w:t>
            </w:r>
            <w:r w:rsidR="0052453C" w:rsidRPr="00661922">
              <w:rPr>
                <w:rFonts w:ascii="Calibri" w:hAnsi="Calibri" w:cs="Arial"/>
                <w:b/>
                <w:noProof/>
                <w:sz w:val="22"/>
                <w:szCs w:val="22"/>
              </w:rPr>
              <w:fldChar w:fldCharType="end"/>
            </w:r>
            <w:bookmarkEnd w:id="0"/>
          </w:p>
        </w:tc>
        <w:tc>
          <w:tcPr>
            <w:tcW w:w="5220" w:type="dxa"/>
          </w:tcPr>
          <w:p w14:paraId="1D663235" w14:textId="77777777" w:rsidR="00C52CE2" w:rsidRPr="00661922" w:rsidRDefault="00C52CE2" w:rsidP="00151AA7">
            <w:pPr>
              <w:spacing w:line="420" w:lineRule="auto"/>
              <w:rPr>
                <w:rFonts w:ascii="Calibri" w:hAnsi="Calibri" w:cs="Arial"/>
                <w:b/>
                <w:sz w:val="22"/>
                <w:szCs w:val="22"/>
                <w:u w:val="single"/>
              </w:rPr>
            </w:pPr>
            <w:r w:rsidRPr="00661922">
              <w:rPr>
                <w:rFonts w:ascii="Calibri" w:hAnsi="Calibri" w:cs="Arial"/>
                <w:b/>
                <w:sz w:val="22"/>
                <w:szCs w:val="22"/>
              </w:rPr>
              <w:t xml:space="preserve">PHONE NUMBER: </w:t>
            </w:r>
            <w:r w:rsidRPr="00661922">
              <w:rPr>
                <w:rFonts w:ascii="Calibri" w:hAnsi="Calibri" w:cs="Arial"/>
                <w:b/>
                <w:noProof/>
                <w:sz w:val="22"/>
                <w:szCs w:val="22"/>
              </w:rPr>
              <w:t xml:space="preserve">     </w:t>
            </w:r>
            <w:r w:rsidR="0052453C" w:rsidRPr="00661922">
              <w:rPr>
                <w:rFonts w:ascii="Calibri" w:hAnsi="Calibri" w:cs="Arial"/>
                <w:b/>
                <w:noProof/>
                <w:sz w:val="22"/>
                <w:szCs w:val="22"/>
              </w:rPr>
              <w:fldChar w:fldCharType="begin">
                <w:ffData>
                  <w:name w:val="Text1"/>
                  <w:enabled/>
                  <w:calcOnExit w:val="0"/>
                  <w:textInput/>
                </w:ffData>
              </w:fldChar>
            </w:r>
            <w:r w:rsidR="0052453C" w:rsidRPr="00661922">
              <w:rPr>
                <w:rFonts w:ascii="Calibri" w:hAnsi="Calibri" w:cs="Arial"/>
                <w:b/>
                <w:noProof/>
                <w:sz w:val="22"/>
                <w:szCs w:val="22"/>
              </w:rPr>
              <w:instrText xml:space="preserve"> FORMTEXT </w:instrText>
            </w:r>
            <w:r w:rsidR="0052453C" w:rsidRPr="00661922">
              <w:rPr>
                <w:rFonts w:ascii="Calibri" w:hAnsi="Calibri" w:cs="Arial"/>
                <w:b/>
                <w:noProof/>
                <w:sz w:val="22"/>
                <w:szCs w:val="22"/>
              </w:rPr>
            </w:r>
            <w:r w:rsidR="0052453C" w:rsidRPr="00661922">
              <w:rPr>
                <w:rFonts w:ascii="Calibri" w:hAnsi="Calibri" w:cs="Arial"/>
                <w:b/>
                <w:noProof/>
                <w:sz w:val="22"/>
                <w:szCs w:val="22"/>
              </w:rPr>
              <w:fldChar w:fldCharType="separate"/>
            </w:r>
            <w:r w:rsidR="0052453C" w:rsidRPr="00661922">
              <w:rPr>
                <w:rFonts w:ascii="Calibri" w:hAnsi="Calibri" w:cs="Arial"/>
                <w:b/>
                <w:noProof/>
                <w:sz w:val="22"/>
                <w:szCs w:val="22"/>
              </w:rPr>
              <w:t> </w:t>
            </w:r>
            <w:r w:rsidR="0052453C" w:rsidRPr="00661922">
              <w:rPr>
                <w:rFonts w:ascii="Calibri" w:hAnsi="Calibri" w:cs="Arial"/>
                <w:b/>
                <w:noProof/>
                <w:sz w:val="22"/>
                <w:szCs w:val="22"/>
              </w:rPr>
              <w:t> </w:t>
            </w:r>
            <w:r w:rsidR="0052453C" w:rsidRPr="00661922">
              <w:rPr>
                <w:rFonts w:ascii="Calibri" w:hAnsi="Calibri" w:cs="Arial"/>
                <w:b/>
                <w:noProof/>
                <w:sz w:val="22"/>
                <w:szCs w:val="22"/>
              </w:rPr>
              <w:t> </w:t>
            </w:r>
            <w:r w:rsidR="0052453C" w:rsidRPr="00661922">
              <w:rPr>
                <w:rFonts w:ascii="Calibri" w:hAnsi="Calibri" w:cs="Arial"/>
                <w:b/>
                <w:noProof/>
                <w:sz w:val="22"/>
                <w:szCs w:val="22"/>
              </w:rPr>
              <w:t> </w:t>
            </w:r>
            <w:r w:rsidR="0052453C" w:rsidRPr="00661922">
              <w:rPr>
                <w:rFonts w:ascii="Calibri" w:hAnsi="Calibri" w:cs="Arial"/>
                <w:b/>
                <w:noProof/>
                <w:sz w:val="22"/>
                <w:szCs w:val="22"/>
              </w:rPr>
              <w:t> </w:t>
            </w:r>
            <w:r w:rsidR="0052453C" w:rsidRPr="00661922">
              <w:rPr>
                <w:rFonts w:ascii="Calibri" w:hAnsi="Calibri" w:cs="Arial"/>
                <w:b/>
                <w:noProof/>
                <w:sz w:val="22"/>
                <w:szCs w:val="22"/>
              </w:rPr>
              <w:fldChar w:fldCharType="end"/>
            </w:r>
          </w:p>
        </w:tc>
      </w:tr>
      <w:tr w:rsidR="00C52CE2" w:rsidRPr="00661922" w14:paraId="4AFAFA7D" w14:textId="77777777" w:rsidTr="00151AA7">
        <w:tc>
          <w:tcPr>
            <w:tcW w:w="5220" w:type="dxa"/>
          </w:tcPr>
          <w:p w14:paraId="5B8BC68C" w14:textId="77777777" w:rsidR="00C52CE2" w:rsidRPr="00661922" w:rsidRDefault="00C52CE2" w:rsidP="00151AA7">
            <w:pPr>
              <w:spacing w:line="420" w:lineRule="auto"/>
              <w:rPr>
                <w:rFonts w:ascii="Calibri" w:hAnsi="Calibri" w:cs="Arial"/>
                <w:b/>
                <w:sz w:val="22"/>
                <w:szCs w:val="22"/>
                <w:u w:val="single"/>
              </w:rPr>
            </w:pPr>
            <w:r w:rsidRPr="00661922">
              <w:rPr>
                <w:rFonts w:ascii="Calibri" w:hAnsi="Calibri" w:cs="Arial"/>
                <w:b/>
                <w:sz w:val="22"/>
                <w:szCs w:val="22"/>
              </w:rPr>
              <w:t xml:space="preserve">OFFICE LOCATION: </w:t>
            </w:r>
            <w:r w:rsidRPr="00661922">
              <w:rPr>
                <w:rFonts w:ascii="Calibri" w:hAnsi="Calibri" w:cs="Arial"/>
                <w:b/>
                <w:noProof/>
                <w:sz w:val="22"/>
                <w:szCs w:val="22"/>
              </w:rPr>
              <w:t xml:space="preserve">     </w:t>
            </w:r>
            <w:r w:rsidR="0052453C" w:rsidRPr="00661922">
              <w:rPr>
                <w:rFonts w:ascii="Calibri" w:hAnsi="Calibri" w:cs="Arial"/>
                <w:b/>
                <w:noProof/>
                <w:sz w:val="22"/>
                <w:szCs w:val="22"/>
              </w:rPr>
              <w:fldChar w:fldCharType="begin">
                <w:ffData>
                  <w:name w:val="Text1"/>
                  <w:enabled/>
                  <w:calcOnExit w:val="0"/>
                  <w:textInput/>
                </w:ffData>
              </w:fldChar>
            </w:r>
            <w:r w:rsidR="0052453C" w:rsidRPr="00661922">
              <w:rPr>
                <w:rFonts w:ascii="Calibri" w:hAnsi="Calibri" w:cs="Arial"/>
                <w:b/>
                <w:noProof/>
                <w:sz w:val="22"/>
                <w:szCs w:val="22"/>
              </w:rPr>
              <w:instrText xml:space="preserve"> FORMTEXT </w:instrText>
            </w:r>
            <w:r w:rsidR="0052453C" w:rsidRPr="00661922">
              <w:rPr>
                <w:rFonts w:ascii="Calibri" w:hAnsi="Calibri" w:cs="Arial"/>
                <w:b/>
                <w:noProof/>
                <w:sz w:val="22"/>
                <w:szCs w:val="22"/>
              </w:rPr>
            </w:r>
            <w:r w:rsidR="0052453C" w:rsidRPr="00661922">
              <w:rPr>
                <w:rFonts w:ascii="Calibri" w:hAnsi="Calibri" w:cs="Arial"/>
                <w:b/>
                <w:noProof/>
                <w:sz w:val="22"/>
                <w:szCs w:val="22"/>
              </w:rPr>
              <w:fldChar w:fldCharType="separate"/>
            </w:r>
            <w:r w:rsidR="0052453C" w:rsidRPr="00661922">
              <w:rPr>
                <w:rFonts w:ascii="Calibri" w:hAnsi="Calibri" w:cs="Arial"/>
                <w:b/>
                <w:noProof/>
                <w:sz w:val="22"/>
                <w:szCs w:val="22"/>
              </w:rPr>
              <w:t> </w:t>
            </w:r>
            <w:r w:rsidR="0052453C" w:rsidRPr="00661922">
              <w:rPr>
                <w:rFonts w:ascii="Calibri" w:hAnsi="Calibri" w:cs="Arial"/>
                <w:b/>
                <w:noProof/>
                <w:sz w:val="22"/>
                <w:szCs w:val="22"/>
              </w:rPr>
              <w:t> </w:t>
            </w:r>
            <w:r w:rsidR="0052453C" w:rsidRPr="00661922">
              <w:rPr>
                <w:rFonts w:ascii="Calibri" w:hAnsi="Calibri" w:cs="Arial"/>
                <w:b/>
                <w:noProof/>
                <w:sz w:val="22"/>
                <w:szCs w:val="22"/>
              </w:rPr>
              <w:t> </w:t>
            </w:r>
            <w:r w:rsidR="0052453C" w:rsidRPr="00661922">
              <w:rPr>
                <w:rFonts w:ascii="Calibri" w:hAnsi="Calibri" w:cs="Arial"/>
                <w:b/>
                <w:noProof/>
                <w:sz w:val="22"/>
                <w:szCs w:val="22"/>
              </w:rPr>
              <w:t> </w:t>
            </w:r>
            <w:r w:rsidR="0052453C" w:rsidRPr="00661922">
              <w:rPr>
                <w:rFonts w:ascii="Calibri" w:hAnsi="Calibri" w:cs="Arial"/>
                <w:b/>
                <w:noProof/>
                <w:sz w:val="22"/>
                <w:szCs w:val="22"/>
              </w:rPr>
              <w:t> </w:t>
            </w:r>
            <w:r w:rsidR="0052453C" w:rsidRPr="00661922">
              <w:rPr>
                <w:rFonts w:ascii="Calibri" w:hAnsi="Calibri" w:cs="Arial"/>
                <w:b/>
                <w:noProof/>
                <w:sz w:val="22"/>
                <w:szCs w:val="22"/>
              </w:rPr>
              <w:fldChar w:fldCharType="end"/>
            </w:r>
          </w:p>
        </w:tc>
        <w:tc>
          <w:tcPr>
            <w:tcW w:w="5220" w:type="dxa"/>
          </w:tcPr>
          <w:p w14:paraId="1C4CD7AE" w14:textId="77777777" w:rsidR="00C52CE2" w:rsidRPr="00661922" w:rsidRDefault="00C52CE2" w:rsidP="00151AA7">
            <w:pPr>
              <w:spacing w:line="420" w:lineRule="auto"/>
              <w:rPr>
                <w:rFonts w:ascii="Calibri" w:hAnsi="Calibri" w:cs="Arial"/>
                <w:b/>
                <w:sz w:val="22"/>
                <w:szCs w:val="22"/>
                <w:u w:val="single"/>
              </w:rPr>
            </w:pPr>
            <w:r w:rsidRPr="00661922">
              <w:rPr>
                <w:rFonts w:ascii="Calibri" w:hAnsi="Calibri" w:cs="Arial"/>
                <w:b/>
                <w:sz w:val="22"/>
                <w:szCs w:val="22"/>
              </w:rPr>
              <w:t xml:space="preserve">E-MAIL: </w:t>
            </w:r>
            <w:r w:rsidRPr="00661922">
              <w:rPr>
                <w:rFonts w:ascii="Calibri" w:hAnsi="Calibri" w:cs="Arial"/>
                <w:b/>
                <w:noProof/>
                <w:sz w:val="22"/>
                <w:szCs w:val="22"/>
              </w:rPr>
              <w:t xml:space="preserve">     </w:t>
            </w:r>
            <w:r w:rsidR="0052453C" w:rsidRPr="00661922">
              <w:rPr>
                <w:rFonts w:ascii="Calibri" w:hAnsi="Calibri" w:cs="Arial"/>
                <w:b/>
                <w:noProof/>
                <w:sz w:val="22"/>
                <w:szCs w:val="22"/>
              </w:rPr>
              <w:fldChar w:fldCharType="begin">
                <w:ffData>
                  <w:name w:val="Text1"/>
                  <w:enabled/>
                  <w:calcOnExit w:val="0"/>
                  <w:textInput/>
                </w:ffData>
              </w:fldChar>
            </w:r>
            <w:r w:rsidR="0052453C" w:rsidRPr="00661922">
              <w:rPr>
                <w:rFonts w:ascii="Calibri" w:hAnsi="Calibri" w:cs="Arial"/>
                <w:b/>
                <w:noProof/>
                <w:sz w:val="22"/>
                <w:szCs w:val="22"/>
              </w:rPr>
              <w:instrText xml:space="preserve"> FORMTEXT </w:instrText>
            </w:r>
            <w:r w:rsidR="0052453C" w:rsidRPr="00661922">
              <w:rPr>
                <w:rFonts w:ascii="Calibri" w:hAnsi="Calibri" w:cs="Arial"/>
                <w:b/>
                <w:noProof/>
                <w:sz w:val="22"/>
                <w:szCs w:val="22"/>
              </w:rPr>
            </w:r>
            <w:r w:rsidR="0052453C" w:rsidRPr="00661922">
              <w:rPr>
                <w:rFonts w:ascii="Calibri" w:hAnsi="Calibri" w:cs="Arial"/>
                <w:b/>
                <w:noProof/>
                <w:sz w:val="22"/>
                <w:szCs w:val="22"/>
              </w:rPr>
              <w:fldChar w:fldCharType="separate"/>
            </w:r>
            <w:r w:rsidR="0052453C" w:rsidRPr="00661922">
              <w:rPr>
                <w:rFonts w:ascii="Calibri" w:hAnsi="Calibri" w:cs="Arial"/>
                <w:b/>
                <w:noProof/>
                <w:sz w:val="22"/>
                <w:szCs w:val="22"/>
              </w:rPr>
              <w:t> </w:t>
            </w:r>
            <w:r w:rsidR="0052453C" w:rsidRPr="00661922">
              <w:rPr>
                <w:rFonts w:ascii="Calibri" w:hAnsi="Calibri" w:cs="Arial"/>
                <w:b/>
                <w:noProof/>
                <w:sz w:val="22"/>
                <w:szCs w:val="22"/>
              </w:rPr>
              <w:t> </w:t>
            </w:r>
            <w:r w:rsidR="0052453C" w:rsidRPr="00661922">
              <w:rPr>
                <w:rFonts w:ascii="Calibri" w:hAnsi="Calibri" w:cs="Arial"/>
                <w:b/>
                <w:noProof/>
                <w:sz w:val="22"/>
                <w:szCs w:val="22"/>
              </w:rPr>
              <w:t> </w:t>
            </w:r>
            <w:r w:rsidR="0052453C" w:rsidRPr="00661922">
              <w:rPr>
                <w:rFonts w:ascii="Calibri" w:hAnsi="Calibri" w:cs="Arial"/>
                <w:b/>
                <w:noProof/>
                <w:sz w:val="22"/>
                <w:szCs w:val="22"/>
              </w:rPr>
              <w:t> </w:t>
            </w:r>
            <w:r w:rsidR="0052453C" w:rsidRPr="00661922">
              <w:rPr>
                <w:rFonts w:ascii="Calibri" w:hAnsi="Calibri" w:cs="Arial"/>
                <w:b/>
                <w:noProof/>
                <w:sz w:val="22"/>
                <w:szCs w:val="22"/>
              </w:rPr>
              <w:t> </w:t>
            </w:r>
            <w:r w:rsidR="0052453C" w:rsidRPr="00661922">
              <w:rPr>
                <w:rFonts w:ascii="Calibri" w:hAnsi="Calibri" w:cs="Arial"/>
                <w:b/>
                <w:noProof/>
                <w:sz w:val="22"/>
                <w:szCs w:val="22"/>
              </w:rPr>
              <w:fldChar w:fldCharType="end"/>
            </w:r>
          </w:p>
        </w:tc>
      </w:tr>
      <w:tr w:rsidR="00C52CE2" w:rsidRPr="00661922" w14:paraId="5520D727" w14:textId="77777777" w:rsidTr="00151AA7">
        <w:tc>
          <w:tcPr>
            <w:tcW w:w="5220" w:type="dxa"/>
          </w:tcPr>
          <w:p w14:paraId="196863CE" w14:textId="77777777" w:rsidR="00C52CE2" w:rsidRPr="00661922" w:rsidRDefault="00C52CE2" w:rsidP="00151AA7">
            <w:pPr>
              <w:spacing w:line="420" w:lineRule="auto"/>
              <w:rPr>
                <w:rFonts w:ascii="Calibri" w:hAnsi="Calibri" w:cs="Arial"/>
                <w:b/>
                <w:sz w:val="22"/>
                <w:szCs w:val="22"/>
                <w:u w:val="single"/>
              </w:rPr>
            </w:pPr>
            <w:r w:rsidRPr="00661922">
              <w:rPr>
                <w:rFonts w:ascii="Calibri" w:hAnsi="Calibri" w:cs="Arial"/>
                <w:b/>
                <w:sz w:val="22"/>
                <w:szCs w:val="22"/>
              </w:rPr>
              <w:t xml:space="preserve">OFFICE HOURS: </w:t>
            </w:r>
            <w:r w:rsidRPr="00661922">
              <w:rPr>
                <w:rFonts w:ascii="Calibri" w:hAnsi="Calibri" w:cs="Arial"/>
                <w:b/>
                <w:noProof/>
                <w:sz w:val="22"/>
                <w:szCs w:val="22"/>
              </w:rPr>
              <w:t xml:space="preserve">     </w:t>
            </w:r>
            <w:r w:rsidR="0052453C" w:rsidRPr="00661922">
              <w:rPr>
                <w:rFonts w:ascii="Calibri" w:hAnsi="Calibri" w:cs="Arial"/>
                <w:b/>
                <w:noProof/>
                <w:sz w:val="22"/>
                <w:szCs w:val="22"/>
              </w:rPr>
              <w:fldChar w:fldCharType="begin">
                <w:ffData>
                  <w:name w:val="Text1"/>
                  <w:enabled/>
                  <w:calcOnExit w:val="0"/>
                  <w:textInput/>
                </w:ffData>
              </w:fldChar>
            </w:r>
            <w:r w:rsidR="0052453C" w:rsidRPr="00661922">
              <w:rPr>
                <w:rFonts w:ascii="Calibri" w:hAnsi="Calibri" w:cs="Arial"/>
                <w:b/>
                <w:noProof/>
                <w:sz w:val="22"/>
                <w:szCs w:val="22"/>
              </w:rPr>
              <w:instrText xml:space="preserve"> FORMTEXT </w:instrText>
            </w:r>
            <w:r w:rsidR="0052453C" w:rsidRPr="00661922">
              <w:rPr>
                <w:rFonts w:ascii="Calibri" w:hAnsi="Calibri" w:cs="Arial"/>
                <w:b/>
                <w:noProof/>
                <w:sz w:val="22"/>
                <w:szCs w:val="22"/>
              </w:rPr>
            </w:r>
            <w:r w:rsidR="0052453C" w:rsidRPr="00661922">
              <w:rPr>
                <w:rFonts w:ascii="Calibri" w:hAnsi="Calibri" w:cs="Arial"/>
                <w:b/>
                <w:noProof/>
                <w:sz w:val="22"/>
                <w:szCs w:val="22"/>
              </w:rPr>
              <w:fldChar w:fldCharType="separate"/>
            </w:r>
            <w:r w:rsidR="0052453C" w:rsidRPr="00661922">
              <w:rPr>
                <w:rFonts w:ascii="Calibri" w:hAnsi="Calibri" w:cs="Arial"/>
                <w:b/>
                <w:noProof/>
                <w:sz w:val="22"/>
                <w:szCs w:val="22"/>
              </w:rPr>
              <w:t> </w:t>
            </w:r>
            <w:r w:rsidR="0052453C" w:rsidRPr="00661922">
              <w:rPr>
                <w:rFonts w:ascii="Calibri" w:hAnsi="Calibri" w:cs="Arial"/>
                <w:b/>
                <w:noProof/>
                <w:sz w:val="22"/>
                <w:szCs w:val="22"/>
              </w:rPr>
              <w:t> </w:t>
            </w:r>
            <w:r w:rsidR="0052453C" w:rsidRPr="00661922">
              <w:rPr>
                <w:rFonts w:ascii="Calibri" w:hAnsi="Calibri" w:cs="Arial"/>
                <w:b/>
                <w:noProof/>
                <w:sz w:val="22"/>
                <w:szCs w:val="22"/>
              </w:rPr>
              <w:t> </w:t>
            </w:r>
            <w:r w:rsidR="0052453C" w:rsidRPr="00661922">
              <w:rPr>
                <w:rFonts w:ascii="Calibri" w:hAnsi="Calibri" w:cs="Arial"/>
                <w:b/>
                <w:noProof/>
                <w:sz w:val="22"/>
                <w:szCs w:val="22"/>
              </w:rPr>
              <w:t> </w:t>
            </w:r>
            <w:r w:rsidR="0052453C" w:rsidRPr="00661922">
              <w:rPr>
                <w:rFonts w:ascii="Calibri" w:hAnsi="Calibri" w:cs="Arial"/>
                <w:b/>
                <w:noProof/>
                <w:sz w:val="22"/>
                <w:szCs w:val="22"/>
              </w:rPr>
              <w:t> </w:t>
            </w:r>
            <w:r w:rsidR="0052453C" w:rsidRPr="00661922">
              <w:rPr>
                <w:rFonts w:ascii="Calibri" w:hAnsi="Calibri" w:cs="Arial"/>
                <w:b/>
                <w:noProof/>
                <w:sz w:val="22"/>
                <w:szCs w:val="22"/>
              </w:rPr>
              <w:fldChar w:fldCharType="end"/>
            </w:r>
          </w:p>
        </w:tc>
        <w:tc>
          <w:tcPr>
            <w:tcW w:w="5220" w:type="dxa"/>
          </w:tcPr>
          <w:p w14:paraId="54C999DF" w14:textId="77777777" w:rsidR="00C52CE2" w:rsidRPr="00661922" w:rsidRDefault="00C52CE2" w:rsidP="00151AA7">
            <w:pPr>
              <w:spacing w:line="420" w:lineRule="auto"/>
              <w:rPr>
                <w:rFonts w:ascii="Calibri" w:hAnsi="Calibri" w:cs="Arial"/>
                <w:b/>
                <w:sz w:val="22"/>
                <w:szCs w:val="22"/>
                <w:u w:val="single"/>
              </w:rPr>
            </w:pPr>
            <w:r w:rsidRPr="00661922">
              <w:rPr>
                <w:rFonts w:ascii="Calibri" w:hAnsi="Calibri" w:cs="Arial"/>
                <w:b/>
                <w:sz w:val="22"/>
                <w:szCs w:val="22"/>
              </w:rPr>
              <w:t xml:space="preserve">SEMESTER: </w:t>
            </w:r>
            <w:r w:rsidRPr="00661922">
              <w:rPr>
                <w:rFonts w:ascii="Calibri" w:hAnsi="Calibri" w:cs="Arial"/>
                <w:b/>
                <w:noProof/>
                <w:sz w:val="22"/>
                <w:szCs w:val="22"/>
              </w:rPr>
              <w:t xml:space="preserve">     </w:t>
            </w:r>
            <w:r w:rsidR="0052453C" w:rsidRPr="00661922">
              <w:rPr>
                <w:rFonts w:ascii="Calibri" w:hAnsi="Calibri" w:cs="Arial"/>
                <w:b/>
                <w:noProof/>
                <w:sz w:val="22"/>
                <w:szCs w:val="22"/>
              </w:rPr>
              <w:fldChar w:fldCharType="begin">
                <w:ffData>
                  <w:name w:val="Text1"/>
                  <w:enabled/>
                  <w:calcOnExit w:val="0"/>
                  <w:textInput/>
                </w:ffData>
              </w:fldChar>
            </w:r>
            <w:r w:rsidR="0052453C" w:rsidRPr="00661922">
              <w:rPr>
                <w:rFonts w:ascii="Calibri" w:hAnsi="Calibri" w:cs="Arial"/>
                <w:b/>
                <w:noProof/>
                <w:sz w:val="22"/>
                <w:szCs w:val="22"/>
              </w:rPr>
              <w:instrText xml:space="preserve"> FORMTEXT </w:instrText>
            </w:r>
            <w:r w:rsidR="0052453C" w:rsidRPr="00661922">
              <w:rPr>
                <w:rFonts w:ascii="Calibri" w:hAnsi="Calibri" w:cs="Arial"/>
                <w:b/>
                <w:noProof/>
                <w:sz w:val="22"/>
                <w:szCs w:val="22"/>
              </w:rPr>
            </w:r>
            <w:r w:rsidR="0052453C" w:rsidRPr="00661922">
              <w:rPr>
                <w:rFonts w:ascii="Calibri" w:hAnsi="Calibri" w:cs="Arial"/>
                <w:b/>
                <w:noProof/>
                <w:sz w:val="22"/>
                <w:szCs w:val="22"/>
              </w:rPr>
              <w:fldChar w:fldCharType="separate"/>
            </w:r>
            <w:r w:rsidR="0052453C" w:rsidRPr="00661922">
              <w:rPr>
                <w:rFonts w:ascii="Calibri" w:hAnsi="Calibri" w:cs="Arial"/>
                <w:b/>
                <w:noProof/>
                <w:sz w:val="22"/>
                <w:szCs w:val="22"/>
              </w:rPr>
              <w:t> </w:t>
            </w:r>
            <w:r w:rsidR="0052453C" w:rsidRPr="00661922">
              <w:rPr>
                <w:rFonts w:ascii="Calibri" w:hAnsi="Calibri" w:cs="Arial"/>
                <w:b/>
                <w:noProof/>
                <w:sz w:val="22"/>
                <w:szCs w:val="22"/>
              </w:rPr>
              <w:t> </w:t>
            </w:r>
            <w:r w:rsidR="0052453C" w:rsidRPr="00661922">
              <w:rPr>
                <w:rFonts w:ascii="Calibri" w:hAnsi="Calibri" w:cs="Arial"/>
                <w:b/>
                <w:noProof/>
                <w:sz w:val="22"/>
                <w:szCs w:val="22"/>
              </w:rPr>
              <w:t> </w:t>
            </w:r>
            <w:r w:rsidR="0052453C" w:rsidRPr="00661922">
              <w:rPr>
                <w:rFonts w:ascii="Calibri" w:hAnsi="Calibri" w:cs="Arial"/>
                <w:b/>
                <w:noProof/>
                <w:sz w:val="22"/>
                <w:szCs w:val="22"/>
              </w:rPr>
              <w:t> </w:t>
            </w:r>
            <w:r w:rsidR="0052453C" w:rsidRPr="00661922">
              <w:rPr>
                <w:rFonts w:ascii="Calibri" w:hAnsi="Calibri" w:cs="Arial"/>
                <w:b/>
                <w:noProof/>
                <w:sz w:val="22"/>
                <w:szCs w:val="22"/>
              </w:rPr>
              <w:t> </w:t>
            </w:r>
            <w:r w:rsidR="0052453C" w:rsidRPr="00661922">
              <w:rPr>
                <w:rFonts w:ascii="Calibri" w:hAnsi="Calibri" w:cs="Arial"/>
                <w:b/>
                <w:noProof/>
                <w:sz w:val="22"/>
                <w:szCs w:val="22"/>
              </w:rPr>
              <w:fldChar w:fldCharType="end"/>
            </w:r>
          </w:p>
        </w:tc>
      </w:tr>
    </w:tbl>
    <w:p w14:paraId="67EAD685" w14:textId="77777777" w:rsidR="00C52CE2" w:rsidRPr="00661922" w:rsidRDefault="00C52CE2" w:rsidP="00DA66CF">
      <w:pPr>
        <w:rPr>
          <w:rFonts w:ascii="Calibri" w:hAnsi="Calibri" w:cs="Arial"/>
          <w:b/>
          <w:sz w:val="22"/>
          <w:szCs w:val="22"/>
          <w:u w:val="single"/>
        </w:rPr>
      </w:pPr>
    </w:p>
    <w:p w14:paraId="3734A6FA" w14:textId="77777777" w:rsidR="00C52CE2" w:rsidRPr="00661922" w:rsidRDefault="00C52CE2" w:rsidP="00DA66CF">
      <w:pPr>
        <w:numPr>
          <w:ilvl w:val="0"/>
          <w:numId w:val="1"/>
        </w:numPr>
        <w:tabs>
          <w:tab w:val="left" w:pos="720"/>
        </w:tabs>
        <w:rPr>
          <w:rFonts w:ascii="Calibri" w:hAnsi="Calibri" w:cs="Arial"/>
          <w:b/>
          <w:sz w:val="22"/>
          <w:szCs w:val="22"/>
          <w:u w:val="single"/>
        </w:rPr>
      </w:pPr>
      <w:r w:rsidRPr="00661922">
        <w:rPr>
          <w:rFonts w:ascii="Calibri" w:hAnsi="Calibri" w:cs="Arial"/>
          <w:b/>
          <w:sz w:val="22"/>
          <w:szCs w:val="22"/>
          <w:u w:val="single"/>
        </w:rPr>
        <w:t>COURSE NUMBER AND TITLE, CATALOG DESCRIPTION, CREDITS:</w:t>
      </w:r>
    </w:p>
    <w:p w14:paraId="79F6858E" w14:textId="77777777" w:rsidR="00C52CE2" w:rsidRPr="00661922" w:rsidRDefault="00C52CE2" w:rsidP="00DA66CF">
      <w:pPr>
        <w:ind w:left="1440"/>
        <w:rPr>
          <w:rFonts w:ascii="Calibri" w:hAnsi="Calibri" w:cs="Arial"/>
          <w:b/>
          <w:sz w:val="22"/>
          <w:szCs w:val="22"/>
        </w:rPr>
      </w:pPr>
    </w:p>
    <w:p w14:paraId="016E9665" w14:textId="77777777" w:rsidR="00C52CE2" w:rsidRPr="00661922" w:rsidRDefault="00C52CE2" w:rsidP="00DA66CF">
      <w:pPr>
        <w:widowControl/>
        <w:tabs>
          <w:tab w:val="left" w:pos="720"/>
          <w:tab w:val="left" w:pos="1170"/>
        </w:tabs>
        <w:ind w:firstLine="720"/>
        <w:rPr>
          <w:rFonts w:ascii="Calibri" w:hAnsi="Calibri" w:cs="Arial"/>
          <w:b/>
          <w:sz w:val="22"/>
          <w:szCs w:val="22"/>
        </w:rPr>
      </w:pPr>
      <w:r w:rsidRPr="00661922">
        <w:rPr>
          <w:rFonts w:ascii="Calibri" w:hAnsi="Calibri" w:cs="Arial"/>
          <w:b/>
          <w:noProof/>
          <w:sz w:val="22"/>
          <w:szCs w:val="22"/>
        </w:rPr>
        <w:t>CHM 2046L GENERAL CHEMISTRY II LABORATORY</w:t>
      </w:r>
      <w:r w:rsidRPr="00661922">
        <w:rPr>
          <w:rFonts w:ascii="Calibri" w:hAnsi="Calibri" w:cs="Arial"/>
          <w:b/>
          <w:sz w:val="22"/>
          <w:szCs w:val="22"/>
        </w:rPr>
        <w:t xml:space="preserve">   (</w:t>
      </w:r>
      <w:r w:rsidRPr="00661922">
        <w:rPr>
          <w:rFonts w:ascii="Calibri" w:hAnsi="Calibri" w:cs="Arial"/>
          <w:b/>
          <w:noProof/>
          <w:sz w:val="22"/>
          <w:szCs w:val="22"/>
        </w:rPr>
        <w:t>1</w:t>
      </w:r>
      <w:r w:rsidRPr="00661922">
        <w:rPr>
          <w:rFonts w:ascii="Calibri" w:hAnsi="Calibri" w:cs="Arial"/>
          <w:b/>
          <w:sz w:val="22"/>
          <w:szCs w:val="22"/>
        </w:rPr>
        <w:t xml:space="preserve"> CREDIT)</w:t>
      </w:r>
    </w:p>
    <w:p w14:paraId="0A8C5346" w14:textId="77777777" w:rsidR="00C52CE2" w:rsidRPr="00661922" w:rsidRDefault="00C52CE2" w:rsidP="00DA66CF">
      <w:pPr>
        <w:widowControl/>
        <w:tabs>
          <w:tab w:val="left" w:pos="720"/>
          <w:tab w:val="left" w:pos="1170"/>
        </w:tabs>
        <w:ind w:firstLine="720"/>
        <w:rPr>
          <w:rFonts w:ascii="Calibri" w:hAnsi="Calibri" w:cs="Arial"/>
          <w:b/>
          <w:sz w:val="22"/>
          <w:szCs w:val="22"/>
        </w:rPr>
      </w:pPr>
    </w:p>
    <w:p w14:paraId="446348D9" w14:textId="77777777" w:rsidR="00C52CE2" w:rsidRPr="00661922" w:rsidRDefault="00C52CE2" w:rsidP="00526CBC">
      <w:pPr>
        <w:pStyle w:val="BodyTextIndent2"/>
        <w:widowControl/>
        <w:tabs>
          <w:tab w:val="left" w:pos="720"/>
          <w:tab w:val="left" w:pos="1170"/>
        </w:tabs>
        <w:spacing w:after="0" w:line="240" w:lineRule="auto"/>
        <w:ind w:left="720"/>
        <w:rPr>
          <w:rFonts w:ascii="Calibri" w:hAnsi="Calibri" w:cs="Arial"/>
          <w:sz w:val="22"/>
          <w:szCs w:val="22"/>
        </w:rPr>
      </w:pPr>
      <w:r w:rsidRPr="00661922">
        <w:rPr>
          <w:rFonts w:ascii="Calibri" w:hAnsi="Calibri" w:cs="Arial"/>
          <w:noProof/>
          <w:sz w:val="22"/>
          <w:szCs w:val="22"/>
        </w:rPr>
        <w:t>This laboratory course emphasizes thermodynamics, kinetics, equilibrium, acid-base reactions, and electrochemistry through appropriate laboratory-based investigations. Data collection, analysis, and presentation techniques employing graphing calculators, computers, and spectrophotometers are important features of this laboratory.</w:t>
      </w:r>
    </w:p>
    <w:p w14:paraId="2FEE7673" w14:textId="77777777" w:rsidR="00C52CE2" w:rsidRPr="00661922" w:rsidRDefault="00C52CE2" w:rsidP="00526CBC">
      <w:pPr>
        <w:pStyle w:val="BodyTextIndent2"/>
        <w:widowControl/>
        <w:tabs>
          <w:tab w:val="left" w:pos="720"/>
          <w:tab w:val="left" w:pos="1170"/>
        </w:tabs>
        <w:spacing w:after="0" w:line="240" w:lineRule="auto"/>
        <w:ind w:left="720"/>
        <w:rPr>
          <w:rFonts w:ascii="Calibri" w:hAnsi="Calibri" w:cs="Arial"/>
          <w:sz w:val="22"/>
          <w:szCs w:val="22"/>
        </w:rPr>
      </w:pPr>
    </w:p>
    <w:p w14:paraId="6A42F231" w14:textId="77777777" w:rsidR="00C52CE2" w:rsidRPr="00661922" w:rsidRDefault="00C52CE2" w:rsidP="00992E31">
      <w:pPr>
        <w:numPr>
          <w:ilvl w:val="0"/>
          <w:numId w:val="1"/>
        </w:numPr>
        <w:rPr>
          <w:rFonts w:ascii="Calibri" w:hAnsi="Calibri" w:cs="Arial"/>
          <w:b/>
          <w:sz w:val="22"/>
          <w:szCs w:val="22"/>
        </w:rPr>
      </w:pPr>
      <w:r w:rsidRPr="00661922">
        <w:rPr>
          <w:rFonts w:ascii="Calibri" w:hAnsi="Calibri" w:cs="Arial"/>
          <w:b/>
          <w:sz w:val="22"/>
          <w:szCs w:val="22"/>
          <w:u w:val="single"/>
        </w:rPr>
        <w:t>PREREQUISITES FOR THIS COURSE:</w:t>
      </w:r>
      <w:r w:rsidRPr="00661922">
        <w:rPr>
          <w:rFonts w:ascii="Calibri" w:hAnsi="Calibri" w:cs="Arial"/>
          <w:b/>
          <w:sz w:val="22"/>
          <w:szCs w:val="22"/>
        </w:rPr>
        <w:t xml:space="preserve">  </w:t>
      </w:r>
    </w:p>
    <w:p w14:paraId="25522888" w14:textId="77777777" w:rsidR="00C52CE2" w:rsidRPr="00661922" w:rsidRDefault="00C52CE2" w:rsidP="00DA66CF">
      <w:pPr>
        <w:ind w:left="720"/>
        <w:rPr>
          <w:rFonts w:ascii="Calibri" w:hAnsi="Calibri" w:cs="Arial"/>
          <w:b/>
          <w:sz w:val="22"/>
          <w:szCs w:val="22"/>
        </w:rPr>
      </w:pPr>
    </w:p>
    <w:p w14:paraId="5BE99E01" w14:textId="77777777" w:rsidR="00C52CE2" w:rsidRPr="00661922" w:rsidRDefault="00C52CE2" w:rsidP="00927493">
      <w:pPr>
        <w:ind w:left="720"/>
        <w:rPr>
          <w:rFonts w:ascii="Calibri" w:hAnsi="Calibri" w:cs="Arial"/>
          <w:sz w:val="22"/>
          <w:szCs w:val="22"/>
        </w:rPr>
      </w:pPr>
      <w:r w:rsidRPr="00661922">
        <w:rPr>
          <w:rFonts w:ascii="Calibri" w:hAnsi="Calibri" w:cs="Arial"/>
          <w:noProof/>
          <w:sz w:val="22"/>
          <w:szCs w:val="22"/>
        </w:rPr>
        <w:t>CHM 2045 and CHM 2045L with a grade of “C” or better in each course</w:t>
      </w:r>
    </w:p>
    <w:p w14:paraId="2C5F79D6" w14:textId="77777777" w:rsidR="00C52CE2" w:rsidRPr="00661922" w:rsidRDefault="00C52CE2" w:rsidP="00927493">
      <w:pPr>
        <w:ind w:left="720"/>
        <w:rPr>
          <w:rFonts w:ascii="Calibri" w:hAnsi="Calibri" w:cs="Arial"/>
          <w:sz w:val="22"/>
          <w:szCs w:val="22"/>
        </w:rPr>
      </w:pPr>
    </w:p>
    <w:p w14:paraId="65D1C8AD" w14:textId="77777777" w:rsidR="00C52CE2" w:rsidRPr="00661922" w:rsidRDefault="007C106C" w:rsidP="00DA66CF">
      <w:pPr>
        <w:ind w:firstLine="720"/>
        <w:rPr>
          <w:rFonts w:ascii="Calibri" w:hAnsi="Calibri" w:cs="Arial"/>
          <w:sz w:val="22"/>
          <w:szCs w:val="22"/>
        </w:rPr>
      </w:pPr>
      <w:r w:rsidRPr="00661922">
        <w:rPr>
          <w:rFonts w:ascii="Calibri" w:hAnsi="Calibri" w:cs="Arial"/>
          <w:b/>
          <w:sz w:val="22"/>
          <w:szCs w:val="22"/>
          <w:u w:val="single"/>
        </w:rPr>
        <w:t>CO-REQUISIT</w:t>
      </w:r>
      <w:r w:rsidR="00C52CE2" w:rsidRPr="00661922">
        <w:rPr>
          <w:rFonts w:ascii="Calibri" w:hAnsi="Calibri" w:cs="Arial"/>
          <w:b/>
          <w:sz w:val="22"/>
          <w:szCs w:val="22"/>
          <w:u w:val="single"/>
        </w:rPr>
        <w:t>ES FOR THIS COURSE:</w:t>
      </w:r>
    </w:p>
    <w:p w14:paraId="3C0C8F0E" w14:textId="77777777" w:rsidR="00C52CE2" w:rsidRPr="00661922" w:rsidRDefault="00C52CE2" w:rsidP="00DA66CF">
      <w:pPr>
        <w:ind w:firstLine="720"/>
        <w:rPr>
          <w:rFonts w:ascii="Calibri" w:hAnsi="Calibri" w:cs="Arial"/>
          <w:sz w:val="22"/>
          <w:szCs w:val="22"/>
        </w:rPr>
      </w:pPr>
    </w:p>
    <w:p w14:paraId="48D8EFBE" w14:textId="77777777" w:rsidR="00C52CE2" w:rsidRPr="00661922" w:rsidRDefault="00C52CE2" w:rsidP="00DA66CF">
      <w:pPr>
        <w:ind w:firstLine="720"/>
        <w:rPr>
          <w:rFonts w:ascii="Calibri" w:hAnsi="Calibri" w:cs="Arial"/>
          <w:sz w:val="22"/>
          <w:szCs w:val="22"/>
        </w:rPr>
      </w:pPr>
      <w:r w:rsidRPr="00661922">
        <w:rPr>
          <w:rFonts w:ascii="Calibri" w:hAnsi="Calibri" w:cs="Arial"/>
          <w:noProof/>
          <w:sz w:val="22"/>
          <w:szCs w:val="22"/>
        </w:rPr>
        <w:t>CHM 2046</w:t>
      </w:r>
    </w:p>
    <w:p w14:paraId="457215D4" w14:textId="77777777" w:rsidR="00C52CE2" w:rsidRPr="00661922" w:rsidRDefault="00C52CE2" w:rsidP="00DA66CF">
      <w:pPr>
        <w:ind w:firstLine="720"/>
        <w:rPr>
          <w:rFonts w:ascii="Calibri" w:hAnsi="Calibri" w:cs="Arial"/>
          <w:sz w:val="22"/>
          <w:szCs w:val="22"/>
        </w:rPr>
      </w:pPr>
    </w:p>
    <w:p w14:paraId="44BC3CA2" w14:textId="77777777" w:rsidR="00C52CE2" w:rsidRPr="00661922" w:rsidRDefault="00C52CE2" w:rsidP="00DA66CF">
      <w:pPr>
        <w:numPr>
          <w:ilvl w:val="0"/>
          <w:numId w:val="1"/>
        </w:numPr>
        <w:tabs>
          <w:tab w:val="left" w:pos="720"/>
        </w:tabs>
        <w:rPr>
          <w:rFonts w:ascii="Calibri" w:hAnsi="Calibri" w:cs="Arial"/>
          <w:sz w:val="22"/>
          <w:szCs w:val="22"/>
        </w:rPr>
      </w:pPr>
      <w:r w:rsidRPr="00661922">
        <w:rPr>
          <w:rFonts w:ascii="Calibri" w:hAnsi="Calibri" w:cs="Arial"/>
          <w:b/>
          <w:sz w:val="22"/>
          <w:szCs w:val="22"/>
          <w:u w:val="single"/>
        </w:rPr>
        <w:t>GENERAL COURSE INFORMATION:</w:t>
      </w:r>
      <w:r w:rsidRPr="00661922">
        <w:rPr>
          <w:rFonts w:ascii="Calibri" w:hAnsi="Calibri" w:cs="Arial"/>
          <w:b/>
          <w:sz w:val="22"/>
          <w:szCs w:val="22"/>
        </w:rPr>
        <w:t xml:space="preserve">  </w:t>
      </w:r>
      <w:r w:rsidRPr="00661922">
        <w:rPr>
          <w:rFonts w:ascii="Calibri" w:hAnsi="Calibri" w:cs="Arial"/>
          <w:sz w:val="22"/>
          <w:szCs w:val="22"/>
        </w:rPr>
        <w:t>Topic Outline.</w:t>
      </w:r>
    </w:p>
    <w:p w14:paraId="046EEBCC" w14:textId="77777777" w:rsidR="00C52CE2" w:rsidRPr="00661922" w:rsidRDefault="00C52CE2" w:rsidP="00DA66CF">
      <w:pPr>
        <w:rPr>
          <w:rFonts w:ascii="Calibri" w:hAnsi="Calibri" w:cs="Arial"/>
          <w:b/>
          <w:sz w:val="22"/>
          <w:szCs w:val="22"/>
          <w:u w:val="single"/>
        </w:rPr>
      </w:pPr>
    </w:p>
    <w:p w14:paraId="2E589587" w14:textId="77777777" w:rsidR="00C52CE2" w:rsidRPr="00661922" w:rsidRDefault="00C52CE2" w:rsidP="00B770E3">
      <w:pPr>
        <w:tabs>
          <w:tab w:val="left" w:pos="1080"/>
        </w:tabs>
        <w:ind w:left="1080" w:hanging="360"/>
        <w:rPr>
          <w:rFonts w:ascii="Calibri" w:hAnsi="Calibri" w:cs="Arial"/>
          <w:noProof/>
          <w:sz w:val="22"/>
          <w:szCs w:val="22"/>
        </w:rPr>
      </w:pPr>
      <w:r w:rsidRPr="00661922">
        <w:rPr>
          <w:rFonts w:ascii="Calibri" w:hAnsi="Calibri" w:cs="Arial"/>
          <w:noProof/>
          <w:sz w:val="22"/>
          <w:szCs w:val="22"/>
        </w:rPr>
        <w:t xml:space="preserve">• </w:t>
      </w:r>
      <w:r w:rsidR="0052453C" w:rsidRPr="00661922">
        <w:rPr>
          <w:rFonts w:ascii="Calibri" w:hAnsi="Calibri" w:cs="Arial"/>
          <w:noProof/>
          <w:sz w:val="22"/>
          <w:szCs w:val="22"/>
        </w:rPr>
        <w:tab/>
      </w:r>
      <w:r w:rsidRPr="00661922">
        <w:rPr>
          <w:rFonts w:ascii="Calibri" w:hAnsi="Calibri" w:cs="Arial"/>
          <w:noProof/>
          <w:sz w:val="22"/>
          <w:szCs w:val="22"/>
        </w:rPr>
        <w:t>Laboratory safety</w:t>
      </w:r>
    </w:p>
    <w:p w14:paraId="176D1A29" w14:textId="77777777" w:rsidR="00C52CE2" w:rsidRPr="00661922" w:rsidRDefault="00C52CE2" w:rsidP="00B770E3">
      <w:pPr>
        <w:tabs>
          <w:tab w:val="left" w:pos="1080"/>
        </w:tabs>
        <w:ind w:left="1080" w:hanging="360"/>
        <w:rPr>
          <w:rFonts w:ascii="Calibri" w:hAnsi="Calibri" w:cs="Arial"/>
          <w:noProof/>
          <w:sz w:val="22"/>
          <w:szCs w:val="22"/>
        </w:rPr>
      </w:pPr>
      <w:r w:rsidRPr="00661922">
        <w:rPr>
          <w:rFonts w:ascii="Calibri" w:hAnsi="Calibri" w:cs="Arial"/>
          <w:noProof/>
          <w:sz w:val="22"/>
          <w:szCs w:val="22"/>
        </w:rPr>
        <w:t xml:space="preserve">• </w:t>
      </w:r>
      <w:r w:rsidR="0052453C" w:rsidRPr="00661922">
        <w:rPr>
          <w:rFonts w:ascii="Calibri" w:hAnsi="Calibri" w:cs="Arial"/>
          <w:noProof/>
          <w:sz w:val="22"/>
          <w:szCs w:val="22"/>
        </w:rPr>
        <w:tab/>
      </w:r>
      <w:r w:rsidRPr="00661922">
        <w:rPr>
          <w:rFonts w:ascii="Calibri" w:hAnsi="Calibri" w:cs="Arial"/>
          <w:noProof/>
          <w:sz w:val="22"/>
          <w:szCs w:val="22"/>
        </w:rPr>
        <w:t>Basic mathematical skills used in chemistry</w:t>
      </w:r>
    </w:p>
    <w:p w14:paraId="4F9160A0" w14:textId="77777777" w:rsidR="00C52CE2" w:rsidRPr="00661922" w:rsidRDefault="00C52CE2" w:rsidP="00B770E3">
      <w:pPr>
        <w:tabs>
          <w:tab w:val="left" w:pos="1080"/>
        </w:tabs>
        <w:ind w:left="1080" w:hanging="360"/>
        <w:rPr>
          <w:rFonts w:ascii="Calibri" w:hAnsi="Calibri" w:cs="Arial"/>
          <w:noProof/>
          <w:sz w:val="22"/>
          <w:szCs w:val="22"/>
        </w:rPr>
      </w:pPr>
      <w:r w:rsidRPr="00661922">
        <w:rPr>
          <w:rFonts w:ascii="Calibri" w:hAnsi="Calibri" w:cs="Arial"/>
          <w:noProof/>
          <w:sz w:val="22"/>
          <w:szCs w:val="22"/>
        </w:rPr>
        <w:t xml:space="preserve">• </w:t>
      </w:r>
      <w:r w:rsidR="0052453C" w:rsidRPr="00661922">
        <w:rPr>
          <w:rFonts w:ascii="Calibri" w:hAnsi="Calibri" w:cs="Arial"/>
          <w:noProof/>
          <w:sz w:val="22"/>
          <w:szCs w:val="22"/>
        </w:rPr>
        <w:tab/>
      </w:r>
      <w:r w:rsidRPr="00661922">
        <w:rPr>
          <w:rFonts w:ascii="Calibri" w:hAnsi="Calibri" w:cs="Arial"/>
          <w:noProof/>
          <w:sz w:val="22"/>
          <w:szCs w:val="22"/>
        </w:rPr>
        <w:t>Measurement theory and dimensional analysis</w:t>
      </w:r>
    </w:p>
    <w:p w14:paraId="1734A9C7" w14:textId="77777777" w:rsidR="00C52CE2" w:rsidRPr="00661922" w:rsidRDefault="00C52CE2" w:rsidP="00B770E3">
      <w:pPr>
        <w:tabs>
          <w:tab w:val="left" w:pos="1080"/>
        </w:tabs>
        <w:ind w:left="1080" w:hanging="360"/>
        <w:rPr>
          <w:rFonts w:ascii="Calibri" w:hAnsi="Calibri" w:cs="Arial"/>
          <w:noProof/>
          <w:sz w:val="22"/>
          <w:szCs w:val="22"/>
        </w:rPr>
      </w:pPr>
      <w:r w:rsidRPr="00661922">
        <w:rPr>
          <w:rFonts w:ascii="Calibri" w:hAnsi="Calibri" w:cs="Arial"/>
          <w:noProof/>
          <w:sz w:val="22"/>
          <w:szCs w:val="22"/>
        </w:rPr>
        <w:t xml:space="preserve">• </w:t>
      </w:r>
      <w:r w:rsidR="0052453C" w:rsidRPr="00661922">
        <w:rPr>
          <w:rFonts w:ascii="Calibri" w:hAnsi="Calibri" w:cs="Arial"/>
          <w:noProof/>
          <w:sz w:val="22"/>
          <w:szCs w:val="22"/>
        </w:rPr>
        <w:tab/>
      </w:r>
      <w:r w:rsidRPr="00661922">
        <w:rPr>
          <w:rFonts w:ascii="Calibri" w:hAnsi="Calibri" w:cs="Arial"/>
          <w:noProof/>
          <w:sz w:val="22"/>
          <w:szCs w:val="22"/>
        </w:rPr>
        <w:t>Scientific graphing, especially of properties with “straight line” behavior</w:t>
      </w:r>
    </w:p>
    <w:p w14:paraId="5A61EDFD" w14:textId="77777777" w:rsidR="00C52CE2" w:rsidRPr="00661922" w:rsidRDefault="00C52CE2" w:rsidP="00B770E3">
      <w:pPr>
        <w:tabs>
          <w:tab w:val="left" w:pos="1080"/>
        </w:tabs>
        <w:ind w:left="1080" w:hanging="360"/>
        <w:rPr>
          <w:rFonts w:ascii="Calibri" w:hAnsi="Calibri" w:cs="Arial"/>
          <w:noProof/>
          <w:sz w:val="22"/>
          <w:szCs w:val="22"/>
        </w:rPr>
      </w:pPr>
      <w:r w:rsidRPr="00661922">
        <w:rPr>
          <w:rFonts w:ascii="Calibri" w:hAnsi="Calibri" w:cs="Arial"/>
          <w:noProof/>
          <w:sz w:val="22"/>
          <w:szCs w:val="22"/>
        </w:rPr>
        <w:t xml:space="preserve">• </w:t>
      </w:r>
      <w:r w:rsidR="0052453C" w:rsidRPr="00661922">
        <w:rPr>
          <w:rFonts w:ascii="Calibri" w:hAnsi="Calibri" w:cs="Arial"/>
          <w:noProof/>
          <w:sz w:val="22"/>
          <w:szCs w:val="22"/>
        </w:rPr>
        <w:tab/>
      </w:r>
      <w:r w:rsidRPr="00661922">
        <w:rPr>
          <w:rFonts w:ascii="Calibri" w:hAnsi="Calibri" w:cs="Arial"/>
          <w:noProof/>
          <w:sz w:val="22"/>
          <w:szCs w:val="22"/>
        </w:rPr>
        <w:t xml:space="preserve">Experiments that illustrate and reinforce the concepts of CHM 2046 </w:t>
      </w:r>
    </w:p>
    <w:p w14:paraId="79F3F3AD" w14:textId="77777777" w:rsidR="00C52CE2" w:rsidRPr="00661922" w:rsidRDefault="00C52CE2" w:rsidP="004E0BC8">
      <w:pPr>
        <w:tabs>
          <w:tab w:val="left" w:pos="1080"/>
        </w:tabs>
        <w:ind w:left="1080" w:hanging="360"/>
        <w:rPr>
          <w:rFonts w:ascii="Calibri" w:hAnsi="Calibri" w:cs="Arial"/>
          <w:sz w:val="22"/>
          <w:szCs w:val="22"/>
        </w:rPr>
      </w:pPr>
    </w:p>
    <w:p w14:paraId="1ED81BDA" w14:textId="77777777" w:rsidR="009F6409" w:rsidRPr="00BA3BB9" w:rsidRDefault="009F6409" w:rsidP="009F6409">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63B1322A" w14:textId="77777777" w:rsidR="009F6409" w:rsidRDefault="009F6409" w:rsidP="009F6409">
      <w:pPr>
        <w:rPr>
          <w:rFonts w:ascii="Calibri" w:hAnsi="Calibri" w:cs="Arial"/>
          <w:b/>
          <w:sz w:val="22"/>
          <w:szCs w:val="22"/>
          <w:u w:val="single"/>
        </w:rPr>
      </w:pPr>
    </w:p>
    <w:p w14:paraId="1FDE6966" w14:textId="77777777" w:rsidR="009F6409" w:rsidRPr="009A197E" w:rsidRDefault="009F6409" w:rsidP="009F6409">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327E365D" w14:textId="77777777" w:rsidR="009F6409" w:rsidRPr="009A197E" w:rsidRDefault="009F6409" w:rsidP="009F6409">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2EF84C20" w14:textId="77777777" w:rsidR="009F6409" w:rsidRPr="009A197E" w:rsidRDefault="009F6409" w:rsidP="009F640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068D4643" w14:textId="77777777" w:rsidR="009F6409" w:rsidRPr="009A197E" w:rsidRDefault="009F6409" w:rsidP="009F6409">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74CD3B9F" w14:textId="77777777" w:rsidR="009F6409" w:rsidRPr="009A197E" w:rsidRDefault="009F6409" w:rsidP="009F6409">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00754750" w14:textId="77777777" w:rsidR="009F6409" w:rsidRPr="009A197E" w:rsidRDefault="009F6409" w:rsidP="009F6409">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2E3D87FA" w14:textId="77777777" w:rsidR="009F6409" w:rsidRPr="009A197E" w:rsidRDefault="009F6409" w:rsidP="009F6409">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09965957" w14:textId="77777777" w:rsidR="009F6409" w:rsidRDefault="009F6409" w:rsidP="009F6409">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ngage meanings of active citizenship in one’s community, nation, and the world.</w:t>
      </w:r>
    </w:p>
    <w:p w14:paraId="67EE2393" w14:textId="77777777" w:rsidR="009F6409" w:rsidRDefault="009F6409" w:rsidP="009F6409">
      <w:pPr>
        <w:ind w:left="720"/>
        <w:rPr>
          <w:rFonts w:ascii="Garamond" w:hAnsi="Garamond"/>
          <w:color w:val="000000"/>
          <w:sz w:val="22"/>
          <w:szCs w:val="22"/>
        </w:rPr>
      </w:pPr>
    </w:p>
    <w:p w14:paraId="35D7B31B" w14:textId="77777777" w:rsidR="009F6409" w:rsidRPr="0036367B" w:rsidRDefault="009F6409" w:rsidP="009F6409">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14:paraId="2EFED5CC" w14:textId="77777777" w:rsidR="009F6409" w:rsidRPr="0036367B" w:rsidRDefault="009F6409" w:rsidP="009F6409">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14:paraId="015CB56D" w14:textId="77777777" w:rsidR="009F6409" w:rsidRPr="0036367B" w:rsidRDefault="009F6409" w:rsidP="009F6409">
      <w:pPr>
        <w:shd w:val="clear" w:color="auto" w:fill="FFFFFF"/>
        <w:rPr>
          <w:rFonts w:ascii="Calibri" w:hAnsi="Calibri"/>
          <w:color w:val="000000"/>
          <w:sz w:val="22"/>
          <w:szCs w:val="24"/>
        </w:rPr>
      </w:pPr>
      <w:r w:rsidRPr="0036367B">
        <w:rPr>
          <w:rFonts w:ascii="Calibri" w:hAnsi="Calibri"/>
          <w:color w:val="000000"/>
          <w:sz w:val="22"/>
          <w:szCs w:val="24"/>
        </w:rPr>
        <w:t> </w:t>
      </w:r>
    </w:p>
    <w:p w14:paraId="5CA8C08E" w14:textId="77777777" w:rsidR="009F6409" w:rsidRPr="0036367B" w:rsidRDefault="009F6409" w:rsidP="009F6409">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9F6409">
        <w:rPr>
          <w:rFonts w:ascii="Calibri" w:hAnsi="Calibri"/>
          <w:b/>
          <w:color w:val="000000"/>
          <w:sz w:val="22"/>
          <w:szCs w:val="24"/>
        </w:rPr>
        <w:t>Evaluate</w:t>
      </w:r>
    </w:p>
    <w:p w14:paraId="50EFFD00" w14:textId="77777777" w:rsidR="009F6409" w:rsidRPr="0036367B" w:rsidRDefault="009F6409" w:rsidP="009F6409">
      <w:pPr>
        <w:shd w:val="clear" w:color="auto" w:fill="FFFFFF"/>
        <w:rPr>
          <w:rFonts w:ascii="Calibri" w:hAnsi="Calibri"/>
          <w:color w:val="000000"/>
          <w:sz w:val="22"/>
          <w:szCs w:val="24"/>
        </w:rPr>
      </w:pPr>
    </w:p>
    <w:p w14:paraId="21C9C025" w14:textId="77777777" w:rsidR="009F6409" w:rsidRDefault="009F6409" w:rsidP="009F6409">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14:paraId="53DD086F" w14:textId="77777777" w:rsidR="009F6409" w:rsidRDefault="009F6409" w:rsidP="009F6409">
      <w:pPr>
        <w:shd w:val="clear" w:color="auto" w:fill="FFFFFF"/>
        <w:rPr>
          <w:rFonts w:ascii="Calibri" w:hAnsi="Calibri"/>
          <w:color w:val="000000"/>
          <w:sz w:val="22"/>
          <w:szCs w:val="24"/>
        </w:rPr>
      </w:pPr>
    </w:p>
    <w:p w14:paraId="20C8A5E9" w14:textId="2EAF571A" w:rsidR="00E27318" w:rsidRPr="00E27318" w:rsidRDefault="00E27318">
      <w:pPr>
        <w:pStyle w:val="ListParagraph"/>
        <w:numPr>
          <w:ilvl w:val="0"/>
          <w:numId w:val="7"/>
        </w:numPr>
        <w:shd w:val="clear" w:color="auto" w:fill="FFFFFF"/>
        <w:rPr>
          <w:ins w:id="1" w:author="Serhiy Pasishnyk" w:date="2020-10-08T10:03:00Z"/>
          <w:rFonts w:ascii="Calibri" w:hAnsi="Calibri"/>
          <w:color w:val="000000"/>
          <w:sz w:val="22"/>
          <w:szCs w:val="22"/>
          <w:rPrChange w:id="2" w:author="Serhiy Pasishnyk" w:date="2020-10-08T10:04:00Z">
            <w:rPr>
              <w:ins w:id="3" w:author="Serhiy Pasishnyk" w:date="2020-10-08T10:03:00Z"/>
              <w:rFonts w:ascii="Calibri" w:hAnsi="Calibri"/>
              <w:color w:val="000000"/>
              <w:szCs w:val="24"/>
            </w:rPr>
          </w:rPrChange>
        </w:rPr>
        <w:pPrChange w:id="4" w:author="Serhiy Pasishnyk" w:date="2020-10-08T10:04:00Z">
          <w:pPr>
            <w:shd w:val="clear" w:color="auto" w:fill="FFFFFF"/>
            <w:ind w:left="720"/>
          </w:pPr>
        </w:pPrChange>
      </w:pPr>
      <w:ins w:id="5" w:author="Serhiy Pasishnyk" w:date="2020-10-08T10:03:00Z">
        <w:r w:rsidRPr="00E27318">
          <w:rPr>
            <w:rFonts w:ascii="Calibri" w:hAnsi="Calibri"/>
            <w:color w:val="000000"/>
            <w:sz w:val="22"/>
            <w:szCs w:val="22"/>
            <w:rPrChange w:id="6" w:author="Serhiy Pasishnyk" w:date="2020-10-08T10:04:00Z">
              <w:rPr>
                <w:rFonts w:ascii="Calibri" w:hAnsi="Calibri"/>
                <w:color w:val="000000"/>
                <w:szCs w:val="24"/>
              </w:rPr>
            </w:rPrChange>
          </w:rPr>
          <w:t>List, explain, and apply the basic safety rules and procedures in the chemistry laboratory.</w:t>
        </w:r>
      </w:ins>
    </w:p>
    <w:p w14:paraId="4C91AEE4" w14:textId="6F26BDFE" w:rsidR="00E27318" w:rsidRPr="00E27318" w:rsidRDefault="00E27318">
      <w:pPr>
        <w:pStyle w:val="ListParagraph"/>
        <w:numPr>
          <w:ilvl w:val="0"/>
          <w:numId w:val="7"/>
        </w:numPr>
        <w:shd w:val="clear" w:color="auto" w:fill="FFFFFF"/>
        <w:rPr>
          <w:ins w:id="7" w:author="Serhiy Pasishnyk" w:date="2020-10-08T10:03:00Z"/>
          <w:rFonts w:ascii="Calibri" w:hAnsi="Calibri"/>
          <w:color w:val="000000"/>
          <w:sz w:val="22"/>
          <w:szCs w:val="22"/>
          <w:rPrChange w:id="8" w:author="Serhiy Pasishnyk" w:date="2020-10-08T10:04:00Z">
            <w:rPr>
              <w:ins w:id="9" w:author="Serhiy Pasishnyk" w:date="2020-10-08T10:03:00Z"/>
              <w:rFonts w:ascii="Calibri" w:hAnsi="Calibri"/>
              <w:color w:val="000000"/>
              <w:szCs w:val="24"/>
            </w:rPr>
          </w:rPrChange>
        </w:rPr>
        <w:pPrChange w:id="10" w:author="Serhiy Pasishnyk" w:date="2020-10-08T10:04:00Z">
          <w:pPr>
            <w:shd w:val="clear" w:color="auto" w:fill="FFFFFF"/>
            <w:ind w:left="720"/>
          </w:pPr>
        </w:pPrChange>
      </w:pPr>
      <w:ins w:id="11" w:author="Serhiy Pasishnyk" w:date="2020-10-08T10:03:00Z">
        <w:r w:rsidRPr="00E27318">
          <w:rPr>
            <w:rFonts w:ascii="Calibri" w:hAnsi="Calibri"/>
            <w:color w:val="000000"/>
            <w:sz w:val="22"/>
            <w:szCs w:val="22"/>
            <w:rPrChange w:id="12" w:author="Serhiy Pasishnyk" w:date="2020-10-08T10:04:00Z">
              <w:rPr>
                <w:rFonts w:ascii="Calibri" w:hAnsi="Calibri"/>
                <w:color w:val="000000"/>
                <w:szCs w:val="24"/>
              </w:rPr>
            </w:rPrChange>
          </w:rPr>
          <w:t>Recognize and correctly use standard laboratory glassware and analytical equipment for conducting experiments.</w:t>
        </w:r>
      </w:ins>
    </w:p>
    <w:p w14:paraId="0BEF331A" w14:textId="170E1378" w:rsidR="00E27318" w:rsidRPr="00E27318" w:rsidRDefault="00E27318">
      <w:pPr>
        <w:pStyle w:val="ListParagraph"/>
        <w:numPr>
          <w:ilvl w:val="0"/>
          <w:numId w:val="7"/>
        </w:numPr>
        <w:shd w:val="clear" w:color="auto" w:fill="FFFFFF"/>
        <w:rPr>
          <w:ins w:id="13" w:author="Serhiy Pasishnyk" w:date="2020-10-08T10:03:00Z"/>
          <w:rFonts w:ascii="Calibri" w:hAnsi="Calibri"/>
          <w:color w:val="000000"/>
          <w:sz w:val="22"/>
          <w:szCs w:val="22"/>
          <w:rPrChange w:id="14" w:author="Serhiy Pasishnyk" w:date="2020-10-08T10:04:00Z">
            <w:rPr>
              <w:ins w:id="15" w:author="Serhiy Pasishnyk" w:date="2020-10-08T10:03:00Z"/>
              <w:rFonts w:ascii="Calibri" w:hAnsi="Calibri"/>
              <w:color w:val="000000"/>
              <w:szCs w:val="24"/>
            </w:rPr>
          </w:rPrChange>
        </w:rPr>
        <w:pPrChange w:id="16" w:author="Serhiy Pasishnyk" w:date="2020-10-08T10:04:00Z">
          <w:pPr>
            <w:shd w:val="clear" w:color="auto" w:fill="FFFFFF"/>
            <w:ind w:left="720"/>
          </w:pPr>
        </w:pPrChange>
      </w:pPr>
      <w:ins w:id="17" w:author="Serhiy Pasishnyk" w:date="2020-10-08T10:03:00Z">
        <w:r w:rsidRPr="00E27318">
          <w:rPr>
            <w:rFonts w:ascii="Calibri" w:hAnsi="Calibri"/>
            <w:color w:val="000000"/>
            <w:sz w:val="22"/>
            <w:szCs w:val="22"/>
            <w:rPrChange w:id="18" w:author="Serhiy Pasishnyk" w:date="2020-10-08T10:04:00Z">
              <w:rPr>
                <w:rFonts w:ascii="Calibri" w:hAnsi="Calibri"/>
                <w:color w:val="000000"/>
                <w:szCs w:val="24"/>
              </w:rPr>
            </w:rPrChange>
          </w:rPr>
          <w:t>Identify and use basic scientific laws, concepts, and models in experiments and calculations.</w:t>
        </w:r>
      </w:ins>
    </w:p>
    <w:p w14:paraId="728830DA" w14:textId="52985BBE" w:rsidR="00E27318" w:rsidRPr="00E27318" w:rsidRDefault="00E27318">
      <w:pPr>
        <w:pStyle w:val="ListParagraph"/>
        <w:numPr>
          <w:ilvl w:val="0"/>
          <w:numId w:val="7"/>
        </w:numPr>
        <w:shd w:val="clear" w:color="auto" w:fill="FFFFFF"/>
        <w:rPr>
          <w:ins w:id="19" w:author="Serhiy Pasishnyk" w:date="2020-10-08T10:03:00Z"/>
          <w:rFonts w:ascii="Calibri" w:hAnsi="Calibri"/>
          <w:color w:val="000000"/>
          <w:sz w:val="22"/>
          <w:szCs w:val="22"/>
          <w:rPrChange w:id="20" w:author="Serhiy Pasishnyk" w:date="2020-10-08T10:04:00Z">
            <w:rPr>
              <w:ins w:id="21" w:author="Serhiy Pasishnyk" w:date="2020-10-08T10:03:00Z"/>
              <w:rFonts w:ascii="Calibri" w:hAnsi="Calibri"/>
              <w:color w:val="000000"/>
              <w:szCs w:val="24"/>
            </w:rPr>
          </w:rPrChange>
        </w:rPr>
        <w:pPrChange w:id="22" w:author="Serhiy Pasishnyk" w:date="2020-10-08T10:04:00Z">
          <w:pPr>
            <w:shd w:val="clear" w:color="auto" w:fill="FFFFFF"/>
            <w:ind w:left="720"/>
          </w:pPr>
        </w:pPrChange>
      </w:pPr>
      <w:ins w:id="23" w:author="Serhiy Pasishnyk" w:date="2020-10-08T10:03:00Z">
        <w:r w:rsidRPr="00E27318">
          <w:rPr>
            <w:rFonts w:ascii="Calibri" w:hAnsi="Calibri"/>
            <w:color w:val="000000"/>
            <w:sz w:val="22"/>
            <w:szCs w:val="22"/>
            <w:rPrChange w:id="24" w:author="Serhiy Pasishnyk" w:date="2020-10-08T10:04:00Z">
              <w:rPr>
                <w:rFonts w:ascii="Calibri" w:hAnsi="Calibri"/>
                <w:color w:val="000000"/>
                <w:szCs w:val="24"/>
              </w:rPr>
            </w:rPrChange>
          </w:rPr>
          <w:t>Perform quantitative measurements to determine the colligative, thermodynamic, acid-base, kinetic, equilibrium, and electrochemical properties of the selected chemical systems.</w:t>
        </w:r>
      </w:ins>
    </w:p>
    <w:p w14:paraId="6DC7152D" w14:textId="0FB0E522" w:rsidR="00E27318" w:rsidRPr="00E27318" w:rsidRDefault="00E27318">
      <w:pPr>
        <w:pStyle w:val="ListParagraph"/>
        <w:numPr>
          <w:ilvl w:val="0"/>
          <w:numId w:val="7"/>
        </w:numPr>
        <w:shd w:val="clear" w:color="auto" w:fill="FFFFFF"/>
        <w:rPr>
          <w:ins w:id="25" w:author="Serhiy Pasishnyk" w:date="2020-10-08T10:03:00Z"/>
          <w:rFonts w:ascii="Calibri" w:hAnsi="Calibri"/>
          <w:color w:val="000000"/>
          <w:sz w:val="22"/>
          <w:szCs w:val="22"/>
          <w:rPrChange w:id="26" w:author="Serhiy Pasishnyk" w:date="2020-10-08T10:04:00Z">
            <w:rPr>
              <w:ins w:id="27" w:author="Serhiy Pasishnyk" w:date="2020-10-08T10:03:00Z"/>
              <w:rFonts w:ascii="Calibri" w:hAnsi="Calibri"/>
              <w:color w:val="000000"/>
              <w:szCs w:val="24"/>
            </w:rPr>
          </w:rPrChange>
        </w:rPr>
        <w:pPrChange w:id="28" w:author="Serhiy Pasishnyk" w:date="2020-10-08T10:04:00Z">
          <w:pPr>
            <w:shd w:val="clear" w:color="auto" w:fill="FFFFFF"/>
            <w:ind w:left="720"/>
          </w:pPr>
        </w:pPrChange>
      </w:pPr>
      <w:ins w:id="29" w:author="Serhiy Pasishnyk" w:date="2020-10-08T10:03:00Z">
        <w:r w:rsidRPr="00E27318">
          <w:rPr>
            <w:rFonts w:ascii="Calibri" w:hAnsi="Calibri"/>
            <w:color w:val="000000"/>
            <w:sz w:val="22"/>
            <w:szCs w:val="22"/>
            <w:rPrChange w:id="30" w:author="Serhiy Pasishnyk" w:date="2020-10-08T10:04:00Z">
              <w:rPr>
                <w:rFonts w:ascii="Calibri" w:hAnsi="Calibri"/>
                <w:color w:val="000000"/>
                <w:szCs w:val="24"/>
              </w:rPr>
            </w:rPrChange>
          </w:rPr>
          <w:t xml:space="preserve">Interpret and analyze the experimental data, perform calculations, summarize the scientific findings, and draw conclusions. </w:t>
        </w:r>
      </w:ins>
    </w:p>
    <w:p w14:paraId="7C53F78E" w14:textId="77777777" w:rsidR="00E27318" w:rsidRDefault="00E27318" w:rsidP="00E27318">
      <w:pPr>
        <w:pStyle w:val="ListParagraph"/>
        <w:numPr>
          <w:ilvl w:val="0"/>
          <w:numId w:val="7"/>
        </w:numPr>
        <w:shd w:val="clear" w:color="auto" w:fill="FFFFFF"/>
        <w:rPr>
          <w:ins w:id="31" w:author="Serhiy Pasishnyk" w:date="2020-10-08T10:04:00Z"/>
          <w:rFonts w:ascii="Calibri" w:hAnsi="Calibri"/>
          <w:color w:val="000000"/>
          <w:sz w:val="22"/>
          <w:szCs w:val="22"/>
        </w:rPr>
      </w:pPr>
      <w:ins w:id="32" w:author="Serhiy Pasishnyk" w:date="2020-10-08T10:03:00Z">
        <w:r w:rsidRPr="00E27318">
          <w:rPr>
            <w:rFonts w:ascii="Calibri" w:hAnsi="Calibri"/>
            <w:color w:val="000000"/>
            <w:sz w:val="22"/>
            <w:szCs w:val="22"/>
            <w:rPrChange w:id="33" w:author="Serhiy Pasishnyk" w:date="2020-10-08T10:04:00Z">
              <w:rPr>
                <w:rFonts w:ascii="Calibri" w:hAnsi="Calibri"/>
                <w:color w:val="000000"/>
                <w:szCs w:val="24"/>
              </w:rPr>
            </w:rPrChange>
          </w:rPr>
          <w:t>Generate and use graphs, including manual or based on Excel (or similar software), to analyze, calculate, or interpret experimental and graphical data.</w:t>
        </w:r>
      </w:ins>
    </w:p>
    <w:p w14:paraId="0B2921EF" w14:textId="1A20EDEA" w:rsidR="00E27318" w:rsidRPr="00E27318" w:rsidRDefault="00E27318">
      <w:pPr>
        <w:pStyle w:val="ListParagraph"/>
        <w:numPr>
          <w:ilvl w:val="0"/>
          <w:numId w:val="7"/>
        </w:numPr>
        <w:shd w:val="clear" w:color="auto" w:fill="FFFFFF"/>
        <w:rPr>
          <w:ins w:id="34" w:author="Serhiy Pasishnyk" w:date="2020-10-08T10:04:00Z"/>
          <w:rFonts w:ascii="Calibri" w:hAnsi="Calibri"/>
          <w:color w:val="000000"/>
          <w:sz w:val="22"/>
          <w:szCs w:val="22"/>
          <w:rPrChange w:id="35" w:author="Serhiy Pasishnyk" w:date="2020-10-08T10:04:00Z">
            <w:rPr>
              <w:ins w:id="36" w:author="Serhiy Pasishnyk" w:date="2020-10-08T10:04:00Z"/>
              <w:rFonts w:ascii="Calibri" w:hAnsi="Calibri"/>
              <w:color w:val="000000"/>
              <w:szCs w:val="24"/>
            </w:rPr>
          </w:rPrChange>
        </w:rPr>
        <w:pPrChange w:id="37" w:author="Serhiy Pasishnyk" w:date="2020-10-08T10:04:00Z">
          <w:pPr>
            <w:pStyle w:val="ListParagraph"/>
            <w:numPr>
              <w:numId w:val="6"/>
            </w:numPr>
            <w:shd w:val="clear" w:color="auto" w:fill="FFFFFF"/>
            <w:ind w:left="1440" w:hanging="360"/>
          </w:pPr>
        </w:pPrChange>
      </w:pPr>
      <w:ins w:id="38" w:author="Serhiy Pasishnyk" w:date="2020-10-08T10:03:00Z">
        <w:r w:rsidRPr="00E27318">
          <w:rPr>
            <w:rFonts w:ascii="Calibri" w:hAnsi="Calibri"/>
            <w:color w:val="000000"/>
            <w:szCs w:val="24"/>
            <w:rPrChange w:id="39" w:author="Serhiy Pasishnyk" w:date="2020-10-08T10:04:00Z">
              <w:rPr/>
            </w:rPrChange>
          </w:rPr>
          <w:t>Communicate the results of an experiment in the form of a laboratory report.</w:t>
        </w:r>
      </w:ins>
    </w:p>
    <w:p w14:paraId="31A8E2EE" w14:textId="77777777" w:rsidR="00E27318" w:rsidRPr="00E27318" w:rsidRDefault="00E27318">
      <w:pPr>
        <w:pStyle w:val="ListParagraph"/>
        <w:shd w:val="clear" w:color="auto" w:fill="FFFFFF"/>
        <w:ind w:left="1440"/>
        <w:rPr>
          <w:ins w:id="40" w:author="Serhiy Pasishnyk" w:date="2020-10-08T10:03:00Z"/>
          <w:rFonts w:ascii="Calibri" w:hAnsi="Calibri"/>
          <w:color w:val="000000"/>
          <w:sz w:val="22"/>
          <w:szCs w:val="22"/>
          <w:rPrChange w:id="41" w:author="Serhiy Pasishnyk" w:date="2020-10-08T10:04:00Z">
            <w:rPr>
              <w:ins w:id="42" w:author="Serhiy Pasishnyk" w:date="2020-10-08T10:03:00Z"/>
              <w:rFonts w:ascii="Calibri" w:hAnsi="Calibri"/>
              <w:color w:val="000000"/>
              <w:szCs w:val="24"/>
            </w:rPr>
          </w:rPrChange>
        </w:rPr>
        <w:pPrChange w:id="43" w:author="Serhiy Pasishnyk" w:date="2020-10-08T10:04:00Z">
          <w:pPr>
            <w:numPr>
              <w:numId w:val="4"/>
            </w:numPr>
            <w:shd w:val="clear" w:color="auto" w:fill="FFFFFF"/>
            <w:ind w:left="1440" w:hanging="360"/>
          </w:pPr>
        </w:pPrChange>
      </w:pPr>
    </w:p>
    <w:p w14:paraId="61995E9E" w14:textId="71740678" w:rsidR="009F6409" w:rsidDel="00E27318" w:rsidRDefault="009F6409" w:rsidP="00E27318">
      <w:pPr>
        <w:numPr>
          <w:ilvl w:val="0"/>
          <w:numId w:val="4"/>
        </w:numPr>
        <w:shd w:val="clear" w:color="auto" w:fill="FFFFFF"/>
        <w:rPr>
          <w:del w:id="44" w:author="Serhiy Pasishnyk" w:date="2020-10-08T10:03:00Z"/>
          <w:rFonts w:ascii="Calibri" w:hAnsi="Calibri"/>
          <w:sz w:val="22"/>
          <w:szCs w:val="22"/>
        </w:rPr>
      </w:pPr>
      <w:del w:id="45" w:author="Serhiy Pasishnyk" w:date="2020-10-08T10:03:00Z">
        <w:r w:rsidRPr="00661922" w:rsidDel="00E27318">
          <w:rPr>
            <w:rFonts w:ascii="Calibri" w:hAnsi="Calibri"/>
            <w:sz w:val="22"/>
            <w:szCs w:val="22"/>
          </w:rPr>
          <w:delText>List and explain basic chemistry laboratory safety rules, regulations, and procedures.</w:delText>
        </w:r>
      </w:del>
    </w:p>
    <w:p w14:paraId="53CFBA80" w14:textId="090C6193" w:rsidR="009F6409" w:rsidDel="00E27318" w:rsidRDefault="009F6409" w:rsidP="009F6409">
      <w:pPr>
        <w:numPr>
          <w:ilvl w:val="0"/>
          <w:numId w:val="4"/>
        </w:numPr>
        <w:shd w:val="clear" w:color="auto" w:fill="FFFFFF"/>
        <w:rPr>
          <w:del w:id="46" w:author="Serhiy Pasishnyk" w:date="2020-10-08T10:03:00Z"/>
          <w:rFonts w:ascii="Calibri" w:hAnsi="Calibri"/>
          <w:sz w:val="22"/>
          <w:szCs w:val="22"/>
        </w:rPr>
      </w:pPr>
      <w:del w:id="47" w:author="Serhiy Pasishnyk" w:date="2020-10-08T10:03:00Z">
        <w:r w:rsidRPr="00661922" w:rsidDel="00E27318">
          <w:rPr>
            <w:rFonts w:ascii="Calibri" w:hAnsi="Calibri"/>
            <w:sz w:val="22"/>
            <w:szCs w:val="22"/>
          </w:rPr>
          <w:delText>Use basic chemistry laboratory safety rules, regulations, and procedures to safely complete chemistry laboratory experiments.</w:delText>
        </w:r>
      </w:del>
    </w:p>
    <w:p w14:paraId="633297F1" w14:textId="4EEC75B3" w:rsidR="009F6409" w:rsidDel="00E27318" w:rsidRDefault="009F6409" w:rsidP="009F6409">
      <w:pPr>
        <w:numPr>
          <w:ilvl w:val="0"/>
          <w:numId w:val="4"/>
        </w:numPr>
        <w:shd w:val="clear" w:color="auto" w:fill="FFFFFF"/>
        <w:rPr>
          <w:del w:id="48" w:author="Serhiy Pasishnyk" w:date="2020-10-08T10:03:00Z"/>
          <w:rFonts w:ascii="Calibri" w:hAnsi="Calibri"/>
          <w:sz w:val="22"/>
          <w:szCs w:val="22"/>
        </w:rPr>
      </w:pPr>
      <w:del w:id="49" w:author="Serhiy Pasishnyk" w:date="2020-10-08T10:03:00Z">
        <w:r w:rsidRPr="00661922" w:rsidDel="00E27318">
          <w:rPr>
            <w:rFonts w:ascii="Calibri" w:hAnsi="Calibri"/>
            <w:sz w:val="22"/>
            <w:szCs w:val="22"/>
          </w:rPr>
          <w:delText>Collect and analyze data, including graphical analysis, to determine thermodynamic, kinetic, equilibrium, and electrochemical properties of selected chemical systems.</w:delText>
        </w:r>
      </w:del>
    </w:p>
    <w:p w14:paraId="26FBD16B" w14:textId="30289AD5" w:rsidR="00C52CE2" w:rsidRPr="00661922" w:rsidDel="00E27318" w:rsidRDefault="009F6409" w:rsidP="009F6409">
      <w:pPr>
        <w:numPr>
          <w:ilvl w:val="0"/>
          <w:numId w:val="4"/>
        </w:numPr>
        <w:shd w:val="clear" w:color="auto" w:fill="FFFFFF"/>
        <w:rPr>
          <w:del w:id="50" w:author="Serhiy Pasishnyk" w:date="2020-10-08T10:03:00Z"/>
          <w:rFonts w:ascii="Calibri" w:hAnsi="Calibri" w:cs="Arial"/>
          <w:b/>
          <w:sz w:val="22"/>
          <w:szCs w:val="22"/>
          <w:u w:val="single"/>
        </w:rPr>
      </w:pPr>
      <w:del w:id="51" w:author="Serhiy Pasishnyk" w:date="2020-10-08T10:03:00Z">
        <w:r w:rsidRPr="00661922" w:rsidDel="00E27318">
          <w:rPr>
            <w:rFonts w:ascii="Calibri" w:hAnsi="Calibri"/>
            <w:sz w:val="22"/>
            <w:szCs w:val="22"/>
          </w:rPr>
          <w:delText>Solve numerical problems to determine thermodynamic, kinetic, equilibrium, and electrochemical properties of selected chemical systems.</w:delText>
        </w:r>
      </w:del>
    </w:p>
    <w:p w14:paraId="259DB9AF" w14:textId="77777777" w:rsidR="00C52CE2" w:rsidRPr="00661922" w:rsidRDefault="00C52CE2" w:rsidP="00DA66CF">
      <w:pPr>
        <w:ind w:left="720"/>
        <w:rPr>
          <w:rFonts w:ascii="Calibri" w:hAnsi="Calibri" w:cs="Arial"/>
          <w:b/>
          <w:sz w:val="22"/>
          <w:szCs w:val="22"/>
          <w:u w:val="single"/>
        </w:rPr>
      </w:pPr>
    </w:p>
    <w:p w14:paraId="2EE930D0" w14:textId="77777777" w:rsidR="00C52CE2" w:rsidRPr="00661922" w:rsidRDefault="00C52CE2" w:rsidP="00992E31">
      <w:pPr>
        <w:numPr>
          <w:ilvl w:val="0"/>
          <w:numId w:val="3"/>
        </w:numPr>
        <w:rPr>
          <w:rFonts w:ascii="Calibri" w:hAnsi="Calibri" w:cs="Arial"/>
          <w:sz w:val="22"/>
          <w:szCs w:val="22"/>
        </w:rPr>
      </w:pPr>
      <w:r w:rsidRPr="00661922">
        <w:rPr>
          <w:rFonts w:ascii="Calibri" w:hAnsi="Calibri" w:cs="Arial"/>
          <w:b/>
          <w:sz w:val="22"/>
          <w:szCs w:val="22"/>
          <w:u w:val="single"/>
        </w:rPr>
        <w:t>DISTRICT-WIDE POLICIES:</w:t>
      </w:r>
    </w:p>
    <w:p w14:paraId="430264EB" w14:textId="77777777" w:rsidR="00C52CE2" w:rsidRPr="00661922" w:rsidRDefault="00C52CE2" w:rsidP="00DA66CF">
      <w:pPr>
        <w:tabs>
          <w:tab w:val="left" w:pos="720"/>
        </w:tabs>
        <w:ind w:left="720"/>
        <w:rPr>
          <w:rFonts w:ascii="Calibri" w:hAnsi="Calibri" w:cs="Arial"/>
          <w:sz w:val="22"/>
          <w:szCs w:val="22"/>
        </w:rPr>
      </w:pPr>
    </w:p>
    <w:p w14:paraId="4DE65E8A" w14:textId="77777777" w:rsidR="00C52CE2" w:rsidRPr="00661922" w:rsidRDefault="00C52CE2" w:rsidP="00DA66CF">
      <w:pPr>
        <w:ind w:left="720"/>
        <w:rPr>
          <w:rFonts w:ascii="Calibri" w:hAnsi="Calibri" w:cs="Arial"/>
          <w:b/>
          <w:bCs/>
          <w:iCs/>
          <w:caps/>
          <w:sz w:val="22"/>
          <w:szCs w:val="22"/>
        </w:rPr>
      </w:pPr>
      <w:r w:rsidRPr="00661922">
        <w:rPr>
          <w:rFonts w:ascii="Calibri" w:hAnsi="Calibri" w:cs="Arial"/>
          <w:b/>
          <w:bCs/>
          <w:iCs/>
          <w:caps/>
          <w:sz w:val="22"/>
          <w:szCs w:val="22"/>
        </w:rPr>
        <w:t>Programs for Students with Disabilities</w:t>
      </w:r>
    </w:p>
    <w:p w14:paraId="19C5C5CD" w14:textId="77777777" w:rsidR="0052557B" w:rsidRPr="00661922" w:rsidRDefault="0052557B" w:rsidP="0052557B">
      <w:pPr>
        <w:tabs>
          <w:tab w:val="left" w:pos="720"/>
        </w:tabs>
        <w:ind w:left="720"/>
        <w:rPr>
          <w:rFonts w:ascii="Calibri" w:hAnsi="Calibri" w:cs="Arial"/>
          <w:bCs/>
          <w:iCs/>
          <w:sz w:val="22"/>
          <w:szCs w:val="22"/>
        </w:rPr>
      </w:pPr>
      <w:r w:rsidRPr="00661922">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661922">
          <w:rPr>
            <w:rStyle w:val="Hyperlink"/>
            <w:rFonts w:ascii="Calibri" w:hAnsi="Calibri" w:cs="Arial"/>
            <w:bCs/>
            <w:iCs/>
            <w:sz w:val="22"/>
            <w:szCs w:val="22"/>
          </w:rPr>
          <w:t>http://www.fsw.edu/adaptiveservices</w:t>
        </w:r>
      </w:hyperlink>
      <w:r w:rsidRPr="00661922">
        <w:rPr>
          <w:rFonts w:ascii="Calibri" w:hAnsi="Calibri" w:cs="Arial"/>
          <w:bCs/>
          <w:iCs/>
          <w:sz w:val="22"/>
          <w:szCs w:val="22"/>
        </w:rPr>
        <w:t>.</w:t>
      </w:r>
    </w:p>
    <w:p w14:paraId="53421201" w14:textId="77777777" w:rsidR="00661922" w:rsidRPr="00661922" w:rsidRDefault="00661922" w:rsidP="0052557B">
      <w:pPr>
        <w:tabs>
          <w:tab w:val="left" w:pos="720"/>
        </w:tabs>
        <w:ind w:left="720"/>
        <w:rPr>
          <w:rFonts w:ascii="Calibri" w:hAnsi="Calibri" w:cs="Arial"/>
          <w:bCs/>
          <w:iCs/>
          <w:sz w:val="22"/>
          <w:szCs w:val="22"/>
        </w:rPr>
      </w:pPr>
    </w:p>
    <w:p w14:paraId="28B9839C" w14:textId="77777777" w:rsidR="00661922" w:rsidRPr="00661922" w:rsidRDefault="00661922" w:rsidP="00661922">
      <w:pPr>
        <w:ind w:left="720"/>
        <w:rPr>
          <w:rFonts w:ascii="Calibri" w:hAnsi="Calibri"/>
          <w:b/>
          <w:bCs/>
          <w:caps/>
          <w:sz w:val="22"/>
          <w:szCs w:val="22"/>
        </w:rPr>
      </w:pPr>
      <w:r w:rsidRPr="00661922">
        <w:rPr>
          <w:rFonts w:ascii="Calibri" w:hAnsi="Calibri"/>
          <w:b/>
          <w:bCs/>
          <w:caps/>
          <w:sz w:val="22"/>
          <w:szCs w:val="22"/>
        </w:rPr>
        <w:t>REPORTING TITLE IX VIOLATIONS</w:t>
      </w:r>
    </w:p>
    <w:p w14:paraId="6FFAC9F1" w14:textId="77777777" w:rsidR="00661922" w:rsidRPr="00661922" w:rsidRDefault="00661922" w:rsidP="00661922">
      <w:pPr>
        <w:tabs>
          <w:tab w:val="left" w:pos="720"/>
        </w:tabs>
        <w:ind w:left="720"/>
        <w:rPr>
          <w:rFonts w:ascii="Calibri" w:hAnsi="Calibri" w:cs="Arial"/>
          <w:bCs/>
          <w:iCs/>
          <w:sz w:val="22"/>
          <w:szCs w:val="22"/>
        </w:rPr>
      </w:pPr>
      <w:r w:rsidRPr="00661922">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661922">
          <w:rPr>
            <w:rStyle w:val="Hyperlink"/>
            <w:rFonts w:ascii="Calibri" w:hAnsi="Calibri"/>
            <w:sz w:val="22"/>
            <w:szCs w:val="22"/>
          </w:rPr>
          <w:t>equity@fsw.edu</w:t>
        </w:r>
      </w:hyperlink>
      <w:r w:rsidRPr="00661922">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661922">
          <w:rPr>
            <w:rStyle w:val="Hyperlink"/>
            <w:rFonts w:ascii="Calibri" w:hAnsi="Calibri"/>
            <w:sz w:val="22"/>
            <w:szCs w:val="22"/>
          </w:rPr>
          <w:t>http://www.fsw.edu/sexualassault</w:t>
        </w:r>
      </w:hyperlink>
      <w:r w:rsidRPr="00661922">
        <w:rPr>
          <w:rFonts w:ascii="Calibri" w:hAnsi="Calibri"/>
          <w:sz w:val="22"/>
          <w:szCs w:val="22"/>
        </w:rPr>
        <w:t>.</w:t>
      </w:r>
    </w:p>
    <w:p w14:paraId="03220D54" w14:textId="77777777" w:rsidR="0016776F" w:rsidRPr="00661922" w:rsidRDefault="0016776F" w:rsidP="0016776F">
      <w:pPr>
        <w:tabs>
          <w:tab w:val="left" w:pos="1350"/>
        </w:tabs>
        <w:ind w:left="1350"/>
        <w:rPr>
          <w:rFonts w:ascii="Calibri" w:hAnsi="Calibri" w:cs="Arial"/>
          <w:bCs/>
          <w:iCs/>
          <w:sz w:val="22"/>
          <w:szCs w:val="22"/>
        </w:rPr>
      </w:pPr>
    </w:p>
    <w:p w14:paraId="4C65FCD9" w14:textId="77777777" w:rsidR="00C52CE2" w:rsidRPr="00661922" w:rsidRDefault="00C52CE2" w:rsidP="00DA66CF">
      <w:pPr>
        <w:ind w:left="720" w:firstLine="720"/>
        <w:rPr>
          <w:rFonts w:ascii="Calibri" w:hAnsi="Calibri" w:cs="Arial"/>
          <w:b/>
          <w:sz w:val="22"/>
          <w:szCs w:val="22"/>
        </w:rPr>
        <w:sectPr w:rsidR="00C52CE2" w:rsidRPr="00661922" w:rsidSect="009F6409">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14:paraId="7FA1E68C" w14:textId="77777777" w:rsidR="00C52CE2" w:rsidRPr="00661922" w:rsidRDefault="00C52CE2" w:rsidP="0052453C">
      <w:pPr>
        <w:numPr>
          <w:ilvl w:val="0"/>
          <w:numId w:val="3"/>
        </w:numPr>
        <w:suppressAutoHyphens w:val="0"/>
        <w:rPr>
          <w:rFonts w:ascii="Calibri" w:hAnsi="Calibri" w:cs="Arial"/>
          <w:sz w:val="22"/>
          <w:szCs w:val="22"/>
        </w:rPr>
      </w:pPr>
      <w:r w:rsidRPr="00661922">
        <w:rPr>
          <w:rFonts w:ascii="Calibri" w:hAnsi="Calibri" w:cs="Arial"/>
          <w:b/>
          <w:sz w:val="22"/>
          <w:szCs w:val="22"/>
          <w:u w:val="single"/>
        </w:rPr>
        <w:t>REQUIREMENTS FOR THE STUDENTS:</w:t>
      </w:r>
      <w:r w:rsidRPr="00661922">
        <w:rPr>
          <w:rFonts w:ascii="Calibri" w:hAnsi="Calibri" w:cs="Arial"/>
          <w:sz w:val="22"/>
          <w:szCs w:val="22"/>
        </w:rPr>
        <w:tab/>
      </w:r>
    </w:p>
    <w:p w14:paraId="01169847" w14:textId="77777777" w:rsidR="00C52CE2" w:rsidRPr="00661922" w:rsidRDefault="00C52CE2" w:rsidP="00DA66CF">
      <w:pPr>
        <w:ind w:left="720"/>
        <w:rPr>
          <w:rFonts w:ascii="Calibri" w:hAnsi="Calibri" w:cs="Arial"/>
          <w:sz w:val="22"/>
          <w:szCs w:val="22"/>
        </w:rPr>
      </w:pPr>
      <w:r w:rsidRPr="00661922">
        <w:rPr>
          <w:rFonts w:ascii="Calibri" w:hAnsi="Calibri" w:cs="Arial"/>
          <w:sz w:val="22"/>
          <w:szCs w:val="22"/>
        </w:rPr>
        <w:t>List specific course assessments such as class participation, tests, homework assignments, make-up procedures, etc.</w:t>
      </w:r>
    </w:p>
    <w:p w14:paraId="5ADC8261" w14:textId="77777777" w:rsidR="00C52CE2" w:rsidRPr="00661922" w:rsidRDefault="00C52CE2" w:rsidP="00DA66CF">
      <w:pPr>
        <w:ind w:left="720"/>
        <w:rPr>
          <w:rFonts w:ascii="Calibri" w:hAnsi="Calibri" w:cs="Arial"/>
          <w:sz w:val="22"/>
          <w:szCs w:val="22"/>
        </w:rPr>
      </w:pPr>
    </w:p>
    <w:p w14:paraId="5882B1FB" w14:textId="77777777" w:rsidR="00C52CE2" w:rsidRPr="00661922" w:rsidRDefault="00C52CE2" w:rsidP="00DA66CF">
      <w:pPr>
        <w:numPr>
          <w:ilvl w:val="0"/>
          <w:numId w:val="3"/>
        </w:numPr>
        <w:suppressAutoHyphens w:val="0"/>
        <w:rPr>
          <w:rFonts w:ascii="Calibri" w:hAnsi="Calibri" w:cs="Arial"/>
          <w:sz w:val="22"/>
          <w:szCs w:val="22"/>
        </w:rPr>
      </w:pPr>
      <w:r w:rsidRPr="00661922">
        <w:rPr>
          <w:rFonts w:ascii="Calibri" w:hAnsi="Calibri" w:cs="Arial"/>
          <w:b/>
          <w:sz w:val="22"/>
          <w:szCs w:val="22"/>
          <w:u w:val="single"/>
        </w:rPr>
        <w:t>ATTENDANCE POLICY:</w:t>
      </w:r>
      <w:r w:rsidRPr="00661922">
        <w:rPr>
          <w:rFonts w:ascii="Calibri" w:hAnsi="Calibri" w:cs="Arial"/>
          <w:sz w:val="22"/>
          <w:szCs w:val="22"/>
        </w:rPr>
        <w:t xml:space="preserve">   </w:t>
      </w:r>
    </w:p>
    <w:p w14:paraId="28F2E152" w14:textId="77777777" w:rsidR="00C52CE2" w:rsidRPr="00661922" w:rsidRDefault="00C52CE2" w:rsidP="00DA66CF">
      <w:pPr>
        <w:ind w:left="720"/>
        <w:rPr>
          <w:rFonts w:ascii="Calibri" w:hAnsi="Calibri" w:cs="Arial"/>
          <w:sz w:val="22"/>
          <w:szCs w:val="22"/>
        </w:rPr>
      </w:pPr>
      <w:r w:rsidRPr="00661922">
        <w:rPr>
          <w:rFonts w:ascii="Calibri" w:hAnsi="Calibri" w:cs="Arial"/>
          <w:sz w:val="22"/>
          <w:szCs w:val="22"/>
        </w:rPr>
        <w:t>The professor’s specific policy concerning absence. (The College policy on attendance is in the Catalog, and defers to the professor.)</w:t>
      </w:r>
    </w:p>
    <w:p w14:paraId="08BAD94A" w14:textId="77777777" w:rsidR="00C52CE2" w:rsidRPr="00661922" w:rsidRDefault="00C52CE2" w:rsidP="00DA66CF">
      <w:pPr>
        <w:ind w:left="720"/>
        <w:rPr>
          <w:rFonts w:ascii="Calibri" w:hAnsi="Calibri" w:cs="Arial"/>
          <w:sz w:val="22"/>
          <w:szCs w:val="22"/>
        </w:rPr>
      </w:pPr>
    </w:p>
    <w:p w14:paraId="032E9ED7" w14:textId="77777777" w:rsidR="00C52CE2" w:rsidRPr="00661922" w:rsidRDefault="00C52CE2" w:rsidP="00DA66CF">
      <w:pPr>
        <w:numPr>
          <w:ilvl w:val="0"/>
          <w:numId w:val="3"/>
        </w:numPr>
        <w:suppressAutoHyphens w:val="0"/>
        <w:rPr>
          <w:rFonts w:ascii="Calibri" w:hAnsi="Calibri" w:cs="Arial"/>
          <w:sz w:val="22"/>
          <w:szCs w:val="22"/>
        </w:rPr>
      </w:pPr>
      <w:r w:rsidRPr="00661922">
        <w:rPr>
          <w:rFonts w:ascii="Calibri" w:hAnsi="Calibri" w:cs="Arial"/>
          <w:b/>
          <w:sz w:val="22"/>
          <w:szCs w:val="22"/>
          <w:u w:val="single"/>
        </w:rPr>
        <w:t>GRADING POLICY:</w:t>
      </w:r>
      <w:r w:rsidRPr="00661922">
        <w:rPr>
          <w:rFonts w:ascii="Calibri" w:hAnsi="Calibri" w:cs="Arial"/>
          <w:sz w:val="22"/>
          <w:szCs w:val="22"/>
        </w:rPr>
        <w:t xml:space="preserve">  </w:t>
      </w:r>
    </w:p>
    <w:p w14:paraId="2E903F00" w14:textId="77777777" w:rsidR="00C52CE2" w:rsidRPr="00661922" w:rsidRDefault="00C52CE2" w:rsidP="00DA66CF">
      <w:pPr>
        <w:ind w:left="720"/>
        <w:rPr>
          <w:rFonts w:ascii="Calibri" w:hAnsi="Calibri" w:cs="Arial"/>
          <w:sz w:val="22"/>
          <w:szCs w:val="22"/>
        </w:rPr>
      </w:pPr>
      <w:r w:rsidRPr="00661922">
        <w:rPr>
          <w:rFonts w:ascii="Calibri" w:hAnsi="Calibri" w:cs="Arial"/>
          <w:sz w:val="22"/>
          <w:szCs w:val="22"/>
        </w:rPr>
        <w:t xml:space="preserve">Include numerical ranges for letter grades; the following is a range commonly used by many </w:t>
      </w:r>
      <w:proofErr w:type="gramStart"/>
      <w:r w:rsidRPr="00661922">
        <w:rPr>
          <w:rFonts w:ascii="Calibri" w:hAnsi="Calibri" w:cs="Arial"/>
          <w:sz w:val="22"/>
          <w:szCs w:val="22"/>
        </w:rPr>
        <w:t>faculty</w:t>
      </w:r>
      <w:proofErr w:type="gramEnd"/>
      <w:r w:rsidRPr="00661922">
        <w:rPr>
          <w:rFonts w:ascii="Calibri" w:hAnsi="Calibri" w:cs="Arial"/>
          <w:sz w:val="22"/>
          <w:szCs w:val="22"/>
        </w:rPr>
        <w:t>:</w:t>
      </w:r>
    </w:p>
    <w:p w14:paraId="6ECDB2E0" w14:textId="77777777" w:rsidR="00C52CE2" w:rsidRPr="00661922" w:rsidRDefault="00C52CE2" w:rsidP="00DA66CF">
      <w:pPr>
        <w:pStyle w:val="ListParagraph"/>
        <w:rPr>
          <w:rFonts w:ascii="Calibri" w:hAnsi="Calibri" w:cs="Arial"/>
          <w:sz w:val="22"/>
          <w:szCs w:val="22"/>
        </w:rPr>
      </w:pPr>
    </w:p>
    <w:p w14:paraId="64541DFB" w14:textId="77777777" w:rsidR="00C52CE2" w:rsidRPr="00661922" w:rsidRDefault="00C52CE2" w:rsidP="00DA66CF">
      <w:pPr>
        <w:ind w:left="2880"/>
        <w:rPr>
          <w:rFonts w:ascii="Calibri" w:hAnsi="Calibri" w:cs="Arial"/>
          <w:sz w:val="22"/>
          <w:szCs w:val="22"/>
        </w:rPr>
      </w:pPr>
      <w:r w:rsidRPr="00661922">
        <w:rPr>
          <w:rFonts w:ascii="Calibri" w:hAnsi="Calibri" w:cs="Arial"/>
          <w:sz w:val="22"/>
          <w:szCs w:val="22"/>
        </w:rPr>
        <w:t>90 - 100      =      A</w:t>
      </w:r>
    </w:p>
    <w:p w14:paraId="0A0F0186" w14:textId="77777777" w:rsidR="00C52CE2" w:rsidRPr="00661922" w:rsidRDefault="00C52CE2" w:rsidP="00DA66CF">
      <w:pPr>
        <w:ind w:left="2880"/>
        <w:rPr>
          <w:rFonts w:ascii="Calibri" w:hAnsi="Calibri" w:cs="Arial"/>
          <w:sz w:val="22"/>
          <w:szCs w:val="22"/>
        </w:rPr>
      </w:pPr>
      <w:r w:rsidRPr="00661922">
        <w:rPr>
          <w:rFonts w:ascii="Calibri" w:hAnsi="Calibri" w:cs="Arial"/>
          <w:sz w:val="22"/>
          <w:szCs w:val="22"/>
        </w:rPr>
        <w:t>80 - 89        =      B</w:t>
      </w:r>
    </w:p>
    <w:p w14:paraId="7CBA3543" w14:textId="77777777" w:rsidR="00C52CE2" w:rsidRPr="00661922" w:rsidRDefault="00C52CE2" w:rsidP="00DA66CF">
      <w:pPr>
        <w:ind w:left="2880"/>
        <w:rPr>
          <w:rFonts w:ascii="Calibri" w:hAnsi="Calibri" w:cs="Arial"/>
          <w:sz w:val="22"/>
          <w:szCs w:val="22"/>
        </w:rPr>
      </w:pPr>
      <w:r w:rsidRPr="00661922">
        <w:rPr>
          <w:rFonts w:ascii="Calibri" w:hAnsi="Calibri" w:cs="Arial"/>
          <w:sz w:val="22"/>
          <w:szCs w:val="22"/>
        </w:rPr>
        <w:t>70 - 79        =      C</w:t>
      </w:r>
    </w:p>
    <w:p w14:paraId="0E9A4567" w14:textId="77777777" w:rsidR="00C52CE2" w:rsidRPr="00661922" w:rsidRDefault="00C52CE2" w:rsidP="00DA66CF">
      <w:pPr>
        <w:ind w:left="2880"/>
        <w:rPr>
          <w:rFonts w:ascii="Calibri" w:hAnsi="Calibri" w:cs="Arial"/>
          <w:sz w:val="22"/>
          <w:szCs w:val="22"/>
        </w:rPr>
      </w:pPr>
      <w:r w:rsidRPr="00661922">
        <w:rPr>
          <w:rFonts w:ascii="Calibri" w:hAnsi="Calibri" w:cs="Arial"/>
          <w:sz w:val="22"/>
          <w:szCs w:val="22"/>
        </w:rPr>
        <w:t>60 - 69        =      D</w:t>
      </w:r>
    </w:p>
    <w:p w14:paraId="4F652FD9" w14:textId="77777777" w:rsidR="00C52CE2" w:rsidRPr="00661922" w:rsidRDefault="00C52CE2" w:rsidP="00DA66CF">
      <w:pPr>
        <w:ind w:left="2880"/>
        <w:rPr>
          <w:rFonts w:ascii="Calibri" w:hAnsi="Calibri" w:cs="Arial"/>
          <w:sz w:val="22"/>
          <w:szCs w:val="22"/>
        </w:rPr>
      </w:pPr>
      <w:r w:rsidRPr="00661922">
        <w:rPr>
          <w:rFonts w:ascii="Calibri" w:hAnsi="Calibri" w:cs="Arial"/>
          <w:sz w:val="22"/>
          <w:szCs w:val="22"/>
        </w:rPr>
        <w:t>Below 60    =      F</w:t>
      </w:r>
    </w:p>
    <w:p w14:paraId="77E970D8" w14:textId="77777777" w:rsidR="00C52CE2" w:rsidRPr="00661922" w:rsidRDefault="00C52CE2" w:rsidP="00DA66CF">
      <w:pPr>
        <w:ind w:left="720"/>
        <w:rPr>
          <w:rFonts w:ascii="Calibri" w:hAnsi="Calibri" w:cs="Arial"/>
          <w:sz w:val="22"/>
          <w:szCs w:val="22"/>
        </w:rPr>
      </w:pPr>
    </w:p>
    <w:p w14:paraId="519B0694" w14:textId="77777777" w:rsidR="00C52CE2" w:rsidRPr="00661922" w:rsidRDefault="00C52CE2" w:rsidP="00DA66CF">
      <w:pPr>
        <w:ind w:left="720"/>
        <w:rPr>
          <w:rFonts w:ascii="Calibri" w:hAnsi="Calibri" w:cs="Arial"/>
          <w:sz w:val="22"/>
          <w:szCs w:val="22"/>
        </w:rPr>
      </w:pPr>
      <w:r w:rsidRPr="00661922">
        <w:rPr>
          <w:rFonts w:ascii="Calibri" w:hAnsi="Calibri" w:cs="Arial"/>
          <w:sz w:val="22"/>
          <w:szCs w:val="22"/>
        </w:rPr>
        <w:t>(Note:  The “incomplete” grade [“I”] should be given only when unusual circumstances warrant. An “incomplete” is not a substitute for a “D,” “F,” or “W.” Refer to the policy on “incomplete grades.)</w:t>
      </w:r>
    </w:p>
    <w:p w14:paraId="43583C33" w14:textId="77777777" w:rsidR="00C52CE2" w:rsidRPr="00661922" w:rsidRDefault="00C52CE2" w:rsidP="00DA66CF">
      <w:pPr>
        <w:ind w:left="720"/>
        <w:rPr>
          <w:rFonts w:ascii="Calibri" w:hAnsi="Calibri" w:cs="Arial"/>
          <w:b/>
          <w:sz w:val="22"/>
          <w:szCs w:val="22"/>
        </w:rPr>
      </w:pPr>
    </w:p>
    <w:p w14:paraId="2B0A419A" w14:textId="77777777" w:rsidR="00C52CE2" w:rsidRPr="00661922" w:rsidRDefault="00C52CE2" w:rsidP="00DA66CF">
      <w:pPr>
        <w:numPr>
          <w:ilvl w:val="0"/>
          <w:numId w:val="3"/>
        </w:numPr>
        <w:suppressAutoHyphens w:val="0"/>
        <w:rPr>
          <w:rFonts w:ascii="Calibri" w:hAnsi="Calibri" w:cs="Arial"/>
          <w:sz w:val="22"/>
          <w:szCs w:val="22"/>
        </w:rPr>
      </w:pPr>
      <w:r w:rsidRPr="00661922">
        <w:rPr>
          <w:rFonts w:ascii="Calibri" w:hAnsi="Calibri" w:cs="Arial"/>
          <w:b/>
          <w:sz w:val="22"/>
          <w:szCs w:val="22"/>
          <w:u w:val="single"/>
        </w:rPr>
        <w:t>REQUIRED COURSE MATERIALS:</w:t>
      </w:r>
      <w:r w:rsidRPr="00661922">
        <w:rPr>
          <w:rFonts w:ascii="Calibri" w:hAnsi="Calibri" w:cs="Arial"/>
          <w:sz w:val="22"/>
          <w:szCs w:val="22"/>
        </w:rPr>
        <w:t xml:space="preserve">  </w:t>
      </w:r>
    </w:p>
    <w:p w14:paraId="438378F4" w14:textId="77777777" w:rsidR="00C52CE2" w:rsidRPr="00661922" w:rsidRDefault="00C52CE2" w:rsidP="00DA66CF">
      <w:pPr>
        <w:ind w:left="720"/>
        <w:rPr>
          <w:rFonts w:ascii="Calibri" w:hAnsi="Calibri" w:cs="Arial"/>
          <w:sz w:val="22"/>
          <w:szCs w:val="22"/>
        </w:rPr>
      </w:pPr>
      <w:r w:rsidRPr="00661922">
        <w:rPr>
          <w:rFonts w:ascii="Calibri" w:hAnsi="Calibri" w:cs="Arial"/>
          <w:sz w:val="22"/>
          <w:szCs w:val="22"/>
        </w:rPr>
        <w:t>(In correct bibliographic format.)</w:t>
      </w:r>
    </w:p>
    <w:p w14:paraId="25C3F179" w14:textId="77777777" w:rsidR="00C52CE2" w:rsidRPr="00661922" w:rsidRDefault="00C52CE2" w:rsidP="00DA66CF">
      <w:pPr>
        <w:ind w:left="720"/>
        <w:rPr>
          <w:rFonts w:ascii="Calibri" w:hAnsi="Calibri" w:cs="Arial"/>
          <w:sz w:val="22"/>
          <w:szCs w:val="22"/>
        </w:rPr>
      </w:pPr>
    </w:p>
    <w:p w14:paraId="691377B6" w14:textId="77777777" w:rsidR="00C52CE2" w:rsidRPr="00661922" w:rsidRDefault="00C52CE2" w:rsidP="00DA66CF">
      <w:pPr>
        <w:numPr>
          <w:ilvl w:val="0"/>
          <w:numId w:val="3"/>
        </w:numPr>
        <w:suppressAutoHyphens w:val="0"/>
        <w:rPr>
          <w:rFonts w:ascii="Calibri" w:hAnsi="Calibri" w:cs="Arial"/>
          <w:sz w:val="22"/>
          <w:szCs w:val="22"/>
        </w:rPr>
      </w:pPr>
      <w:r w:rsidRPr="00661922">
        <w:rPr>
          <w:rFonts w:ascii="Calibri" w:hAnsi="Calibri" w:cs="Arial"/>
          <w:b/>
          <w:sz w:val="22"/>
          <w:szCs w:val="22"/>
          <w:u w:val="single"/>
        </w:rPr>
        <w:t>RESERVED MATERIALS FOR THE COURSE:</w:t>
      </w:r>
      <w:r w:rsidRPr="00661922">
        <w:rPr>
          <w:rFonts w:ascii="Calibri" w:hAnsi="Calibri" w:cs="Arial"/>
          <w:sz w:val="22"/>
          <w:szCs w:val="22"/>
        </w:rPr>
        <w:t xml:space="preserve">  </w:t>
      </w:r>
    </w:p>
    <w:p w14:paraId="2AE46945" w14:textId="77777777" w:rsidR="00C52CE2" w:rsidRPr="00661922" w:rsidRDefault="00C52CE2" w:rsidP="00DA66CF">
      <w:pPr>
        <w:ind w:left="720"/>
        <w:rPr>
          <w:rFonts w:ascii="Calibri" w:hAnsi="Calibri" w:cs="Arial"/>
          <w:sz w:val="22"/>
          <w:szCs w:val="22"/>
        </w:rPr>
      </w:pPr>
      <w:r w:rsidRPr="00661922">
        <w:rPr>
          <w:rFonts w:ascii="Calibri" w:hAnsi="Calibri" w:cs="Arial"/>
          <w:sz w:val="22"/>
          <w:szCs w:val="22"/>
        </w:rPr>
        <w:t>Other special learning resources.</w:t>
      </w:r>
    </w:p>
    <w:p w14:paraId="17A741FA" w14:textId="77777777" w:rsidR="00C52CE2" w:rsidRPr="00661922" w:rsidRDefault="00C52CE2" w:rsidP="00DA66CF">
      <w:pPr>
        <w:ind w:left="720"/>
        <w:rPr>
          <w:rFonts w:ascii="Calibri" w:hAnsi="Calibri" w:cs="Arial"/>
          <w:sz w:val="22"/>
          <w:szCs w:val="22"/>
        </w:rPr>
      </w:pPr>
    </w:p>
    <w:p w14:paraId="069AD95C" w14:textId="77777777" w:rsidR="00C52CE2" w:rsidRPr="00661922" w:rsidRDefault="00C52CE2" w:rsidP="00DA66CF">
      <w:pPr>
        <w:numPr>
          <w:ilvl w:val="0"/>
          <w:numId w:val="3"/>
        </w:numPr>
        <w:suppressAutoHyphens w:val="0"/>
        <w:rPr>
          <w:rFonts w:ascii="Calibri" w:hAnsi="Calibri" w:cs="Arial"/>
          <w:sz w:val="22"/>
          <w:szCs w:val="22"/>
        </w:rPr>
      </w:pPr>
      <w:r w:rsidRPr="00661922">
        <w:rPr>
          <w:rFonts w:ascii="Calibri" w:hAnsi="Calibri" w:cs="Arial"/>
          <w:b/>
          <w:sz w:val="22"/>
          <w:szCs w:val="22"/>
          <w:u w:val="single"/>
        </w:rPr>
        <w:t>CLASS SCHEDULE:</w:t>
      </w:r>
      <w:r w:rsidRPr="00661922">
        <w:rPr>
          <w:rFonts w:ascii="Calibri" w:hAnsi="Calibri" w:cs="Arial"/>
          <w:sz w:val="22"/>
          <w:szCs w:val="22"/>
        </w:rPr>
        <w:t xml:space="preserve">  </w:t>
      </w:r>
    </w:p>
    <w:p w14:paraId="7D91411C" w14:textId="77777777" w:rsidR="00C52CE2" w:rsidRPr="00661922" w:rsidRDefault="00C52CE2" w:rsidP="00DA66CF">
      <w:pPr>
        <w:ind w:left="720"/>
        <w:rPr>
          <w:rFonts w:ascii="Calibri" w:hAnsi="Calibri" w:cs="Arial"/>
          <w:sz w:val="22"/>
          <w:szCs w:val="22"/>
        </w:rPr>
      </w:pPr>
      <w:r w:rsidRPr="00661922">
        <w:rPr>
          <w:rFonts w:ascii="Calibri" w:hAnsi="Calibri" w:cs="Arial"/>
          <w:sz w:val="22"/>
          <w:szCs w:val="22"/>
        </w:rPr>
        <w:t xml:space="preserve">This section includes assignments for each class meeting or unit, along with scheduled </w:t>
      </w:r>
      <w:r w:rsidR="0052557B" w:rsidRPr="00661922">
        <w:rPr>
          <w:rFonts w:ascii="Calibri" w:hAnsi="Calibri" w:cs="Arial"/>
          <w:sz w:val="22"/>
          <w:szCs w:val="22"/>
        </w:rPr>
        <w:t>Library activities</w:t>
      </w:r>
      <w:r w:rsidRPr="00661922">
        <w:rPr>
          <w:rFonts w:ascii="Calibri" w:hAnsi="Calibri" w:cs="Arial"/>
          <w:sz w:val="22"/>
          <w:szCs w:val="22"/>
        </w:rPr>
        <w:t xml:space="preserve"> and other scheduled support, including scheduled tests.</w:t>
      </w:r>
    </w:p>
    <w:p w14:paraId="487BD332" w14:textId="77777777" w:rsidR="00C52CE2" w:rsidRPr="00661922" w:rsidRDefault="00C52CE2" w:rsidP="00DA66CF">
      <w:pPr>
        <w:ind w:left="720"/>
        <w:rPr>
          <w:rFonts w:ascii="Calibri" w:hAnsi="Calibri" w:cs="Arial"/>
          <w:sz w:val="22"/>
          <w:szCs w:val="22"/>
        </w:rPr>
      </w:pPr>
    </w:p>
    <w:p w14:paraId="5162011A" w14:textId="77777777" w:rsidR="00C52CE2" w:rsidRPr="00661922" w:rsidRDefault="00C52CE2" w:rsidP="00DA66CF">
      <w:pPr>
        <w:numPr>
          <w:ilvl w:val="0"/>
          <w:numId w:val="3"/>
        </w:numPr>
        <w:suppressAutoHyphens w:val="0"/>
        <w:rPr>
          <w:rFonts w:ascii="Calibri" w:hAnsi="Calibri" w:cs="Arial"/>
          <w:sz w:val="22"/>
          <w:szCs w:val="22"/>
        </w:rPr>
      </w:pPr>
      <w:r w:rsidRPr="00661922">
        <w:rPr>
          <w:rFonts w:ascii="Calibri" w:hAnsi="Calibri" w:cs="Arial"/>
          <w:b/>
          <w:sz w:val="22"/>
          <w:szCs w:val="22"/>
          <w:u w:val="single"/>
        </w:rPr>
        <w:t>ANY OTHER INFORMATION OR CLASS PROCEDURES OR POLICIES:</w:t>
      </w:r>
      <w:r w:rsidRPr="00661922">
        <w:rPr>
          <w:rFonts w:ascii="Calibri" w:hAnsi="Calibri" w:cs="Arial"/>
          <w:sz w:val="22"/>
          <w:szCs w:val="22"/>
        </w:rPr>
        <w:t xml:space="preserve">  </w:t>
      </w:r>
    </w:p>
    <w:p w14:paraId="37D1176A" w14:textId="77777777" w:rsidR="00C52CE2" w:rsidRPr="00661922" w:rsidRDefault="00C52CE2" w:rsidP="00DA66CF">
      <w:pPr>
        <w:ind w:left="720"/>
        <w:rPr>
          <w:rFonts w:ascii="Calibri" w:hAnsi="Calibri" w:cs="Arial"/>
          <w:sz w:val="22"/>
          <w:szCs w:val="22"/>
        </w:rPr>
      </w:pPr>
      <w:r w:rsidRPr="00661922">
        <w:rPr>
          <w:rFonts w:ascii="Calibri" w:hAnsi="Calibri" w:cs="Arial"/>
          <w:sz w:val="22"/>
          <w:szCs w:val="22"/>
        </w:rPr>
        <w:t>(Which would be useful to the students in the class.)</w:t>
      </w:r>
    </w:p>
    <w:p w14:paraId="6B7C1698" w14:textId="77777777" w:rsidR="00C52CE2" w:rsidRPr="00661922" w:rsidRDefault="00C52CE2" w:rsidP="00DA66CF">
      <w:pPr>
        <w:tabs>
          <w:tab w:val="left" w:pos="720"/>
        </w:tabs>
        <w:ind w:left="720"/>
        <w:rPr>
          <w:rFonts w:ascii="Calibri" w:hAnsi="Calibri"/>
          <w:sz w:val="22"/>
          <w:szCs w:val="22"/>
        </w:rPr>
      </w:pPr>
    </w:p>
    <w:sectPr w:rsidR="00C52CE2" w:rsidRPr="00661922" w:rsidSect="00C52CE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46A185" w14:textId="77777777" w:rsidR="00772961" w:rsidRDefault="00772961" w:rsidP="003A608C">
      <w:r>
        <w:separator/>
      </w:r>
    </w:p>
  </w:endnote>
  <w:endnote w:type="continuationSeparator" w:id="0">
    <w:p w14:paraId="45E15311" w14:textId="77777777" w:rsidR="00772961" w:rsidRDefault="00772961"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76C66" w14:textId="77777777" w:rsidR="00C52CE2" w:rsidRPr="0056733A" w:rsidRDefault="00C52CE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w:t>
    </w:r>
    <w:r w:rsidR="00AD47DD">
      <w:rPr>
        <w:rFonts w:ascii="Calibri" w:hAnsi="Calibri" w:cs="Arial"/>
        <w:sz w:val="22"/>
        <w:szCs w:val="22"/>
      </w:rPr>
      <w:t>PA</w:t>
    </w:r>
    <w:r>
      <w:rPr>
        <w:rFonts w:ascii="Calibri" w:hAnsi="Calibri" w:cs="Arial"/>
        <w:sz w:val="22"/>
        <w:szCs w:val="22"/>
      </w:rPr>
      <w:t xml:space="preserve">A: </w:t>
    </w:r>
    <w:r w:rsidR="009F3401">
      <w:rPr>
        <w:rFonts w:ascii="Calibri" w:hAnsi="Calibri" w:cs="Arial"/>
        <w:sz w:val="22"/>
        <w:szCs w:val="22"/>
      </w:rPr>
      <w:t>R</w:t>
    </w:r>
    <w:r w:rsidR="009F3401" w:rsidRPr="00583E5E">
      <w:rPr>
        <w:rFonts w:ascii="Calibri" w:hAnsi="Calibri" w:cs="Arial"/>
        <w:sz w:val="22"/>
        <w:szCs w:val="22"/>
      </w:rPr>
      <w:t xml:space="preserve">evised </w:t>
    </w:r>
    <w:r w:rsidR="009F3401">
      <w:rPr>
        <w:rFonts w:ascii="Calibri" w:hAnsi="Calibri" w:cs="Arial"/>
        <w:noProof/>
        <w:sz w:val="22"/>
        <w:szCs w:val="22"/>
      </w:rPr>
      <w:t>9</w:t>
    </w:r>
    <w:r w:rsidR="009F3401" w:rsidRPr="00CD7B93">
      <w:rPr>
        <w:rFonts w:ascii="Calibri" w:hAnsi="Calibri" w:cs="Arial"/>
        <w:noProof/>
        <w:sz w:val="22"/>
        <w:szCs w:val="22"/>
      </w:rPr>
      <w:t>/</w:t>
    </w:r>
    <w:r w:rsidR="009F3401">
      <w:rPr>
        <w:rFonts w:ascii="Calibri" w:hAnsi="Calibri" w:cs="Arial"/>
        <w:noProof/>
        <w:sz w:val="22"/>
        <w:szCs w:val="22"/>
      </w:rPr>
      <w:t>11</w:t>
    </w:r>
    <w:r w:rsidR="009F6409">
      <w:rPr>
        <w:rFonts w:ascii="Calibri" w:hAnsi="Calibri" w:cs="Arial"/>
        <w:noProof/>
        <w:sz w:val="22"/>
        <w:szCs w:val="22"/>
      </w:rPr>
      <w:t>,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9F6409">
      <w:rPr>
        <w:rFonts w:ascii="Calibri" w:hAnsi="Calibri" w:cs="Arial"/>
        <w:noProof/>
        <w:sz w:val="22"/>
        <w:szCs w:val="22"/>
      </w:rPr>
      <w:t>2</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E27626" w14:textId="77777777" w:rsidR="00C52CE2" w:rsidRPr="009F6409" w:rsidRDefault="009F6409" w:rsidP="009F6409">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w:t>
    </w:r>
    <w:r w:rsidRPr="00583E5E">
      <w:rPr>
        <w:rFonts w:ascii="Calibri" w:hAnsi="Calibri" w:cs="Arial"/>
        <w:sz w:val="22"/>
        <w:szCs w:val="22"/>
      </w:rPr>
      <w:t xml:space="preserve">evised </w:t>
    </w:r>
    <w:r>
      <w:rPr>
        <w:rFonts w:ascii="Calibri" w:hAnsi="Calibri" w:cs="Arial"/>
        <w:noProof/>
        <w:sz w:val="22"/>
        <w:szCs w:val="22"/>
      </w:rPr>
      <w:t>9</w:t>
    </w:r>
    <w:r w:rsidRPr="00CD7B93">
      <w:rPr>
        <w:rFonts w:ascii="Calibri" w:hAnsi="Calibri" w:cs="Arial"/>
        <w:noProof/>
        <w:sz w:val="22"/>
        <w:szCs w:val="22"/>
      </w:rPr>
      <w:t>/</w:t>
    </w:r>
    <w:r>
      <w:rPr>
        <w:rFonts w:ascii="Calibri" w:hAnsi="Calibri" w:cs="Arial"/>
        <w:noProof/>
        <w:sz w:val="22"/>
        <w:szCs w:val="22"/>
      </w:rPr>
      <w:t>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296527" w14:textId="77777777" w:rsidR="00772961" w:rsidRDefault="00772961" w:rsidP="003A608C">
      <w:r>
        <w:separator/>
      </w:r>
    </w:p>
  </w:footnote>
  <w:footnote w:type="continuationSeparator" w:id="0">
    <w:p w14:paraId="2AD3BB38" w14:textId="77777777" w:rsidR="00772961" w:rsidRDefault="00772961"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F9674" w14:textId="77777777" w:rsidR="00C52CE2" w:rsidRPr="005B1FB3" w:rsidRDefault="00C52CE2" w:rsidP="00747EF2">
    <w:pPr>
      <w:pStyle w:val="Header"/>
      <w:pBdr>
        <w:bottom w:val="thinThickSmallGap" w:sz="18" w:space="1" w:color="0D0D0D"/>
      </w:pBdr>
      <w:jc w:val="right"/>
    </w:pPr>
    <w:r w:rsidRPr="00CD7B93">
      <w:rPr>
        <w:rFonts w:ascii="Calibri" w:hAnsi="Calibri" w:cs="Arial"/>
        <w:noProof/>
        <w:sz w:val="22"/>
        <w:szCs w:val="22"/>
      </w:rPr>
      <w:t>CHM 2046L GENERAL CHEMISTRY II LABORATORY</w:t>
    </w:r>
  </w:p>
  <w:p w14:paraId="308BBF27" w14:textId="77777777" w:rsidR="00C52CE2" w:rsidRPr="00F85861" w:rsidRDefault="00C52CE2"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7AEDE5" w14:textId="77777777" w:rsidR="009F6409" w:rsidRDefault="001571D4" w:rsidP="009F6409">
    <w:pPr>
      <w:pStyle w:val="Header"/>
      <w:jc w:val="right"/>
    </w:pPr>
    <w:r>
      <w:rPr>
        <w:noProof/>
        <w:lang w:eastAsia="en-US"/>
      </w:rPr>
      <w:drawing>
        <wp:inline distT="0" distB="0" distL="0" distR="0" wp14:anchorId="587F19E2" wp14:editId="1F10E6B8">
          <wp:extent cx="3124200" cy="962025"/>
          <wp:effectExtent l="0" t="0" r="0" b="0"/>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F053292" w14:textId="77777777" w:rsidR="009F6409" w:rsidRDefault="009F6409" w:rsidP="009F6409">
    <w:pPr>
      <w:pStyle w:val="Header"/>
      <w:jc w:val="right"/>
    </w:pPr>
  </w:p>
  <w:p w14:paraId="3571F6B6" w14:textId="77777777" w:rsidR="009F6409" w:rsidRDefault="009F6409" w:rsidP="009F6409">
    <w:pPr>
      <w:pStyle w:val="Header"/>
      <w:contextualSpacing/>
      <w:jc w:val="right"/>
      <w:rPr>
        <w:b/>
        <w:color w:val="470A68"/>
        <w:sz w:val="28"/>
      </w:rPr>
    </w:pPr>
    <w:r>
      <w:rPr>
        <w:b/>
        <w:color w:val="470A68"/>
        <w:sz w:val="28"/>
      </w:rPr>
      <w:t>School of Pure and Applied Sciences</w:t>
    </w:r>
  </w:p>
  <w:p w14:paraId="70127EB4" w14:textId="77777777" w:rsidR="00C52CE2" w:rsidRPr="009F6409" w:rsidRDefault="001571D4" w:rsidP="009F6409">
    <w:pPr>
      <w:pStyle w:val="Header"/>
      <w:contextualSpacing/>
      <w:jc w:val="right"/>
      <w:rPr>
        <w:b/>
        <w:color w:val="470A68"/>
        <w:sz w:val="28"/>
      </w:rPr>
    </w:pPr>
    <w:r>
      <w:rPr>
        <w:noProof/>
      </w:rPr>
      <mc:AlternateContent>
        <mc:Choice Requires="wps">
          <w:drawing>
            <wp:inline distT="0" distB="0" distL="0" distR="0" wp14:anchorId="666FDEBC" wp14:editId="6CC0AD7B">
              <wp:extent cx="6457950" cy="635"/>
              <wp:effectExtent l="19050" t="19050" r="19050" b="19050"/>
              <wp:docPr id="2" name="Straight Arrow Connector 4" descr="Title: Line - Description: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72492E6" id="_x0000_t32" coordsize="21600,21600" o:spt="32" o:oned="t" path="m,l21600,21600e" filled="f">
              <v:path arrowok="t" fillok="f" o:connecttype="none"/>
              <o:lock v:ext="edit" shapetype="t"/>
            </v:shapetype>
            <v:shape id="Straight Arrow Connector 4" o:spid="_x0000_s1026" type="#_x0000_t32" alt="Title: Line - Description: Line" style="width:508.5pt;height:.0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00000003"/>
    <w:lvl w:ilvl="0">
      <w:start w:val="5"/>
      <w:numFmt w:val="upperRoman"/>
      <w:lvlText w:val="%1."/>
      <w:lvlJc w:val="left"/>
      <w:pPr>
        <w:tabs>
          <w:tab w:val="num" w:pos="720"/>
        </w:tabs>
        <w:ind w:left="720" w:hanging="720"/>
      </w:pPr>
      <w:rPr>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EBE369B"/>
    <w:multiLevelType w:val="hybridMultilevel"/>
    <w:tmpl w:val="4670CA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7AD702A"/>
    <w:multiLevelType w:val="hybridMultilevel"/>
    <w:tmpl w:val="C186DCBA"/>
    <w:lvl w:ilvl="0" w:tplc="C2C0B240">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6E35E8B"/>
    <w:multiLevelType w:val="hybridMultilevel"/>
    <w:tmpl w:val="9A3465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5695DA5"/>
    <w:multiLevelType w:val="hybridMultilevel"/>
    <w:tmpl w:val="B1D6CC0A"/>
    <w:lvl w:ilvl="0" w:tplc="56964264">
      <w:start w:val="1"/>
      <w:numFmt w:val="decimal"/>
      <w:lvlText w:val="%1."/>
      <w:lvlJc w:val="left"/>
      <w:pPr>
        <w:ind w:left="720" w:hanging="360"/>
      </w:pPr>
    </w:lvl>
    <w:lvl w:ilvl="1" w:tplc="7392469A">
      <w:start w:val="1"/>
      <w:numFmt w:val="decimal"/>
      <w:lvlText w:val="%2."/>
      <w:lvlJc w:val="left"/>
      <w:pPr>
        <w:ind w:left="1440" w:hanging="360"/>
      </w:pPr>
    </w:lvl>
    <w:lvl w:ilvl="2" w:tplc="F9385B44">
      <w:start w:val="1"/>
      <w:numFmt w:val="lowerRoman"/>
      <w:lvlText w:val="%3."/>
      <w:lvlJc w:val="left"/>
      <w:pPr>
        <w:ind w:left="2160" w:hanging="180"/>
      </w:pPr>
    </w:lvl>
    <w:lvl w:ilvl="3" w:tplc="BB2C14C2">
      <w:start w:val="1"/>
      <w:numFmt w:val="decimal"/>
      <w:lvlText w:val="%4."/>
      <w:lvlJc w:val="left"/>
      <w:pPr>
        <w:ind w:left="2880" w:hanging="360"/>
      </w:pPr>
    </w:lvl>
    <w:lvl w:ilvl="4" w:tplc="B518EC68">
      <w:start w:val="1"/>
      <w:numFmt w:val="lowerLetter"/>
      <w:lvlText w:val="%5."/>
      <w:lvlJc w:val="left"/>
      <w:pPr>
        <w:ind w:left="3600" w:hanging="360"/>
      </w:pPr>
    </w:lvl>
    <w:lvl w:ilvl="5" w:tplc="E92E0EB8">
      <w:start w:val="1"/>
      <w:numFmt w:val="lowerRoman"/>
      <w:lvlText w:val="%6."/>
      <w:lvlJc w:val="right"/>
      <w:pPr>
        <w:ind w:left="4320" w:hanging="180"/>
      </w:pPr>
    </w:lvl>
    <w:lvl w:ilvl="6" w:tplc="1BBC668E">
      <w:start w:val="1"/>
      <w:numFmt w:val="decimal"/>
      <w:lvlText w:val="%7."/>
      <w:lvlJc w:val="left"/>
      <w:pPr>
        <w:ind w:left="5040" w:hanging="360"/>
      </w:pPr>
    </w:lvl>
    <w:lvl w:ilvl="7" w:tplc="D45EBE00">
      <w:start w:val="1"/>
      <w:numFmt w:val="lowerLetter"/>
      <w:lvlText w:val="%8."/>
      <w:lvlJc w:val="left"/>
      <w:pPr>
        <w:ind w:left="5760" w:hanging="360"/>
      </w:pPr>
    </w:lvl>
    <w:lvl w:ilvl="8" w:tplc="AC1072F8">
      <w:start w:val="1"/>
      <w:numFmt w:val="lowerRoman"/>
      <w:lvlText w:val="%9."/>
      <w:lvlJc w:val="right"/>
      <w:pPr>
        <w:ind w:left="6480" w:hanging="180"/>
      </w:pPr>
    </w:lvl>
  </w:abstractNum>
  <w:num w:numId="1">
    <w:abstractNumId w:val="2"/>
  </w:num>
  <w:num w:numId="2">
    <w:abstractNumId w:val="0"/>
  </w:num>
  <w:num w:numId="3">
    <w:abstractNumId w:val="1"/>
  </w:num>
  <w:num w:numId="4">
    <w:abstractNumId w:val="5"/>
  </w:num>
  <w:num w:numId="5">
    <w:abstractNumId w:val="6"/>
  </w:num>
  <w:num w:numId="6">
    <w:abstractNumId w:val="3"/>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rhiy Pasishnyk">
    <w15:presenceInfo w15:providerId="Windows Live" w15:userId="ef5cfc49980115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6CF"/>
    <w:rsid w:val="000049F5"/>
    <w:rsid w:val="00007ACB"/>
    <w:rsid w:val="0001420A"/>
    <w:rsid w:val="00015BE3"/>
    <w:rsid w:val="000168E0"/>
    <w:rsid w:val="00017A4C"/>
    <w:rsid w:val="00023F13"/>
    <w:rsid w:val="0005025E"/>
    <w:rsid w:val="00051D9C"/>
    <w:rsid w:val="0007137A"/>
    <w:rsid w:val="0008394A"/>
    <w:rsid w:val="00085A5D"/>
    <w:rsid w:val="00087993"/>
    <w:rsid w:val="00092F31"/>
    <w:rsid w:val="00095F74"/>
    <w:rsid w:val="00096025"/>
    <w:rsid w:val="000A404C"/>
    <w:rsid w:val="000A53CD"/>
    <w:rsid w:val="000A62F4"/>
    <w:rsid w:val="000B478E"/>
    <w:rsid w:val="000B4843"/>
    <w:rsid w:val="000C5FFB"/>
    <w:rsid w:val="000D52D7"/>
    <w:rsid w:val="000D7BAA"/>
    <w:rsid w:val="000E745E"/>
    <w:rsid w:val="00100CC3"/>
    <w:rsid w:val="00103753"/>
    <w:rsid w:val="00107D75"/>
    <w:rsid w:val="00115498"/>
    <w:rsid w:val="00121977"/>
    <w:rsid w:val="00121A6D"/>
    <w:rsid w:val="00121F85"/>
    <w:rsid w:val="00123F4F"/>
    <w:rsid w:val="001251EB"/>
    <w:rsid w:val="00130974"/>
    <w:rsid w:val="00131EA9"/>
    <w:rsid w:val="00132253"/>
    <w:rsid w:val="001331EB"/>
    <w:rsid w:val="00136DC4"/>
    <w:rsid w:val="00151AA7"/>
    <w:rsid w:val="00152A4C"/>
    <w:rsid w:val="0015437C"/>
    <w:rsid w:val="001571D4"/>
    <w:rsid w:val="00164D97"/>
    <w:rsid w:val="0016776F"/>
    <w:rsid w:val="00181758"/>
    <w:rsid w:val="001845C0"/>
    <w:rsid w:val="00186361"/>
    <w:rsid w:val="00192009"/>
    <w:rsid w:val="00193CFE"/>
    <w:rsid w:val="0019460E"/>
    <w:rsid w:val="001A13F4"/>
    <w:rsid w:val="001A4A48"/>
    <w:rsid w:val="001C2715"/>
    <w:rsid w:val="001C32A2"/>
    <w:rsid w:val="001C33A1"/>
    <w:rsid w:val="001D0574"/>
    <w:rsid w:val="001E2EA0"/>
    <w:rsid w:val="001F34C2"/>
    <w:rsid w:val="001F5A74"/>
    <w:rsid w:val="001F71CA"/>
    <w:rsid w:val="00200DEF"/>
    <w:rsid w:val="0020524B"/>
    <w:rsid w:val="00207968"/>
    <w:rsid w:val="00215550"/>
    <w:rsid w:val="0021773E"/>
    <w:rsid w:val="00220D23"/>
    <w:rsid w:val="00223F25"/>
    <w:rsid w:val="00224872"/>
    <w:rsid w:val="002253F9"/>
    <w:rsid w:val="002278A4"/>
    <w:rsid w:val="00230E51"/>
    <w:rsid w:val="002350A3"/>
    <w:rsid w:val="00241C51"/>
    <w:rsid w:val="00243426"/>
    <w:rsid w:val="00246641"/>
    <w:rsid w:val="0025190A"/>
    <w:rsid w:val="00253323"/>
    <w:rsid w:val="00256950"/>
    <w:rsid w:val="00262D0B"/>
    <w:rsid w:val="0026337A"/>
    <w:rsid w:val="00266764"/>
    <w:rsid w:val="00271E3B"/>
    <w:rsid w:val="002747F4"/>
    <w:rsid w:val="00286CA6"/>
    <w:rsid w:val="002875B7"/>
    <w:rsid w:val="002919E7"/>
    <w:rsid w:val="00291A0D"/>
    <w:rsid w:val="00295222"/>
    <w:rsid w:val="00295832"/>
    <w:rsid w:val="00296D05"/>
    <w:rsid w:val="002A5A64"/>
    <w:rsid w:val="002A727E"/>
    <w:rsid w:val="002B0813"/>
    <w:rsid w:val="002B6731"/>
    <w:rsid w:val="002B7039"/>
    <w:rsid w:val="002C76ED"/>
    <w:rsid w:val="002C771D"/>
    <w:rsid w:val="002C7AD4"/>
    <w:rsid w:val="002C7FCB"/>
    <w:rsid w:val="002D557C"/>
    <w:rsid w:val="002D6755"/>
    <w:rsid w:val="002E6C3B"/>
    <w:rsid w:val="002F1FD5"/>
    <w:rsid w:val="002F319D"/>
    <w:rsid w:val="002F3252"/>
    <w:rsid w:val="002F3FD8"/>
    <w:rsid w:val="002F448D"/>
    <w:rsid w:val="00300DBE"/>
    <w:rsid w:val="003033E0"/>
    <w:rsid w:val="00307AB4"/>
    <w:rsid w:val="00312A2A"/>
    <w:rsid w:val="003143F5"/>
    <w:rsid w:val="00317C40"/>
    <w:rsid w:val="0032091B"/>
    <w:rsid w:val="0033041C"/>
    <w:rsid w:val="00332B09"/>
    <w:rsid w:val="00352604"/>
    <w:rsid w:val="003538D5"/>
    <w:rsid w:val="00354516"/>
    <w:rsid w:val="003562B8"/>
    <w:rsid w:val="00366685"/>
    <w:rsid w:val="0037116A"/>
    <w:rsid w:val="00374C45"/>
    <w:rsid w:val="00385D8B"/>
    <w:rsid w:val="00386634"/>
    <w:rsid w:val="003907D7"/>
    <w:rsid w:val="003933D9"/>
    <w:rsid w:val="00395B71"/>
    <w:rsid w:val="003A2084"/>
    <w:rsid w:val="003A608C"/>
    <w:rsid w:val="003B080B"/>
    <w:rsid w:val="003B3D09"/>
    <w:rsid w:val="003C1FEF"/>
    <w:rsid w:val="003D322D"/>
    <w:rsid w:val="003D3CEB"/>
    <w:rsid w:val="003E1F8A"/>
    <w:rsid w:val="003F2610"/>
    <w:rsid w:val="003F643D"/>
    <w:rsid w:val="003F6587"/>
    <w:rsid w:val="003F7A3D"/>
    <w:rsid w:val="00410A8E"/>
    <w:rsid w:val="00420386"/>
    <w:rsid w:val="00424E39"/>
    <w:rsid w:val="004276BE"/>
    <w:rsid w:val="00427F5C"/>
    <w:rsid w:val="00434903"/>
    <w:rsid w:val="00435404"/>
    <w:rsid w:val="0043543E"/>
    <w:rsid w:val="0045250A"/>
    <w:rsid w:val="00453580"/>
    <w:rsid w:val="00454865"/>
    <w:rsid w:val="00460E6C"/>
    <w:rsid w:val="00463056"/>
    <w:rsid w:val="00470773"/>
    <w:rsid w:val="00473181"/>
    <w:rsid w:val="00483843"/>
    <w:rsid w:val="0048655D"/>
    <w:rsid w:val="00494514"/>
    <w:rsid w:val="00496B9D"/>
    <w:rsid w:val="00496FB8"/>
    <w:rsid w:val="004A2937"/>
    <w:rsid w:val="004B0DA2"/>
    <w:rsid w:val="004C19CE"/>
    <w:rsid w:val="004C6A4A"/>
    <w:rsid w:val="004E0BC8"/>
    <w:rsid w:val="004E6778"/>
    <w:rsid w:val="004F0F13"/>
    <w:rsid w:val="0050005C"/>
    <w:rsid w:val="005028D8"/>
    <w:rsid w:val="0050348A"/>
    <w:rsid w:val="00503776"/>
    <w:rsid w:val="00503F8D"/>
    <w:rsid w:val="00506D00"/>
    <w:rsid w:val="005110B5"/>
    <w:rsid w:val="005119F5"/>
    <w:rsid w:val="0051455B"/>
    <w:rsid w:val="00517935"/>
    <w:rsid w:val="0052453C"/>
    <w:rsid w:val="0052557B"/>
    <w:rsid w:val="00526CBC"/>
    <w:rsid w:val="005301BF"/>
    <w:rsid w:val="00532D7D"/>
    <w:rsid w:val="005432B5"/>
    <w:rsid w:val="00543F79"/>
    <w:rsid w:val="00555DC1"/>
    <w:rsid w:val="00560932"/>
    <w:rsid w:val="00571E14"/>
    <w:rsid w:val="00581C6E"/>
    <w:rsid w:val="005939F3"/>
    <w:rsid w:val="00593D67"/>
    <w:rsid w:val="00596418"/>
    <w:rsid w:val="00597D33"/>
    <w:rsid w:val="00597E0E"/>
    <w:rsid w:val="005A40CD"/>
    <w:rsid w:val="005A4127"/>
    <w:rsid w:val="005B2729"/>
    <w:rsid w:val="005C1F40"/>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3630C"/>
    <w:rsid w:val="006376E0"/>
    <w:rsid w:val="00641797"/>
    <w:rsid w:val="006448D4"/>
    <w:rsid w:val="00647098"/>
    <w:rsid w:val="0065150F"/>
    <w:rsid w:val="00652E94"/>
    <w:rsid w:val="00654046"/>
    <w:rsid w:val="00654F2E"/>
    <w:rsid w:val="00657366"/>
    <w:rsid w:val="00660605"/>
    <w:rsid w:val="00661922"/>
    <w:rsid w:val="00676ED8"/>
    <w:rsid w:val="006818AA"/>
    <w:rsid w:val="00684A86"/>
    <w:rsid w:val="006858F5"/>
    <w:rsid w:val="006968A2"/>
    <w:rsid w:val="00697816"/>
    <w:rsid w:val="006A3585"/>
    <w:rsid w:val="006B7E2D"/>
    <w:rsid w:val="006C2A31"/>
    <w:rsid w:val="006D401B"/>
    <w:rsid w:val="006D462E"/>
    <w:rsid w:val="006D65C8"/>
    <w:rsid w:val="006F1FB3"/>
    <w:rsid w:val="006F4B9F"/>
    <w:rsid w:val="00700625"/>
    <w:rsid w:val="0070462A"/>
    <w:rsid w:val="00705A2D"/>
    <w:rsid w:val="00710793"/>
    <w:rsid w:val="0072009E"/>
    <w:rsid w:val="007205A7"/>
    <w:rsid w:val="0072125F"/>
    <w:rsid w:val="00730DB3"/>
    <w:rsid w:val="00742ABF"/>
    <w:rsid w:val="00744942"/>
    <w:rsid w:val="00747EF2"/>
    <w:rsid w:val="007547B6"/>
    <w:rsid w:val="0076217E"/>
    <w:rsid w:val="00763CF6"/>
    <w:rsid w:val="00772961"/>
    <w:rsid w:val="007805FB"/>
    <w:rsid w:val="00785D83"/>
    <w:rsid w:val="0079365F"/>
    <w:rsid w:val="007A37D3"/>
    <w:rsid w:val="007A3F44"/>
    <w:rsid w:val="007A6E96"/>
    <w:rsid w:val="007A7888"/>
    <w:rsid w:val="007B1E95"/>
    <w:rsid w:val="007B2F45"/>
    <w:rsid w:val="007B7558"/>
    <w:rsid w:val="007C0541"/>
    <w:rsid w:val="007C106C"/>
    <w:rsid w:val="007C3211"/>
    <w:rsid w:val="007C5E2D"/>
    <w:rsid w:val="007C6355"/>
    <w:rsid w:val="007D243A"/>
    <w:rsid w:val="007D725B"/>
    <w:rsid w:val="007E7942"/>
    <w:rsid w:val="007F1A32"/>
    <w:rsid w:val="00813CDE"/>
    <w:rsid w:val="008153A5"/>
    <w:rsid w:val="00820F79"/>
    <w:rsid w:val="00821FCE"/>
    <w:rsid w:val="008244CC"/>
    <w:rsid w:val="00824C48"/>
    <w:rsid w:val="00826575"/>
    <w:rsid w:val="008322A3"/>
    <w:rsid w:val="008326F7"/>
    <w:rsid w:val="008361A2"/>
    <w:rsid w:val="00840199"/>
    <w:rsid w:val="00841991"/>
    <w:rsid w:val="008537DA"/>
    <w:rsid w:val="00857017"/>
    <w:rsid w:val="00871451"/>
    <w:rsid w:val="008734F9"/>
    <w:rsid w:val="00874DEB"/>
    <w:rsid w:val="00875AAA"/>
    <w:rsid w:val="008856A1"/>
    <w:rsid w:val="008A0AC8"/>
    <w:rsid w:val="008A1D7C"/>
    <w:rsid w:val="008A2456"/>
    <w:rsid w:val="008A64AE"/>
    <w:rsid w:val="008B4D58"/>
    <w:rsid w:val="008B7FE2"/>
    <w:rsid w:val="008C37F3"/>
    <w:rsid w:val="008C3DF6"/>
    <w:rsid w:val="008D0387"/>
    <w:rsid w:val="008D136B"/>
    <w:rsid w:val="008E0214"/>
    <w:rsid w:val="008E08DD"/>
    <w:rsid w:val="008F66E1"/>
    <w:rsid w:val="00901FCC"/>
    <w:rsid w:val="00921CDA"/>
    <w:rsid w:val="00927493"/>
    <w:rsid w:val="009352A2"/>
    <w:rsid w:val="009375A2"/>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D38A6"/>
    <w:rsid w:val="009E287B"/>
    <w:rsid w:val="009E4460"/>
    <w:rsid w:val="009E62F4"/>
    <w:rsid w:val="009E7EE7"/>
    <w:rsid w:val="009F3401"/>
    <w:rsid w:val="009F4284"/>
    <w:rsid w:val="009F6409"/>
    <w:rsid w:val="00A06AD5"/>
    <w:rsid w:val="00A123EA"/>
    <w:rsid w:val="00A154B5"/>
    <w:rsid w:val="00A209DA"/>
    <w:rsid w:val="00A23393"/>
    <w:rsid w:val="00A23708"/>
    <w:rsid w:val="00A33180"/>
    <w:rsid w:val="00A3570A"/>
    <w:rsid w:val="00A37494"/>
    <w:rsid w:val="00A42758"/>
    <w:rsid w:val="00A610F6"/>
    <w:rsid w:val="00A61B52"/>
    <w:rsid w:val="00A6640C"/>
    <w:rsid w:val="00A8385D"/>
    <w:rsid w:val="00AA05D3"/>
    <w:rsid w:val="00AB0791"/>
    <w:rsid w:val="00AB28A7"/>
    <w:rsid w:val="00AC103B"/>
    <w:rsid w:val="00AC4537"/>
    <w:rsid w:val="00AD1247"/>
    <w:rsid w:val="00AD350F"/>
    <w:rsid w:val="00AD47DD"/>
    <w:rsid w:val="00AD4D1E"/>
    <w:rsid w:val="00AD5AF2"/>
    <w:rsid w:val="00AD61A5"/>
    <w:rsid w:val="00AE4440"/>
    <w:rsid w:val="00AF4685"/>
    <w:rsid w:val="00AF562F"/>
    <w:rsid w:val="00AF7F9A"/>
    <w:rsid w:val="00B0012B"/>
    <w:rsid w:val="00B00E41"/>
    <w:rsid w:val="00B015F3"/>
    <w:rsid w:val="00B03203"/>
    <w:rsid w:val="00B047B7"/>
    <w:rsid w:val="00B04AC2"/>
    <w:rsid w:val="00B12BFA"/>
    <w:rsid w:val="00B13F17"/>
    <w:rsid w:val="00B174DB"/>
    <w:rsid w:val="00B23AF9"/>
    <w:rsid w:val="00B25673"/>
    <w:rsid w:val="00B3057A"/>
    <w:rsid w:val="00B30BA9"/>
    <w:rsid w:val="00B32DFE"/>
    <w:rsid w:val="00B42380"/>
    <w:rsid w:val="00B427DB"/>
    <w:rsid w:val="00B46D55"/>
    <w:rsid w:val="00B562D9"/>
    <w:rsid w:val="00B7226B"/>
    <w:rsid w:val="00B75E62"/>
    <w:rsid w:val="00B770E3"/>
    <w:rsid w:val="00B8088B"/>
    <w:rsid w:val="00B90682"/>
    <w:rsid w:val="00BA0AAF"/>
    <w:rsid w:val="00BA2466"/>
    <w:rsid w:val="00BA3DC3"/>
    <w:rsid w:val="00BA6A1D"/>
    <w:rsid w:val="00BA6FD4"/>
    <w:rsid w:val="00BB3372"/>
    <w:rsid w:val="00BC02F9"/>
    <w:rsid w:val="00BC37AA"/>
    <w:rsid w:val="00BC4BC8"/>
    <w:rsid w:val="00BC547C"/>
    <w:rsid w:val="00BE04EE"/>
    <w:rsid w:val="00BE5EA7"/>
    <w:rsid w:val="00BE7B52"/>
    <w:rsid w:val="00BF0491"/>
    <w:rsid w:val="00BF05B2"/>
    <w:rsid w:val="00BF0814"/>
    <w:rsid w:val="00C02627"/>
    <w:rsid w:val="00C06653"/>
    <w:rsid w:val="00C12406"/>
    <w:rsid w:val="00C27530"/>
    <w:rsid w:val="00C32960"/>
    <w:rsid w:val="00C3496D"/>
    <w:rsid w:val="00C34A0A"/>
    <w:rsid w:val="00C3595D"/>
    <w:rsid w:val="00C36AF3"/>
    <w:rsid w:val="00C4513F"/>
    <w:rsid w:val="00C51CBF"/>
    <w:rsid w:val="00C52CE2"/>
    <w:rsid w:val="00C57A5F"/>
    <w:rsid w:val="00C653DB"/>
    <w:rsid w:val="00C71488"/>
    <w:rsid w:val="00C7377C"/>
    <w:rsid w:val="00C7381C"/>
    <w:rsid w:val="00C761D5"/>
    <w:rsid w:val="00C9122C"/>
    <w:rsid w:val="00CA1FB8"/>
    <w:rsid w:val="00CB0437"/>
    <w:rsid w:val="00CB0C30"/>
    <w:rsid w:val="00CB6983"/>
    <w:rsid w:val="00CC4743"/>
    <w:rsid w:val="00CD64B9"/>
    <w:rsid w:val="00CF114D"/>
    <w:rsid w:val="00CF132F"/>
    <w:rsid w:val="00CF4F04"/>
    <w:rsid w:val="00CF7A26"/>
    <w:rsid w:val="00D01EB8"/>
    <w:rsid w:val="00D05B56"/>
    <w:rsid w:val="00D078EB"/>
    <w:rsid w:val="00D109F9"/>
    <w:rsid w:val="00D12029"/>
    <w:rsid w:val="00D201B6"/>
    <w:rsid w:val="00D20D9F"/>
    <w:rsid w:val="00D2562E"/>
    <w:rsid w:val="00D27ED2"/>
    <w:rsid w:val="00D46A2E"/>
    <w:rsid w:val="00D64528"/>
    <w:rsid w:val="00D742A4"/>
    <w:rsid w:val="00D76860"/>
    <w:rsid w:val="00D814A0"/>
    <w:rsid w:val="00D8660E"/>
    <w:rsid w:val="00D95501"/>
    <w:rsid w:val="00DA66CF"/>
    <w:rsid w:val="00DA73E8"/>
    <w:rsid w:val="00DB1B78"/>
    <w:rsid w:val="00DB58DC"/>
    <w:rsid w:val="00DD347B"/>
    <w:rsid w:val="00DD4688"/>
    <w:rsid w:val="00DD7791"/>
    <w:rsid w:val="00DD7D2F"/>
    <w:rsid w:val="00DD7DD6"/>
    <w:rsid w:val="00DF0910"/>
    <w:rsid w:val="00DF59A3"/>
    <w:rsid w:val="00E04BE9"/>
    <w:rsid w:val="00E14385"/>
    <w:rsid w:val="00E27318"/>
    <w:rsid w:val="00E35475"/>
    <w:rsid w:val="00E37A6C"/>
    <w:rsid w:val="00E4004A"/>
    <w:rsid w:val="00E415F9"/>
    <w:rsid w:val="00E423DB"/>
    <w:rsid w:val="00E501BC"/>
    <w:rsid w:val="00E523CB"/>
    <w:rsid w:val="00E53389"/>
    <w:rsid w:val="00E57435"/>
    <w:rsid w:val="00E60CA4"/>
    <w:rsid w:val="00E62FA5"/>
    <w:rsid w:val="00E7107D"/>
    <w:rsid w:val="00E83CA5"/>
    <w:rsid w:val="00E84695"/>
    <w:rsid w:val="00E96555"/>
    <w:rsid w:val="00EA1123"/>
    <w:rsid w:val="00EA151B"/>
    <w:rsid w:val="00EB15D4"/>
    <w:rsid w:val="00EB2C92"/>
    <w:rsid w:val="00EB6159"/>
    <w:rsid w:val="00EB70EA"/>
    <w:rsid w:val="00EC28D8"/>
    <w:rsid w:val="00ED4316"/>
    <w:rsid w:val="00EE3DB1"/>
    <w:rsid w:val="00EF0124"/>
    <w:rsid w:val="00F0403D"/>
    <w:rsid w:val="00F04E67"/>
    <w:rsid w:val="00F1523B"/>
    <w:rsid w:val="00F268CA"/>
    <w:rsid w:val="00F348A6"/>
    <w:rsid w:val="00F3669E"/>
    <w:rsid w:val="00F43CDC"/>
    <w:rsid w:val="00F451A3"/>
    <w:rsid w:val="00F45D9F"/>
    <w:rsid w:val="00F4738C"/>
    <w:rsid w:val="00F52D3B"/>
    <w:rsid w:val="00F530D5"/>
    <w:rsid w:val="00F755BB"/>
    <w:rsid w:val="00F75BD5"/>
    <w:rsid w:val="00F81D99"/>
    <w:rsid w:val="00F81F4F"/>
    <w:rsid w:val="00F8387E"/>
    <w:rsid w:val="00F876C6"/>
    <w:rsid w:val="00F9399C"/>
    <w:rsid w:val="00FA3195"/>
    <w:rsid w:val="00FB55FB"/>
    <w:rsid w:val="00FB5CC5"/>
    <w:rsid w:val="00FB6807"/>
    <w:rsid w:val="00FB69C4"/>
    <w:rsid w:val="00FC0603"/>
    <w:rsid w:val="00FD2FD8"/>
    <w:rsid w:val="00FD4635"/>
    <w:rsid w:val="00FD735A"/>
    <w:rsid w:val="00FE2071"/>
    <w:rsid w:val="00FE4858"/>
    <w:rsid w:val="00FE6A0F"/>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641FD63"/>
  <w15:chartTrackingRefBased/>
  <w15:docId w15:val="{580205AC-5394-42F1-9BCC-392C23D0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7C106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0B4843"/>
    <w:rPr>
      <w:color w:val="0000FF"/>
      <w:u w:val="single"/>
    </w:rPr>
  </w:style>
  <w:style w:type="paragraph" w:styleId="BalloonText">
    <w:name w:val="Balloon Text"/>
    <w:basedOn w:val="Normal"/>
    <w:link w:val="BalloonTextChar"/>
    <w:semiHidden/>
    <w:unhideWhenUsed/>
    <w:rsid w:val="00E423DB"/>
    <w:rPr>
      <w:rFonts w:ascii="Segoe UI" w:hAnsi="Segoe UI" w:cs="Segoe UI"/>
      <w:sz w:val="18"/>
      <w:szCs w:val="18"/>
    </w:rPr>
  </w:style>
  <w:style w:type="character" w:customStyle="1" w:styleId="BalloonTextChar">
    <w:name w:val="Balloon Text Char"/>
    <w:basedOn w:val="DefaultParagraphFont"/>
    <w:link w:val="BalloonText"/>
    <w:semiHidden/>
    <w:rsid w:val="00E423DB"/>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3710687">
      <w:bodyDiv w:val="1"/>
      <w:marLeft w:val="0"/>
      <w:marRight w:val="0"/>
      <w:marTop w:val="0"/>
      <w:marBottom w:val="0"/>
      <w:divBdr>
        <w:top w:val="none" w:sz="0" w:space="0" w:color="auto"/>
        <w:left w:val="none" w:sz="0" w:space="0" w:color="auto"/>
        <w:bottom w:val="none" w:sz="0" w:space="0" w:color="auto"/>
        <w:right w:val="none" w:sz="0" w:space="0" w:color="auto"/>
      </w:divBdr>
    </w:div>
    <w:div w:id="951283378">
      <w:bodyDiv w:val="1"/>
      <w:marLeft w:val="0"/>
      <w:marRight w:val="0"/>
      <w:marTop w:val="0"/>
      <w:marBottom w:val="0"/>
      <w:divBdr>
        <w:top w:val="none" w:sz="0" w:space="0" w:color="auto"/>
        <w:left w:val="none" w:sz="0" w:space="0" w:color="auto"/>
        <w:bottom w:val="none" w:sz="0" w:space="0" w:color="auto"/>
        <w:right w:val="none" w:sz="0" w:space="0" w:color="auto"/>
      </w:divBdr>
    </w:div>
    <w:div w:id="2066219530">
      <w:bodyDiv w:val="1"/>
      <w:marLeft w:val="0"/>
      <w:marRight w:val="0"/>
      <w:marTop w:val="0"/>
      <w:marBottom w:val="0"/>
      <w:divBdr>
        <w:top w:val="none" w:sz="0" w:space="0" w:color="auto"/>
        <w:left w:val="none" w:sz="0" w:space="0" w:color="auto"/>
        <w:bottom w:val="none" w:sz="0" w:space="0" w:color="auto"/>
        <w:right w:val="none" w:sz="0" w:space="0" w:color="auto"/>
      </w:divBdr>
    </w:div>
    <w:div w:id="208163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24695-3A26-4C04-B15D-5DF1760EA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TotalTime>
  <Pages>3</Pages>
  <Words>758</Words>
  <Characters>5537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6283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Sheila Seelau</cp:lastModifiedBy>
  <cp:revision>2</cp:revision>
  <dcterms:created xsi:type="dcterms:W3CDTF">2020-10-16T18:36:00Z</dcterms:created>
  <dcterms:modified xsi:type="dcterms:W3CDTF">2020-10-16T18:36:00Z</dcterms:modified>
</cp:coreProperties>
</file>