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D7858" w:rsidRPr="00E32E9B" w:rsidTr="00151AA7">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PROFESSOR: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bookmarkStart w:id="0" w:name="Text5"/>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bookmarkEnd w:id="0"/>
          </w:p>
        </w:tc>
        <w:tc>
          <w:tcPr>
            <w:tcW w:w="5220" w:type="dxa"/>
          </w:tcPr>
          <w:p w:rsidR="00CD7858" w:rsidRPr="00E32E9B" w:rsidRDefault="00CD7858" w:rsidP="00D15552">
            <w:pPr>
              <w:spacing w:line="420" w:lineRule="auto"/>
              <w:rPr>
                <w:rFonts w:ascii="Calibri" w:hAnsi="Calibri" w:cs="Arial"/>
                <w:b/>
                <w:sz w:val="22"/>
                <w:szCs w:val="22"/>
                <w:u w:val="single"/>
              </w:rPr>
            </w:pPr>
            <w:r w:rsidRPr="00E32E9B">
              <w:rPr>
                <w:rFonts w:ascii="Calibri" w:hAnsi="Calibri" w:cs="Arial"/>
                <w:b/>
                <w:sz w:val="22"/>
                <w:szCs w:val="22"/>
              </w:rPr>
              <w:t xml:space="preserve">PHONE NUMBER: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r>
      <w:tr w:rsidR="00CD7858" w:rsidRPr="00E32E9B" w:rsidTr="00151AA7">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OFFICE LOCATION: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E-MAIL: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r>
      <w:tr w:rsidR="00CD7858" w:rsidRPr="00E32E9B" w:rsidTr="00151AA7">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OFFICE HOURS: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SEMESTER: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r>
    </w:tbl>
    <w:p w:rsidR="00CD7858" w:rsidRPr="00E32E9B" w:rsidRDefault="00CD7858" w:rsidP="00DA66CF">
      <w:pPr>
        <w:rPr>
          <w:rFonts w:ascii="Calibri" w:hAnsi="Calibri" w:cs="Arial"/>
          <w:b/>
          <w:sz w:val="22"/>
          <w:szCs w:val="22"/>
          <w:u w:val="single"/>
        </w:rPr>
      </w:pPr>
    </w:p>
    <w:p w:rsidR="00CD7858" w:rsidRPr="00E32E9B" w:rsidRDefault="00CD7858" w:rsidP="00DA66CF">
      <w:pPr>
        <w:numPr>
          <w:ilvl w:val="0"/>
          <w:numId w:val="1"/>
        </w:numPr>
        <w:tabs>
          <w:tab w:val="left" w:pos="720"/>
        </w:tabs>
        <w:rPr>
          <w:rFonts w:ascii="Calibri" w:hAnsi="Calibri" w:cs="Arial"/>
          <w:b/>
          <w:sz w:val="22"/>
          <w:szCs w:val="22"/>
          <w:u w:val="single"/>
        </w:rPr>
      </w:pPr>
      <w:r w:rsidRPr="00E32E9B">
        <w:rPr>
          <w:rFonts w:ascii="Calibri" w:hAnsi="Calibri" w:cs="Arial"/>
          <w:b/>
          <w:sz w:val="22"/>
          <w:szCs w:val="22"/>
          <w:u w:val="single"/>
        </w:rPr>
        <w:t>COURSE NUMBER AND TITLE, CATALOG DESCRIPTION, CREDITS:</w:t>
      </w:r>
    </w:p>
    <w:p w:rsidR="00CD7858" w:rsidRPr="00E32E9B" w:rsidRDefault="00CD7858" w:rsidP="00DA66CF">
      <w:pPr>
        <w:ind w:left="1440"/>
        <w:rPr>
          <w:rFonts w:ascii="Calibri" w:hAnsi="Calibri" w:cs="Arial"/>
          <w:b/>
          <w:sz w:val="22"/>
          <w:szCs w:val="22"/>
        </w:rPr>
      </w:pPr>
    </w:p>
    <w:p w:rsidR="00CD7858" w:rsidRPr="00E32E9B" w:rsidRDefault="00BE48E9" w:rsidP="001E131B">
      <w:pPr>
        <w:widowControl/>
        <w:tabs>
          <w:tab w:val="left" w:pos="720"/>
          <w:tab w:val="left" w:pos="1170"/>
        </w:tabs>
        <w:ind w:left="720"/>
        <w:rPr>
          <w:rFonts w:ascii="Calibri" w:hAnsi="Calibri" w:cs="Arial"/>
          <w:b/>
          <w:sz w:val="22"/>
          <w:szCs w:val="22"/>
        </w:rPr>
      </w:pPr>
      <w:r w:rsidRPr="00E32E9B">
        <w:rPr>
          <w:rFonts w:ascii="Calibri" w:hAnsi="Calibri" w:cs="Arial"/>
          <w:b/>
          <w:noProof/>
          <w:sz w:val="22"/>
          <w:szCs w:val="22"/>
        </w:rPr>
        <w:t>HIM 2813</w:t>
      </w:r>
      <w:del w:id="1" w:author="Deborah Howard" w:date="2020-09-23T13:36:00Z">
        <w:r w:rsidR="00CD7858" w:rsidRPr="00E32E9B" w:rsidDel="004A1B4F">
          <w:rPr>
            <w:rFonts w:ascii="Calibri" w:hAnsi="Calibri" w:cs="Arial"/>
            <w:b/>
            <w:noProof/>
            <w:sz w:val="22"/>
            <w:szCs w:val="22"/>
          </w:rPr>
          <w:delText xml:space="preserve"> PROFESSIONAL PRACTICE EXPERIENCE II</w:delText>
        </w:r>
      </w:del>
      <w:ins w:id="2" w:author="Deborah Howard" w:date="2020-09-23T13:36:00Z">
        <w:r w:rsidR="004A1B4F">
          <w:rPr>
            <w:rFonts w:ascii="Calibri" w:hAnsi="Calibri" w:cs="Arial"/>
            <w:b/>
            <w:noProof/>
            <w:sz w:val="22"/>
            <w:szCs w:val="22"/>
          </w:rPr>
          <w:t xml:space="preserve"> Medical Coding Simulation</w:t>
        </w:r>
      </w:ins>
      <w:del w:id="3" w:author="Deborah Howard" w:date="2020-09-23T13:38:00Z">
        <w:r w:rsidR="00CD7858" w:rsidRPr="00E32E9B" w:rsidDel="004A1B4F">
          <w:rPr>
            <w:rFonts w:ascii="Calibri" w:hAnsi="Calibri" w:cs="Arial"/>
            <w:b/>
            <w:sz w:val="22"/>
            <w:szCs w:val="22"/>
          </w:rPr>
          <w:delText xml:space="preserve"> </w:delText>
        </w:r>
      </w:del>
      <w:r w:rsidR="00CD7858" w:rsidRPr="00E32E9B">
        <w:rPr>
          <w:rFonts w:ascii="Calibri" w:hAnsi="Calibri" w:cs="Arial"/>
          <w:b/>
          <w:sz w:val="22"/>
          <w:szCs w:val="22"/>
        </w:rPr>
        <w:t xml:space="preserve">  (</w:t>
      </w:r>
      <w:r w:rsidR="00BC521C">
        <w:rPr>
          <w:rFonts w:ascii="Calibri" w:hAnsi="Calibri" w:cs="Arial"/>
          <w:b/>
          <w:sz w:val="22"/>
          <w:szCs w:val="22"/>
        </w:rPr>
        <w:t>3</w:t>
      </w:r>
      <w:r w:rsidR="00CD7858" w:rsidRPr="00E32E9B">
        <w:rPr>
          <w:rFonts w:ascii="Calibri" w:hAnsi="Calibri" w:cs="Arial"/>
          <w:b/>
          <w:sz w:val="22"/>
          <w:szCs w:val="22"/>
        </w:rPr>
        <w:t xml:space="preserve"> CREDITS)</w:t>
      </w:r>
    </w:p>
    <w:p w:rsidR="00CD7858" w:rsidRPr="004A1B4F" w:rsidRDefault="004A1B4F" w:rsidP="004A1B4F">
      <w:pPr>
        <w:widowControl/>
        <w:tabs>
          <w:tab w:val="left" w:pos="720"/>
          <w:tab w:val="left" w:pos="1170"/>
        </w:tabs>
        <w:ind w:left="720"/>
        <w:rPr>
          <w:rFonts w:ascii="Calibri" w:hAnsi="Calibri" w:cs="Arial"/>
          <w:sz w:val="22"/>
          <w:szCs w:val="22"/>
          <w:rPrChange w:id="4" w:author="Deborah Howard" w:date="2020-09-23T13:37:00Z">
            <w:rPr>
              <w:rFonts w:ascii="Calibri" w:hAnsi="Calibri" w:cs="Arial"/>
              <w:b/>
              <w:sz w:val="22"/>
              <w:szCs w:val="22"/>
            </w:rPr>
          </w:rPrChange>
        </w:rPr>
        <w:pPrChange w:id="5" w:author="Deborah Howard" w:date="2020-09-23T13:37:00Z">
          <w:pPr>
            <w:widowControl/>
            <w:tabs>
              <w:tab w:val="left" w:pos="720"/>
              <w:tab w:val="left" w:pos="1170"/>
            </w:tabs>
            <w:ind w:firstLine="720"/>
          </w:pPr>
        </w:pPrChange>
      </w:pPr>
      <w:ins w:id="6" w:author="Deborah Howard" w:date="2020-09-23T13:37:00Z">
        <w:r>
          <w:rPr>
            <w:rFonts w:ascii="Calibri" w:hAnsi="Calibri" w:cs="Arial"/>
            <w:sz w:val="22"/>
            <w:szCs w:val="22"/>
          </w:rPr>
          <w:t xml:space="preserve">This course applies concepts and techniques for inpatient and outpatient coding using actual patient records </w:t>
        </w:r>
      </w:ins>
      <w:ins w:id="7" w:author="Deborah Howard" w:date="2020-09-23T13:38:00Z">
        <w:r>
          <w:rPr>
            <w:rFonts w:ascii="Calibri" w:hAnsi="Calibri" w:cs="Arial"/>
            <w:sz w:val="22"/>
            <w:szCs w:val="22"/>
          </w:rPr>
          <w:t xml:space="preserve">and simulated patient records. It builds upon the skills that the students have acquired in their coding courses and provides hand-on experience. </w:t>
        </w:r>
      </w:ins>
    </w:p>
    <w:p w:rsidR="00CD7858" w:rsidRPr="00E32E9B" w:rsidDel="004A1B4F" w:rsidRDefault="00CD7858" w:rsidP="005E7A0A">
      <w:pPr>
        <w:pStyle w:val="BodyTextIndent2"/>
        <w:widowControl/>
        <w:tabs>
          <w:tab w:val="left" w:pos="720"/>
          <w:tab w:val="left" w:pos="1170"/>
        </w:tabs>
        <w:spacing w:after="0" w:line="276" w:lineRule="auto"/>
        <w:ind w:left="720"/>
        <w:rPr>
          <w:del w:id="8" w:author="Deborah Howard" w:date="2020-09-23T13:36:00Z"/>
          <w:rFonts w:ascii="Calibri" w:hAnsi="Calibri" w:cs="Arial"/>
          <w:sz w:val="22"/>
          <w:szCs w:val="22"/>
        </w:rPr>
      </w:pPr>
      <w:del w:id="9" w:author="Deborah Howard" w:date="2020-09-23T13:36:00Z">
        <w:r w:rsidRPr="00E32E9B" w:rsidDel="004A1B4F">
          <w:rPr>
            <w:rFonts w:ascii="Calibri" w:hAnsi="Calibri" w:cs="Arial"/>
            <w:noProof/>
            <w:sz w:val="22"/>
            <w:szCs w:val="22"/>
          </w:rPr>
          <w:delText>Directed practice designed to provide the student with a strong foundation in medical coding and revenue management. Activities will include inpatient, ambulatory surgery, emergency room and physician office coding and billing.</w:delText>
        </w:r>
      </w:del>
    </w:p>
    <w:p w:rsidR="00CD7858" w:rsidRPr="00E32E9B" w:rsidRDefault="00CD7858" w:rsidP="004A1B4F">
      <w:pPr>
        <w:pStyle w:val="BodyTextIndent2"/>
        <w:widowControl/>
        <w:tabs>
          <w:tab w:val="left" w:pos="720"/>
          <w:tab w:val="left" w:pos="1170"/>
        </w:tabs>
        <w:spacing w:after="0" w:line="276" w:lineRule="auto"/>
        <w:ind w:left="0"/>
        <w:rPr>
          <w:rFonts w:ascii="Calibri" w:hAnsi="Calibri" w:cs="Arial"/>
          <w:sz w:val="22"/>
          <w:szCs w:val="22"/>
        </w:rPr>
        <w:pPrChange w:id="10" w:author="Deborah Howard" w:date="2020-09-23T13:37:00Z">
          <w:pPr>
            <w:pStyle w:val="BodyTextIndent2"/>
            <w:widowControl/>
            <w:tabs>
              <w:tab w:val="left" w:pos="720"/>
              <w:tab w:val="left" w:pos="1170"/>
            </w:tabs>
            <w:spacing w:after="0" w:line="276" w:lineRule="auto"/>
            <w:ind w:left="720"/>
          </w:pPr>
        </w:pPrChange>
      </w:pPr>
    </w:p>
    <w:p w:rsidR="00CD7858" w:rsidRPr="00E32E9B" w:rsidRDefault="00CD7858" w:rsidP="00BE594D">
      <w:pPr>
        <w:numPr>
          <w:ilvl w:val="0"/>
          <w:numId w:val="1"/>
        </w:numPr>
        <w:rPr>
          <w:rFonts w:ascii="Calibri" w:hAnsi="Calibri" w:cs="Arial"/>
          <w:b/>
          <w:sz w:val="22"/>
          <w:szCs w:val="22"/>
        </w:rPr>
      </w:pPr>
      <w:r w:rsidRPr="00E32E9B">
        <w:rPr>
          <w:rFonts w:ascii="Calibri" w:hAnsi="Calibri" w:cs="Arial"/>
          <w:b/>
          <w:sz w:val="22"/>
          <w:szCs w:val="22"/>
          <w:u w:val="single"/>
        </w:rPr>
        <w:t>PREREQUISITES FOR THIS COURSE:</w:t>
      </w:r>
      <w:r w:rsidRPr="00E32E9B">
        <w:rPr>
          <w:rFonts w:ascii="Calibri" w:hAnsi="Calibri" w:cs="Arial"/>
          <w:b/>
          <w:sz w:val="22"/>
          <w:szCs w:val="22"/>
        </w:rPr>
        <w:t xml:space="preserve">  </w:t>
      </w:r>
    </w:p>
    <w:p w:rsidR="00CD7858" w:rsidRPr="00E32E9B" w:rsidRDefault="00CD7858" w:rsidP="00DA66CF">
      <w:pPr>
        <w:ind w:left="720"/>
        <w:rPr>
          <w:rFonts w:ascii="Calibri" w:hAnsi="Calibri" w:cs="Arial"/>
          <w:b/>
          <w:sz w:val="22"/>
          <w:szCs w:val="22"/>
        </w:rPr>
      </w:pPr>
    </w:p>
    <w:p w:rsidR="00BC521C" w:rsidRPr="00E32E9B" w:rsidRDefault="00BC521C" w:rsidP="00BC521C">
      <w:pPr>
        <w:ind w:left="720"/>
        <w:rPr>
          <w:rFonts w:ascii="Calibri" w:hAnsi="Calibri" w:cs="Arial"/>
          <w:noProof/>
          <w:sz w:val="22"/>
          <w:szCs w:val="22"/>
        </w:rPr>
      </w:pPr>
      <w:r>
        <w:rPr>
          <w:rFonts w:ascii="Calibri" w:hAnsi="Calibri" w:cs="Arial"/>
          <w:noProof/>
          <w:sz w:val="22"/>
          <w:szCs w:val="22"/>
        </w:rPr>
        <w:t xml:space="preserve">HIM </w:t>
      </w:r>
      <w:ins w:id="11" w:author="Deborah Howard" w:date="2020-09-23T13:39:00Z">
        <w:r w:rsidR="004A1B4F">
          <w:rPr>
            <w:rFonts w:ascii="Calibri" w:hAnsi="Calibri" w:cs="Arial"/>
            <w:noProof/>
            <w:sz w:val="22"/>
            <w:szCs w:val="22"/>
          </w:rPr>
          <w:t>2722, HIM 2723 and HIM 2253</w:t>
        </w:r>
      </w:ins>
      <w:del w:id="12" w:author="Deborah Howard" w:date="2020-09-23T13:39:00Z">
        <w:r w:rsidDel="004A1B4F">
          <w:rPr>
            <w:rFonts w:ascii="Calibri" w:hAnsi="Calibri" w:cs="Arial"/>
            <w:noProof/>
            <w:sz w:val="22"/>
            <w:szCs w:val="22"/>
          </w:rPr>
          <w:delText>1802</w:delText>
        </w:r>
      </w:del>
      <w:r>
        <w:rPr>
          <w:rFonts w:ascii="Calibri" w:hAnsi="Calibri" w:cs="Arial"/>
          <w:noProof/>
          <w:sz w:val="22"/>
          <w:szCs w:val="22"/>
        </w:rPr>
        <w:t xml:space="preserve"> with a grade of C or higher and Permission of the Program Director</w:t>
      </w:r>
    </w:p>
    <w:p w:rsidR="00CD7858" w:rsidRPr="00E32E9B" w:rsidRDefault="00CD7858" w:rsidP="00927493">
      <w:pPr>
        <w:ind w:left="720"/>
        <w:rPr>
          <w:rFonts w:ascii="Calibri" w:hAnsi="Calibri" w:cs="Arial"/>
          <w:sz w:val="22"/>
          <w:szCs w:val="22"/>
        </w:rPr>
      </w:pPr>
    </w:p>
    <w:p w:rsidR="00CD7858" w:rsidRPr="00E32E9B" w:rsidRDefault="007E2652" w:rsidP="00DA66CF">
      <w:pPr>
        <w:ind w:firstLine="720"/>
        <w:rPr>
          <w:rFonts w:ascii="Calibri" w:hAnsi="Calibri" w:cs="Arial"/>
          <w:sz w:val="22"/>
          <w:szCs w:val="22"/>
        </w:rPr>
      </w:pPr>
      <w:r w:rsidRPr="00E32E9B">
        <w:rPr>
          <w:rFonts w:ascii="Calibri" w:hAnsi="Calibri" w:cs="Arial"/>
          <w:b/>
          <w:sz w:val="22"/>
          <w:szCs w:val="22"/>
          <w:u w:val="single"/>
        </w:rPr>
        <w:t>CO-REQUISIT</w:t>
      </w:r>
      <w:r w:rsidR="00CD7858" w:rsidRPr="00E32E9B">
        <w:rPr>
          <w:rFonts w:ascii="Calibri" w:hAnsi="Calibri" w:cs="Arial"/>
          <w:b/>
          <w:sz w:val="22"/>
          <w:szCs w:val="22"/>
          <w:u w:val="single"/>
        </w:rPr>
        <w:t>ES FOR THIS COURSE:</w:t>
      </w:r>
    </w:p>
    <w:p w:rsidR="00CD7858" w:rsidRPr="00E32E9B" w:rsidRDefault="00CD7858" w:rsidP="00DA66CF">
      <w:pPr>
        <w:ind w:firstLine="720"/>
        <w:rPr>
          <w:rFonts w:ascii="Calibri" w:hAnsi="Calibri" w:cs="Arial"/>
          <w:sz w:val="22"/>
          <w:szCs w:val="22"/>
        </w:rPr>
      </w:pPr>
    </w:p>
    <w:p w:rsidR="00CD7858" w:rsidRPr="00E32E9B" w:rsidRDefault="00BC521C" w:rsidP="00427BDD">
      <w:pPr>
        <w:ind w:left="720"/>
        <w:rPr>
          <w:rFonts w:ascii="Calibri" w:hAnsi="Calibri" w:cs="Arial"/>
          <w:sz w:val="22"/>
          <w:szCs w:val="22"/>
        </w:rPr>
      </w:pPr>
      <w:r>
        <w:rPr>
          <w:rFonts w:ascii="Calibri" w:hAnsi="Calibri" w:cs="Arial"/>
          <w:noProof/>
          <w:sz w:val="22"/>
          <w:szCs w:val="22"/>
        </w:rPr>
        <w:t>None</w:t>
      </w:r>
    </w:p>
    <w:p w:rsidR="00CD7858" w:rsidRPr="00E32E9B" w:rsidRDefault="00CD7858" w:rsidP="00DA66CF">
      <w:pPr>
        <w:ind w:firstLine="720"/>
        <w:rPr>
          <w:rFonts w:ascii="Calibri" w:hAnsi="Calibri" w:cs="Arial"/>
          <w:sz w:val="22"/>
          <w:szCs w:val="22"/>
        </w:rPr>
      </w:pPr>
    </w:p>
    <w:p w:rsidR="00CD7858" w:rsidRPr="00E32E9B" w:rsidRDefault="00CD7858" w:rsidP="00BE594D">
      <w:pPr>
        <w:numPr>
          <w:ilvl w:val="0"/>
          <w:numId w:val="1"/>
        </w:numPr>
        <w:rPr>
          <w:rFonts w:ascii="Calibri" w:hAnsi="Calibri" w:cs="Arial"/>
          <w:sz w:val="22"/>
          <w:szCs w:val="22"/>
        </w:rPr>
      </w:pPr>
      <w:r w:rsidRPr="00E32E9B">
        <w:rPr>
          <w:rFonts w:ascii="Calibri" w:hAnsi="Calibri" w:cs="Arial"/>
          <w:b/>
          <w:sz w:val="22"/>
          <w:szCs w:val="22"/>
          <w:u w:val="single"/>
        </w:rPr>
        <w:t>GENERAL COURSE INFORMATION:</w:t>
      </w:r>
      <w:r w:rsidRPr="00E32E9B">
        <w:rPr>
          <w:rFonts w:ascii="Calibri" w:hAnsi="Calibri" w:cs="Arial"/>
          <w:b/>
          <w:sz w:val="22"/>
          <w:szCs w:val="22"/>
        </w:rPr>
        <w:t xml:space="preserve">  </w:t>
      </w:r>
      <w:r w:rsidRPr="00E32E9B">
        <w:rPr>
          <w:rFonts w:ascii="Calibri" w:hAnsi="Calibri" w:cs="Arial"/>
          <w:sz w:val="22"/>
          <w:szCs w:val="22"/>
        </w:rPr>
        <w:t>Topic Outline.</w:t>
      </w:r>
    </w:p>
    <w:p w:rsidR="00CD7858" w:rsidRPr="00E32E9B" w:rsidRDefault="00CD7858" w:rsidP="00DA66CF">
      <w:pPr>
        <w:rPr>
          <w:rFonts w:ascii="Calibri" w:hAnsi="Calibri" w:cs="Arial"/>
          <w:b/>
          <w:sz w:val="22"/>
          <w:szCs w:val="22"/>
          <w:u w:val="single"/>
        </w:rPr>
      </w:pP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Physician Office Coding Practice</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Emergency Room Coding Practice </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Ambulatory Surgery Coding Practice </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Inpatient Coding Practice </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Medical Cases</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Surgical Cases</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 xml:space="preserve">Obstetric Cases </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 xml:space="preserve">Pediatric/Newborn Cases </w:t>
      </w:r>
    </w:p>
    <w:p w:rsidR="00EF24C2" w:rsidRPr="00E32E9B" w:rsidDel="004A1B4F" w:rsidRDefault="00EF24C2" w:rsidP="00EF24C2">
      <w:pPr>
        <w:widowControl/>
        <w:numPr>
          <w:ilvl w:val="0"/>
          <w:numId w:val="4"/>
        </w:numPr>
        <w:suppressAutoHyphens w:val="0"/>
        <w:outlineLvl w:val="0"/>
        <w:rPr>
          <w:del w:id="13" w:author="Deborah Howard" w:date="2020-09-23T13:42:00Z"/>
          <w:rFonts w:ascii="Calibri" w:hAnsi="Calibri" w:cs="Arial"/>
          <w:sz w:val="22"/>
          <w:szCs w:val="22"/>
        </w:rPr>
      </w:pPr>
      <w:del w:id="14" w:author="Deborah Howard" w:date="2020-09-23T13:42:00Z">
        <w:r w:rsidRPr="00E32E9B" w:rsidDel="004A1B4F">
          <w:rPr>
            <w:rFonts w:ascii="Calibri" w:hAnsi="Calibri" w:cs="Arial"/>
            <w:sz w:val="22"/>
            <w:szCs w:val="22"/>
          </w:rPr>
          <w:delText>Coding Quality Review</w:delText>
        </w:r>
      </w:del>
    </w:p>
    <w:p w:rsidR="00EF24C2" w:rsidRPr="00E32E9B" w:rsidDel="004A1B4F" w:rsidRDefault="00EF24C2" w:rsidP="00EF24C2">
      <w:pPr>
        <w:widowControl/>
        <w:numPr>
          <w:ilvl w:val="0"/>
          <w:numId w:val="4"/>
        </w:numPr>
        <w:suppressAutoHyphens w:val="0"/>
        <w:outlineLvl w:val="0"/>
        <w:rPr>
          <w:del w:id="15" w:author="Deborah Howard" w:date="2020-09-23T13:42:00Z"/>
          <w:rFonts w:ascii="Calibri" w:hAnsi="Calibri" w:cs="Arial"/>
          <w:sz w:val="22"/>
          <w:szCs w:val="22"/>
        </w:rPr>
      </w:pPr>
      <w:del w:id="16" w:author="Deborah Howard" w:date="2020-09-23T13:42:00Z">
        <w:r w:rsidRPr="00E32E9B" w:rsidDel="004A1B4F">
          <w:rPr>
            <w:rFonts w:ascii="Calibri" w:hAnsi="Calibri" w:cs="Arial"/>
            <w:sz w:val="22"/>
            <w:szCs w:val="22"/>
          </w:rPr>
          <w:delText>The Billing Process</w:delText>
        </w:r>
      </w:del>
    </w:p>
    <w:p w:rsidR="00EF24C2" w:rsidRPr="00E32E9B" w:rsidDel="004A1B4F" w:rsidRDefault="00EF24C2" w:rsidP="00EF24C2">
      <w:pPr>
        <w:widowControl/>
        <w:numPr>
          <w:ilvl w:val="0"/>
          <w:numId w:val="4"/>
        </w:numPr>
        <w:suppressAutoHyphens w:val="0"/>
        <w:outlineLvl w:val="0"/>
        <w:rPr>
          <w:del w:id="17" w:author="Deborah Howard" w:date="2020-09-23T13:42:00Z"/>
          <w:rFonts w:ascii="Calibri" w:hAnsi="Calibri" w:cs="Arial"/>
          <w:sz w:val="22"/>
          <w:szCs w:val="22"/>
        </w:rPr>
      </w:pPr>
      <w:del w:id="18" w:author="Deborah Howard" w:date="2020-09-23T13:42:00Z">
        <w:r w:rsidRPr="00E32E9B" w:rsidDel="004A1B4F">
          <w:rPr>
            <w:rFonts w:ascii="Calibri" w:hAnsi="Calibri" w:cs="Arial"/>
            <w:sz w:val="22"/>
            <w:szCs w:val="22"/>
          </w:rPr>
          <w:delText xml:space="preserve">Chargemaster Review </w:delText>
        </w:r>
      </w:del>
    </w:p>
    <w:p w:rsidR="00EF24C2" w:rsidRPr="00E32E9B" w:rsidDel="004A1B4F" w:rsidRDefault="00EF24C2" w:rsidP="00EF24C2">
      <w:pPr>
        <w:widowControl/>
        <w:numPr>
          <w:ilvl w:val="0"/>
          <w:numId w:val="4"/>
        </w:numPr>
        <w:suppressAutoHyphens w:val="0"/>
        <w:outlineLvl w:val="0"/>
        <w:rPr>
          <w:del w:id="19" w:author="Deborah Howard" w:date="2020-09-23T13:42:00Z"/>
          <w:rFonts w:ascii="Calibri" w:hAnsi="Calibri" w:cs="Arial"/>
          <w:sz w:val="22"/>
          <w:szCs w:val="22"/>
        </w:rPr>
      </w:pPr>
      <w:del w:id="20" w:author="Deborah Howard" w:date="2020-09-23T13:42:00Z">
        <w:r w:rsidRPr="00E32E9B" w:rsidDel="004A1B4F">
          <w:rPr>
            <w:rFonts w:ascii="Calibri" w:hAnsi="Calibri" w:cs="Arial"/>
            <w:sz w:val="22"/>
            <w:szCs w:val="22"/>
          </w:rPr>
          <w:delText>Reimbursement Methodologies</w:delText>
        </w:r>
      </w:del>
    </w:p>
    <w:p w:rsidR="00EF24C2" w:rsidRPr="00E32E9B" w:rsidRDefault="00EF24C2" w:rsidP="00DA66CF">
      <w:pPr>
        <w:rPr>
          <w:rFonts w:ascii="Calibri" w:hAnsi="Calibri" w:cs="Arial"/>
          <w:b/>
          <w:sz w:val="22"/>
          <w:szCs w:val="22"/>
          <w:u w:val="single"/>
        </w:rPr>
      </w:pPr>
    </w:p>
    <w:p w:rsidR="00827C5F" w:rsidRPr="00BA3BB9" w:rsidRDefault="00827C5F" w:rsidP="00827C5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27C5F" w:rsidRDefault="00827C5F" w:rsidP="00827C5F">
      <w:pPr>
        <w:rPr>
          <w:rFonts w:ascii="Calibri" w:hAnsi="Calibri" w:cs="Arial"/>
          <w:b/>
          <w:sz w:val="22"/>
          <w:szCs w:val="22"/>
          <w:u w:val="single"/>
        </w:rPr>
      </w:pPr>
    </w:p>
    <w:p w:rsidR="00827C5F" w:rsidRPr="009A197E" w:rsidRDefault="00827C5F" w:rsidP="00827C5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27C5F" w:rsidRDefault="00827C5F" w:rsidP="00827C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7C5F" w:rsidRDefault="00827C5F" w:rsidP="00827C5F">
      <w:pPr>
        <w:ind w:left="720"/>
        <w:rPr>
          <w:rFonts w:ascii="Garamond" w:hAnsi="Garamond"/>
          <w:color w:val="000000"/>
          <w:sz w:val="22"/>
          <w:szCs w:val="22"/>
        </w:rPr>
      </w:pPr>
    </w:p>
    <w:p w:rsidR="00827C5F" w:rsidRPr="0036367B" w:rsidRDefault="00827C5F" w:rsidP="00827C5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27C5F" w:rsidRPr="0036367B" w:rsidRDefault="00827C5F" w:rsidP="00827C5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27C5F" w:rsidRPr="0036367B" w:rsidRDefault="00827C5F" w:rsidP="00827C5F">
      <w:pPr>
        <w:shd w:val="clear" w:color="auto" w:fill="FFFFFF"/>
        <w:rPr>
          <w:rFonts w:ascii="Calibri" w:hAnsi="Calibri"/>
          <w:color w:val="000000"/>
          <w:sz w:val="22"/>
          <w:szCs w:val="24"/>
        </w:rPr>
      </w:pPr>
      <w:r w:rsidRPr="0036367B">
        <w:rPr>
          <w:rFonts w:ascii="Calibri" w:hAnsi="Calibri"/>
          <w:color w:val="000000"/>
          <w:sz w:val="22"/>
          <w:szCs w:val="24"/>
        </w:rPr>
        <w:t> </w:t>
      </w:r>
    </w:p>
    <w:p w:rsidR="00827C5F" w:rsidRPr="00750AFF" w:rsidRDefault="00827C5F" w:rsidP="00827C5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27C5F" w:rsidRPr="0036367B" w:rsidRDefault="00827C5F" w:rsidP="00827C5F">
      <w:pPr>
        <w:shd w:val="clear" w:color="auto" w:fill="FFFFFF"/>
        <w:rPr>
          <w:rFonts w:ascii="Calibri" w:hAnsi="Calibri"/>
          <w:color w:val="000000"/>
          <w:sz w:val="22"/>
          <w:szCs w:val="24"/>
        </w:rPr>
      </w:pPr>
    </w:p>
    <w:p w:rsidR="00827C5F" w:rsidRDefault="00827C5F" w:rsidP="00827C5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27C5F" w:rsidRDefault="00827C5F" w:rsidP="00827C5F">
      <w:pPr>
        <w:shd w:val="clear" w:color="auto" w:fill="FFFFFF"/>
        <w:rPr>
          <w:rFonts w:ascii="Calibri" w:hAnsi="Calibri"/>
          <w:color w:val="000000"/>
          <w:sz w:val="22"/>
          <w:szCs w:val="24"/>
        </w:rPr>
      </w:pPr>
    </w:p>
    <w:p w:rsidR="00827C5F" w:rsidRPr="00827C5F" w:rsidRDefault="00827C5F" w:rsidP="00827C5F">
      <w:pPr>
        <w:pStyle w:val="ListParagraph"/>
        <w:numPr>
          <w:ilvl w:val="0"/>
          <w:numId w:val="6"/>
        </w:numPr>
        <w:rPr>
          <w:rFonts w:asciiTheme="minorHAnsi" w:hAnsiTheme="minorHAnsi"/>
          <w:sz w:val="22"/>
          <w:szCs w:val="24"/>
        </w:rPr>
      </w:pPr>
      <w:r w:rsidRPr="00827C5F">
        <w:rPr>
          <w:rFonts w:asciiTheme="minorHAnsi" w:hAnsiTheme="minorHAnsi"/>
          <w:sz w:val="22"/>
          <w:szCs w:val="24"/>
        </w:rPr>
        <w:t xml:space="preserve">Demonstrate proficiency in integrating the theoretical with practical application in the HIM SIM Coding lab </w:t>
      </w:r>
    </w:p>
    <w:p w:rsidR="00827C5F" w:rsidRPr="00827C5F" w:rsidRDefault="00827C5F" w:rsidP="00827C5F">
      <w:pPr>
        <w:tabs>
          <w:tab w:val="left" w:pos="1088"/>
        </w:tabs>
        <w:autoSpaceDE w:val="0"/>
        <w:autoSpaceDN w:val="0"/>
        <w:spacing w:before="1"/>
        <w:rPr>
          <w:b/>
        </w:rPr>
      </w:pPr>
    </w:p>
    <w:p w:rsidR="00827C5F" w:rsidRPr="00827C5F" w:rsidRDefault="00827C5F" w:rsidP="00827C5F">
      <w:pPr>
        <w:pStyle w:val="ListParagraph"/>
        <w:tabs>
          <w:tab w:val="left" w:pos="1088"/>
        </w:tabs>
        <w:autoSpaceDE w:val="0"/>
        <w:autoSpaceDN w:val="0"/>
        <w:spacing w:before="1"/>
        <w:rPr>
          <w:rFonts w:asciiTheme="minorHAnsi" w:hAnsiTheme="minorHAnsi"/>
          <w:b/>
          <w:sz w:val="22"/>
        </w:rPr>
      </w:pPr>
      <w:r w:rsidRPr="00827C5F">
        <w:rPr>
          <w:rFonts w:asciiTheme="minorHAnsi" w:hAnsiTheme="minorHAnsi"/>
          <w:b/>
          <w:sz w:val="22"/>
        </w:rPr>
        <w:t>B. Other Course</w:t>
      </w:r>
      <w:r w:rsidRPr="00827C5F">
        <w:rPr>
          <w:rFonts w:asciiTheme="minorHAnsi" w:hAnsiTheme="minorHAnsi"/>
          <w:b/>
          <w:spacing w:val="-15"/>
          <w:sz w:val="22"/>
        </w:rPr>
        <w:t xml:space="preserve"> </w:t>
      </w:r>
      <w:r w:rsidRPr="00827C5F">
        <w:rPr>
          <w:rFonts w:asciiTheme="minorHAnsi" w:hAnsiTheme="minorHAnsi"/>
          <w:b/>
          <w:sz w:val="22"/>
        </w:rPr>
        <w:t>Objectives/Standards</w:t>
      </w:r>
    </w:p>
    <w:p w:rsidR="00827C5F" w:rsidRPr="00F0422C" w:rsidRDefault="00827C5F" w:rsidP="00827C5F">
      <w:pPr>
        <w:pStyle w:val="ListParagraph"/>
        <w:tabs>
          <w:tab w:val="left" w:pos="1088"/>
        </w:tabs>
        <w:autoSpaceDE w:val="0"/>
        <w:autoSpaceDN w:val="0"/>
        <w:spacing w:before="1"/>
        <w:ind w:left="1087"/>
        <w:rPr>
          <w:b/>
        </w:rPr>
      </w:pP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Demonstrate the ability to find patient information using an electronic health record system</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Apply diagnosis/procedure codes according to current guidelines for all care settings</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 xml:space="preserve">Evaluate the accuracy of diagnostic and procedural coding </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 xml:space="preserve">Apply diagnostic/procedural groupings </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Evaluate the accuracy of diagnostic/procedural groupings</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 xml:space="preserve">Analyze the documentation in the health record to ensure it supports the diagnosis and reflects the patient’s progress, clinical findings, and discharge status </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Use encoder and grouper software accurately</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Prepare a project portfolio to present activities completed during the experience</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Demonstrate professional and ethical behavior consistent with a Health Information Professional.</w:t>
      </w:r>
    </w:p>
    <w:p w:rsidR="00827C5F" w:rsidRPr="0036367B" w:rsidRDefault="00827C5F" w:rsidP="00827C5F">
      <w:pPr>
        <w:shd w:val="clear" w:color="auto" w:fill="FFFFFF"/>
        <w:rPr>
          <w:rFonts w:ascii="Calibri" w:hAnsi="Calibri"/>
          <w:color w:val="000000"/>
          <w:sz w:val="22"/>
          <w:szCs w:val="24"/>
        </w:rPr>
      </w:pPr>
    </w:p>
    <w:p w:rsidR="00CD7858" w:rsidRPr="00E32E9B" w:rsidRDefault="00CD7858" w:rsidP="00BE594D">
      <w:pPr>
        <w:numPr>
          <w:ilvl w:val="0"/>
          <w:numId w:val="3"/>
        </w:numPr>
        <w:rPr>
          <w:rFonts w:ascii="Calibri" w:hAnsi="Calibri" w:cs="Arial"/>
          <w:sz w:val="22"/>
          <w:szCs w:val="22"/>
        </w:rPr>
      </w:pPr>
      <w:r w:rsidRPr="00E32E9B">
        <w:rPr>
          <w:rFonts w:ascii="Calibri" w:hAnsi="Calibri" w:cs="Arial"/>
          <w:b/>
          <w:sz w:val="22"/>
          <w:szCs w:val="22"/>
          <w:u w:val="single"/>
        </w:rPr>
        <w:t>DISTRICT-WIDE POLICIES:</w:t>
      </w:r>
    </w:p>
    <w:p w:rsidR="00CD7858" w:rsidRPr="00E32E9B" w:rsidRDefault="00CD7858" w:rsidP="00DA66CF">
      <w:pPr>
        <w:tabs>
          <w:tab w:val="left" w:pos="720"/>
        </w:tabs>
        <w:ind w:left="720"/>
        <w:rPr>
          <w:rFonts w:ascii="Calibri" w:hAnsi="Calibri" w:cs="Arial"/>
          <w:sz w:val="22"/>
          <w:szCs w:val="22"/>
        </w:rPr>
      </w:pPr>
    </w:p>
    <w:p w:rsidR="00CD7858" w:rsidRPr="00E32E9B" w:rsidRDefault="00CD7858" w:rsidP="00DA66CF">
      <w:pPr>
        <w:ind w:left="720"/>
        <w:rPr>
          <w:rFonts w:ascii="Calibri" w:hAnsi="Calibri" w:cs="Arial"/>
          <w:b/>
          <w:bCs/>
          <w:iCs/>
          <w:caps/>
          <w:sz w:val="22"/>
          <w:szCs w:val="22"/>
        </w:rPr>
      </w:pPr>
      <w:r w:rsidRPr="00E32E9B">
        <w:rPr>
          <w:rFonts w:ascii="Calibri" w:hAnsi="Calibri" w:cs="Arial"/>
          <w:b/>
          <w:bCs/>
          <w:iCs/>
          <w:caps/>
          <w:sz w:val="22"/>
          <w:szCs w:val="22"/>
        </w:rPr>
        <w:t>Programs for Students with Disabilities</w:t>
      </w:r>
    </w:p>
    <w:p w:rsidR="00A40A88" w:rsidRPr="00E32E9B" w:rsidRDefault="00A40A88" w:rsidP="00A40A88">
      <w:pPr>
        <w:tabs>
          <w:tab w:val="left" w:pos="720"/>
        </w:tabs>
        <w:ind w:left="720"/>
        <w:rPr>
          <w:rFonts w:ascii="Calibri" w:hAnsi="Calibri" w:cs="Arial"/>
          <w:bCs/>
          <w:iCs/>
          <w:sz w:val="22"/>
          <w:szCs w:val="22"/>
        </w:rPr>
      </w:pPr>
      <w:r w:rsidRPr="00E32E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2E9B">
          <w:rPr>
            <w:rStyle w:val="Hyperlink"/>
            <w:rFonts w:ascii="Calibri" w:hAnsi="Calibri" w:cs="Arial"/>
            <w:bCs/>
            <w:iCs/>
            <w:sz w:val="22"/>
            <w:szCs w:val="22"/>
          </w:rPr>
          <w:t>http://www.fsw.edu/adaptiveservices</w:t>
        </w:r>
      </w:hyperlink>
      <w:r w:rsidRPr="00E32E9B">
        <w:rPr>
          <w:rFonts w:ascii="Calibri" w:hAnsi="Calibri" w:cs="Arial"/>
          <w:bCs/>
          <w:iCs/>
          <w:sz w:val="22"/>
          <w:szCs w:val="22"/>
        </w:rPr>
        <w:t>.</w:t>
      </w:r>
    </w:p>
    <w:p w:rsidR="00E32E9B" w:rsidRPr="00E32E9B" w:rsidRDefault="00E32E9B" w:rsidP="00A40A88">
      <w:pPr>
        <w:tabs>
          <w:tab w:val="left" w:pos="720"/>
        </w:tabs>
        <w:ind w:left="720"/>
        <w:rPr>
          <w:rFonts w:ascii="Calibri" w:hAnsi="Calibri" w:cs="Arial"/>
          <w:bCs/>
          <w:iCs/>
          <w:sz w:val="22"/>
          <w:szCs w:val="22"/>
        </w:rPr>
      </w:pPr>
    </w:p>
    <w:p w:rsidR="00E32E9B" w:rsidRPr="00E32E9B" w:rsidRDefault="00E32E9B" w:rsidP="00E32E9B">
      <w:pPr>
        <w:ind w:left="720"/>
        <w:rPr>
          <w:rFonts w:ascii="Calibri" w:hAnsi="Calibri"/>
          <w:b/>
          <w:bCs/>
          <w:caps/>
          <w:sz w:val="22"/>
          <w:szCs w:val="22"/>
        </w:rPr>
      </w:pPr>
      <w:r w:rsidRPr="00E32E9B">
        <w:rPr>
          <w:rFonts w:ascii="Calibri" w:hAnsi="Calibri"/>
          <w:b/>
          <w:bCs/>
          <w:caps/>
          <w:sz w:val="22"/>
          <w:szCs w:val="22"/>
        </w:rPr>
        <w:t>REPORTING TITLE IX VIOLATIONS</w:t>
      </w:r>
    </w:p>
    <w:p w:rsidR="00E32E9B" w:rsidRPr="00E32E9B" w:rsidRDefault="00E32E9B" w:rsidP="00E32E9B">
      <w:pPr>
        <w:tabs>
          <w:tab w:val="left" w:pos="720"/>
        </w:tabs>
        <w:ind w:left="720"/>
        <w:rPr>
          <w:rFonts w:ascii="Calibri" w:hAnsi="Calibri" w:cs="Arial"/>
          <w:bCs/>
          <w:iCs/>
          <w:sz w:val="22"/>
          <w:szCs w:val="22"/>
        </w:rPr>
      </w:pPr>
      <w:r w:rsidRPr="00E32E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2E9B">
          <w:rPr>
            <w:rStyle w:val="Hyperlink"/>
            <w:rFonts w:ascii="Calibri" w:hAnsi="Calibri"/>
            <w:sz w:val="22"/>
            <w:szCs w:val="22"/>
          </w:rPr>
          <w:t>equity@fsw.edu</w:t>
        </w:r>
      </w:hyperlink>
      <w:r w:rsidRPr="00E32E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2E9B">
          <w:rPr>
            <w:rStyle w:val="Hyperlink"/>
            <w:rFonts w:ascii="Calibri" w:hAnsi="Calibri"/>
            <w:sz w:val="22"/>
            <w:szCs w:val="22"/>
          </w:rPr>
          <w:t>http://www.fsw.edu/sexualassault</w:t>
        </w:r>
      </w:hyperlink>
      <w:r w:rsidRPr="00E32E9B">
        <w:rPr>
          <w:rFonts w:ascii="Calibri" w:hAnsi="Calibri"/>
          <w:sz w:val="22"/>
          <w:szCs w:val="22"/>
        </w:rPr>
        <w:t>.</w:t>
      </w:r>
    </w:p>
    <w:p w:rsidR="009A2EDF" w:rsidRPr="00E32E9B" w:rsidRDefault="009A2EDF" w:rsidP="009A2EDF">
      <w:pPr>
        <w:tabs>
          <w:tab w:val="left" w:pos="1350"/>
        </w:tabs>
        <w:ind w:left="1350"/>
        <w:rPr>
          <w:rFonts w:ascii="Calibri" w:hAnsi="Calibri" w:cs="Arial"/>
          <w:bCs/>
          <w:iCs/>
          <w:sz w:val="22"/>
          <w:szCs w:val="22"/>
        </w:rPr>
      </w:pPr>
    </w:p>
    <w:p w:rsidR="00CD7858" w:rsidRPr="00E32E9B" w:rsidRDefault="00CD7858" w:rsidP="00DA66CF">
      <w:pPr>
        <w:ind w:left="720" w:firstLine="720"/>
        <w:rPr>
          <w:rFonts w:ascii="Calibri" w:hAnsi="Calibri" w:cs="Arial"/>
          <w:b/>
          <w:sz w:val="22"/>
          <w:szCs w:val="22"/>
        </w:rPr>
        <w:sectPr w:rsidR="00CD7858" w:rsidRPr="00E32E9B" w:rsidSect="00827C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D7858" w:rsidRPr="00E32E9B" w:rsidRDefault="00CD7858" w:rsidP="00EF24C2">
      <w:pPr>
        <w:numPr>
          <w:ilvl w:val="0"/>
          <w:numId w:val="3"/>
        </w:numPr>
        <w:suppressAutoHyphens w:val="0"/>
        <w:rPr>
          <w:rFonts w:ascii="Calibri" w:hAnsi="Calibri" w:cs="Arial"/>
          <w:sz w:val="22"/>
          <w:szCs w:val="22"/>
        </w:rPr>
      </w:pPr>
      <w:r w:rsidRPr="00E32E9B">
        <w:rPr>
          <w:rFonts w:ascii="Calibri" w:hAnsi="Calibri" w:cs="Arial"/>
          <w:b/>
          <w:sz w:val="22"/>
          <w:szCs w:val="22"/>
          <w:u w:val="single"/>
        </w:rPr>
        <w:t>REQUIREMENTS FOR THE STUDENTS:</w:t>
      </w:r>
      <w:r w:rsidRPr="00E32E9B">
        <w:rPr>
          <w:rFonts w:ascii="Calibri" w:hAnsi="Calibri" w:cs="Arial"/>
          <w:sz w:val="22"/>
          <w:szCs w:val="22"/>
        </w:rPr>
        <w:tab/>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List specific course assessments such as class participation, tests, homework assignments, make-up procedures, etc.</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lastRenderedPageBreak/>
        <w:t>ATTENDANCE POLICY:</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The professor’s specific policy concerning absence. (The College policy on attendance is in the Catalog, and defers to the professor.)</w:t>
      </w:r>
      <w:bookmarkStart w:id="23" w:name="_GoBack"/>
      <w:bookmarkEnd w:id="23"/>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GRADING POLICY:</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Include numerical ranges for letter grades; the following is a range commonly used by many faculty:</w:t>
      </w:r>
    </w:p>
    <w:p w:rsidR="00CD7858" w:rsidRPr="00E32E9B" w:rsidRDefault="00CD7858" w:rsidP="00DA66CF">
      <w:pPr>
        <w:pStyle w:val="ListParagraph"/>
        <w:rPr>
          <w:rFonts w:ascii="Calibri" w:hAnsi="Calibri" w:cs="Arial"/>
          <w:sz w:val="22"/>
          <w:szCs w:val="22"/>
        </w:rPr>
      </w:pP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90 - 100      =      A</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80 - 89        =      B</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70 - 79        =      C</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60 - 69        =      D</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Below 60    =      F</w:t>
      </w:r>
    </w:p>
    <w:p w:rsidR="00CD7858" w:rsidRPr="00E32E9B" w:rsidRDefault="00CD7858" w:rsidP="00DA66CF">
      <w:pPr>
        <w:ind w:left="720"/>
        <w:rPr>
          <w:rFonts w:ascii="Calibri" w:hAnsi="Calibri" w:cs="Arial"/>
          <w:sz w:val="22"/>
          <w:szCs w:val="22"/>
        </w:rPr>
      </w:pP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(Note:  The “incomplete” grade [“I”] should be given only when unusual circumstances warrant. An “incomplete” is not a substitute for a “D,” “F,” or “W.” Refer to the policy on “incomplete grades.)</w:t>
      </w:r>
    </w:p>
    <w:p w:rsidR="00CD7858" w:rsidRPr="00E32E9B" w:rsidRDefault="00CD7858" w:rsidP="00DA66CF">
      <w:pPr>
        <w:ind w:left="720"/>
        <w:rPr>
          <w:rFonts w:ascii="Calibri" w:hAnsi="Calibri" w:cs="Arial"/>
          <w:b/>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REQUIRED COURSE MATERIALS:</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(In correct bibliographic format.)</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RESERVED MATERIALS FOR THE COURSE:</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Other special learning resources.</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CLASS SCHEDULE:</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 xml:space="preserve">This section includes assignments for each class meeting or unit, along with scheduled </w:t>
      </w:r>
      <w:r w:rsidR="00A40A88" w:rsidRPr="00E32E9B">
        <w:rPr>
          <w:rFonts w:ascii="Calibri" w:hAnsi="Calibri" w:cs="Arial"/>
          <w:sz w:val="22"/>
          <w:szCs w:val="22"/>
        </w:rPr>
        <w:t>Library activities</w:t>
      </w:r>
      <w:r w:rsidRPr="00E32E9B">
        <w:rPr>
          <w:rFonts w:ascii="Calibri" w:hAnsi="Calibri" w:cs="Arial"/>
          <w:sz w:val="22"/>
          <w:szCs w:val="22"/>
        </w:rPr>
        <w:t xml:space="preserve"> and other scheduled support, including scheduled tests.</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ANY OTHER INFORMATION OR CLASS PROCEDURES OR POLICIES:</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(Which would be useful to the students in the class.)</w:t>
      </w:r>
    </w:p>
    <w:sectPr w:rsidR="00CD7858" w:rsidRPr="00E32E9B" w:rsidSect="00CD785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4E9" w:rsidRDefault="00C034E9" w:rsidP="003A608C">
      <w:r>
        <w:separator/>
      </w:r>
    </w:p>
  </w:endnote>
  <w:endnote w:type="continuationSeparator" w:id="0">
    <w:p w:rsidR="00C034E9" w:rsidRDefault="00C034E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858" w:rsidRPr="0056733A" w:rsidRDefault="00BC52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827C5F">
      <w:rPr>
        <w:rFonts w:ascii="Calibri" w:hAnsi="Calibri" w:cs="Arial"/>
        <w:noProof/>
        <w:sz w:val="22"/>
        <w:szCs w:val="22"/>
      </w:rPr>
      <w:t>, 11/16</w:t>
    </w:r>
    <w:r w:rsidR="00CD7858" w:rsidRPr="00583E5E">
      <w:rPr>
        <w:rFonts w:ascii="Calibri" w:hAnsi="Calibri" w:cs="Arial"/>
        <w:sz w:val="22"/>
        <w:szCs w:val="22"/>
      </w:rPr>
      <w:tab/>
    </w:r>
    <w:r w:rsidR="00CD7858" w:rsidRPr="00583E5E">
      <w:rPr>
        <w:rFonts w:ascii="Calibri" w:hAnsi="Calibri" w:cs="Arial"/>
        <w:sz w:val="22"/>
        <w:szCs w:val="22"/>
      </w:rPr>
      <w:tab/>
      <w:t xml:space="preserve">Page </w:t>
    </w:r>
    <w:r w:rsidR="00CD7858" w:rsidRPr="00583E5E">
      <w:rPr>
        <w:rFonts w:ascii="Calibri" w:hAnsi="Calibri" w:cs="Arial"/>
        <w:sz w:val="22"/>
        <w:szCs w:val="22"/>
      </w:rPr>
      <w:fldChar w:fldCharType="begin"/>
    </w:r>
    <w:r w:rsidR="00CD7858" w:rsidRPr="00583E5E">
      <w:rPr>
        <w:rFonts w:ascii="Calibri" w:hAnsi="Calibri" w:cs="Arial"/>
        <w:sz w:val="22"/>
        <w:szCs w:val="22"/>
      </w:rPr>
      <w:instrText xml:space="preserve"> PAGE   \* MERGEFORMAT </w:instrText>
    </w:r>
    <w:r w:rsidR="00CD7858" w:rsidRPr="00583E5E">
      <w:rPr>
        <w:rFonts w:ascii="Calibri" w:hAnsi="Calibri" w:cs="Arial"/>
        <w:sz w:val="22"/>
        <w:szCs w:val="22"/>
      </w:rPr>
      <w:fldChar w:fldCharType="separate"/>
    </w:r>
    <w:r w:rsidR="00E50CA4">
      <w:rPr>
        <w:rFonts w:ascii="Calibri" w:hAnsi="Calibri" w:cs="Arial"/>
        <w:noProof/>
        <w:sz w:val="22"/>
        <w:szCs w:val="22"/>
      </w:rPr>
      <w:t>2</w:t>
    </w:r>
    <w:r w:rsidR="00CD785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858" w:rsidRPr="00827C5F" w:rsidRDefault="00827C5F" w:rsidP="00827C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0CA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4E9" w:rsidRDefault="00C034E9" w:rsidP="003A608C">
      <w:r>
        <w:separator/>
      </w:r>
    </w:p>
  </w:footnote>
  <w:footnote w:type="continuationSeparator" w:id="0">
    <w:p w:rsidR="00C034E9" w:rsidRDefault="00C034E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858" w:rsidRPr="005B1FB3" w:rsidRDefault="00BE48E9" w:rsidP="00747EF2">
    <w:pPr>
      <w:pStyle w:val="Header"/>
      <w:pBdr>
        <w:bottom w:val="thinThickSmallGap" w:sz="18" w:space="1" w:color="0D0D0D"/>
      </w:pBdr>
      <w:jc w:val="right"/>
    </w:pPr>
    <w:r>
      <w:rPr>
        <w:rFonts w:ascii="Calibri" w:hAnsi="Calibri" w:cs="Arial"/>
        <w:noProof/>
        <w:sz w:val="22"/>
        <w:szCs w:val="22"/>
      </w:rPr>
      <w:t>HIM 2813</w:t>
    </w:r>
    <w:r w:rsidR="00CD7858" w:rsidRPr="001B7877">
      <w:rPr>
        <w:rFonts w:ascii="Calibri" w:hAnsi="Calibri" w:cs="Arial"/>
        <w:noProof/>
        <w:sz w:val="22"/>
        <w:szCs w:val="22"/>
      </w:rPr>
      <w:t xml:space="preserve"> </w:t>
    </w:r>
    <w:del w:id="21" w:author="Deborah Howard" w:date="2020-09-23T13:42:00Z">
      <w:r w:rsidR="00CD7858" w:rsidRPr="001B7877" w:rsidDel="004A1B4F">
        <w:rPr>
          <w:rFonts w:ascii="Calibri" w:hAnsi="Calibri" w:cs="Arial"/>
          <w:noProof/>
          <w:sz w:val="22"/>
          <w:szCs w:val="22"/>
        </w:rPr>
        <w:delText>PROFESSIONAL PRACTICE EXPERIENCE II</w:delText>
      </w:r>
    </w:del>
    <w:ins w:id="22" w:author="Deborah Howard" w:date="2020-09-23T13:43:00Z">
      <w:r w:rsidR="004A1B4F">
        <w:rPr>
          <w:rFonts w:ascii="Calibri" w:hAnsi="Calibri" w:cs="Arial"/>
          <w:noProof/>
          <w:sz w:val="22"/>
          <w:szCs w:val="22"/>
        </w:rPr>
        <w:t xml:space="preserve">Medical Coding Simulation </w:t>
      </w:r>
    </w:ins>
  </w:p>
  <w:p w:rsidR="00CD7858" w:rsidRPr="00F85861" w:rsidRDefault="00CD785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C5F" w:rsidRDefault="00827C5F" w:rsidP="00827C5F">
    <w:pPr>
      <w:pStyle w:val="Header"/>
      <w:jc w:val="right"/>
    </w:pPr>
    <w:r w:rsidRPr="00D55873">
      <w:rPr>
        <w:noProof/>
        <w:lang w:eastAsia="en-US"/>
      </w:rPr>
      <w:drawing>
        <wp:inline distT="0" distB="0" distL="0" distR="0" wp14:anchorId="70CE2BA6" wp14:editId="306D644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7C5F" w:rsidRDefault="00827C5F" w:rsidP="00827C5F">
    <w:pPr>
      <w:pStyle w:val="Header"/>
      <w:tabs>
        <w:tab w:val="left" w:pos="3514"/>
      </w:tabs>
    </w:pPr>
    <w:r>
      <w:tab/>
    </w:r>
    <w:r>
      <w:tab/>
    </w:r>
    <w:r>
      <w:tab/>
    </w:r>
  </w:p>
  <w:p w:rsidR="00827C5F" w:rsidRDefault="00827C5F" w:rsidP="00827C5F">
    <w:pPr>
      <w:pStyle w:val="Header"/>
      <w:contextualSpacing/>
      <w:jc w:val="right"/>
      <w:rPr>
        <w:b/>
        <w:color w:val="470A68"/>
        <w:sz w:val="28"/>
      </w:rPr>
    </w:pPr>
    <w:r>
      <w:rPr>
        <w:b/>
        <w:color w:val="470A68"/>
        <w:sz w:val="28"/>
      </w:rPr>
      <w:t>School of Health Professions</w:t>
    </w:r>
  </w:p>
  <w:p w:rsidR="00CD7858" w:rsidRPr="00827C5F" w:rsidRDefault="00827C5F" w:rsidP="00827C5F">
    <w:pPr>
      <w:pStyle w:val="Header"/>
      <w:contextualSpacing/>
      <w:jc w:val="right"/>
      <w:rPr>
        <w:b/>
        <w:color w:val="470A68"/>
        <w:sz w:val="28"/>
      </w:rPr>
    </w:pPr>
    <w:r>
      <w:rPr>
        <w:noProof/>
        <w:lang w:eastAsia="en-US"/>
      </w:rPr>
      <mc:AlternateContent>
        <mc:Choice Requires="wps">
          <w:drawing>
            <wp:inline distT="0" distB="0" distL="0" distR="0" wp14:anchorId="6FADFED7" wp14:editId="01167DA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E4EB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A41316"/>
    <w:multiLevelType w:val="hybridMultilevel"/>
    <w:tmpl w:val="5F7C8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2669BC"/>
    <w:multiLevelType w:val="hybridMultilevel"/>
    <w:tmpl w:val="405C6064"/>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1083"/>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38AB"/>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601A"/>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B59"/>
    <w:rsid w:val="00246641"/>
    <w:rsid w:val="0025190A"/>
    <w:rsid w:val="00253323"/>
    <w:rsid w:val="00256950"/>
    <w:rsid w:val="0026186B"/>
    <w:rsid w:val="00262D0B"/>
    <w:rsid w:val="0026337A"/>
    <w:rsid w:val="0026652C"/>
    <w:rsid w:val="00266764"/>
    <w:rsid w:val="00271E3B"/>
    <w:rsid w:val="002747F4"/>
    <w:rsid w:val="0028598F"/>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1C6F"/>
    <w:rsid w:val="003933D9"/>
    <w:rsid w:val="00395B71"/>
    <w:rsid w:val="003A05CB"/>
    <w:rsid w:val="003A2084"/>
    <w:rsid w:val="003A3C29"/>
    <w:rsid w:val="003A608C"/>
    <w:rsid w:val="003B080B"/>
    <w:rsid w:val="003B2797"/>
    <w:rsid w:val="003B2DB8"/>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E57"/>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1B4F"/>
    <w:rsid w:val="004A2937"/>
    <w:rsid w:val="004B0837"/>
    <w:rsid w:val="004B0DA2"/>
    <w:rsid w:val="004B5475"/>
    <w:rsid w:val="004C19CE"/>
    <w:rsid w:val="004C6A4A"/>
    <w:rsid w:val="004D184E"/>
    <w:rsid w:val="004D456D"/>
    <w:rsid w:val="004D6CD0"/>
    <w:rsid w:val="004E0BC8"/>
    <w:rsid w:val="004E6778"/>
    <w:rsid w:val="004F0F13"/>
    <w:rsid w:val="004F3028"/>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564"/>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66CA"/>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22DB"/>
    <w:rsid w:val="0079365F"/>
    <w:rsid w:val="007A37D3"/>
    <w:rsid w:val="007A3F44"/>
    <w:rsid w:val="007A6E96"/>
    <w:rsid w:val="007A7888"/>
    <w:rsid w:val="007B1E95"/>
    <w:rsid w:val="007B2F45"/>
    <w:rsid w:val="007B5FFF"/>
    <w:rsid w:val="007B7558"/>
    <w:rsid w:val="007C0541"/>
    <w:rsid w:val="007C3211"/>
    <w:rsid w:val="007C5E2D"/>
    <w:rsid w:val="007C6355"/>
    <w:rsid w:val="007D243A"/>
    <w:rsid w:val="007E2652"/>
    <w:rsid w:val="007E3005"/>
    <w:rsid w:val="007E6B72"/>
    <w:rsid w:val="007E7942"/>
    <w:rsid w:val="007F1A32"/>
    <w:rsid w:val="0080574D"/>
    <w:rsid w:val="00813CDE"/>
    <w:rsid w:val="00820F79"/>
    <w:rsid w:val="00821FCE"/>
    <w:rsid w:val="008244CC"/>
    <w:rsid w:val="008247F1"/>
    <w:rsid w:val="00824C48"/>
    <w:rsid w:val="00826575"/>
    <w:rsid w:val="00827C5F"/>
    <w:rsid w:val="008322A3"/>
    <w:rsid w:val="008326F7"/>
    <w:rsid w:val="00832AE3"/>
    <w:rsid w:val="008361A2"/>
    <w:rsid w:val="00840199"/>
    <w:rsid w:val="00841991"/>
    <w:rsid w:val="00844C8B"/>
    <w:rsid w:val="00847B93"/>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5A67"/>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EDF"/>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694B"/>
    <w:rsid w:val="00A06AD5"/>
    <w:rsid w:val="00A10D89"/>
    <w:rsid w:val="00A123EA"/>
    <w:rsid w:val="00A154B5"/>
    <w:rsid w:val="00A209DA"/>
    <w:rsid w:val="00A23393"/>
    <w:rsid w:val="00A23708"/>
    <w:rsid w:val="00A33180"/>
    <w:rsid w:val="00A3570A"/>
    <w:rsid w:val="00A36E01"/>
    <w:rsid w:val="00A37494"/>
    <w:rsid w:val="00A40A88"/>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21C"/>
    <w:rsid w:val="00BC547C"/>
    <w:rsid w:val="00BE04EE"/>
    <w:rsid w:val="00BE48E9"/>
    <w:rsid w:val="00BE594D"/>
    <w:rsid w:val="00BE5EA7"/>
    <w:rsid w:val="00BE6634"/>
    <w:rsid w:val="00BE7B52"/>
    <w:rsid w:val="00BF0491"/>
    <w:rsid w:val="00BF05B2"/>
    <w:rsid w:val="00BF0814"/>
    <w:rsid w:val="00BF28C2"/>
    <w:rsid w:val="00C02627"/>
    <w:rsid w:val="00C034E9"/>
    <w:rsid w:val="00C12406"/>
    <w:rsid w:val="00C157B0"/>
    <w:rsid w:val="00C27530"/>
    <w:rsid w:val="00C3403C"/>
    <w:rsid w:val="00C3496D"/>
    <w:rsid w:val="00C34A0A"/>
    <w:rsid w:val="00C3595D"/>
    <w:rsid w:val="00C36AF3"/>
    <w:rsid w:val="00C51CBF"/>
    <w:rsid w:val="00C57A5F"/>
    <w:rsid w:val="00C653DB"/>
    <w:rsid w:val="00C7377C"/>
    <w:rsid w:val="00C761D5"/>
    <w:rsid w:val="00C8480F"/>
    <w:rsid w:val="00C90786"/>
    <w:rsid w:val="00C9122C"/>
    <w:rsid w:val="00C92A9A"/>
    <w:rsid w:val="00CA1FB8"/>
    <w:rsid w:val="00CA28DC"/>
    <w:rsid w:val="00CA4B5F"/>
    <w:rsid w:val="00CB0437"/>
    <w:rsid w:val="00CB0C30"/>
    <w:rsid w:val="00CB6983"/>
    <w:rsid w:val="00CC22F9"/>
    <w:rsid w:val="00CC4743"/>
    <w:rsid w:val="00CD7858"/>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1A71"/>
    <w:rsid w:val="00E261D0"/>
    <w:rsid w:val="00E26CBF"/>
    <w:rsid w:val="00E32E9B"/>
    <w:rsid w:val="00E35386"/>
    <w:rsid w:val="00E35475"/>
    <w:rsid w:val="00E37A6C"/>
    <w:rsid w:val="00E4004A"/>
    <w:rsid w:val="00E415F9"/>
    <w:rsid w:val="00E501BC"/>
    <w:rsid w:val="00E50CA4"/>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24C2"/>
    <w:rsid w:val="00EF3347"/>
    <w:rsid w:val="00F0403D"/>
    <w:rsid w:val="00F04E67"/>
    <w:rsid w:val="00F05C55"/>
    <w:rsid w:val="00F06211"/>
    <w:rsid w:val="00F0743D"/>
    <w:rsid w:val="00F1523B"/>
    <w:rsid w:val="00F26407"/>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09AC"/>
  <w15:chartTrackingRefBased/>
  <w15:docId w15:val="{BC3D6B8F-62A9-4736-ABE3-2C05F989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47B93"/>
    <w:rPr>
      <w:color w:val="0000FF"/>
      <w:u w:val="single"/>
    </w:rPr>
  </w:style>
  <w:style w:type="paragraph" w:styleId="BodyText">
    <w:name w:val="Body Text"/>
    <w:basedOn w:val="Normal"/>
    <w:link w:val="BodyTextChar"/>
    <w:rsid w:val="00827C5F"/>
    <w:pPr>
      <w:spacing w:after="120"/>
    </w:pPr>
  </w:style>
  <w:style w:type="character" w:customStyle="1" w:styleId="BodyTextChar">
    <w:name w:val="Body Text Char"/>
    <w:basedOn w:val="DefaultParagraphFont"/>
    <w:link w:val="BodyText"/>
    <w:rsid w:val="00827C5F"/>
    <w:rPr>
      <w:sz w:val="24"/>
      <w:lang w:eastAsia="ar-SA"/>
    </w:rPr>
  </w:style>
  <w:style w:type="paragraph" w:styleId="Revision">
    <w:name w:val="Revision"/>
    <w:hidden/>
    <w:uiPriority w:val="99"/>
    <w:semiHidden/>
    <w:rsid w:val="004A1B4F"/>
    <w:rPr>
      <w:sz w:val="24"/>
      <w:lang w:eastAsia="ar-SA"/>
    </w:rPr>
  </w:style>
  <w:style w:type="paragraph" w:styleId="BalloonText">
    <w:name w:val="Balloon Text"/>
    <w:basedOn w:val="Normal"/>
    <w:link w:val="BalloonTextChar"/>
    <w:rsid w:val="004A1B4F"/>
    <w:rPr>
      <w:rFonts w:ascii="Segoe UI" w:hAnsi="Segoe UI" w:cs="Segoe UI"/>
      <w:sz w:val="18"/>
      <w:szCs w:val="18"/>
    </w:rPr>
  </w:style>
  <w:style w:type="character" w:customStyle="1" w:styleId="BalloonTextChar">
    <w:name w:val="Balloon Text Char"/>
    <w:basedOn w:val="DefaultParagraphFont"/>
    <w:link w:val="BalloonText"/>
    <w:rsid w:val="004A1B4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1779">
      <w:bodyDiv w:val="1"/>
      <w:marLeft w:val="0"/>
      <w:marRight w:val="0"/>
      <w:marTop w:val="0"/>
      <w:marBottom w:val="0"/>
      <w:divBdr>
        <w:top w:val="none" w:sz="0" w:space="0" w:color="auto"/>
        <w:left w:val="none" w:sz="0" w:space="0" w:color="auto"/>
        <w:bottom w:val="none" w:sz="0" w:space="0" w:color="auto"/>
        <w:right w:val="none" w:sz="0" w:space="0" w:color="auto"/>
      </w:divBdr>
    </w:div>
    <w:div w:id="18157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F801-F5F1-4524-AD25-843D2640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2020-09-23T17:45:00Z</dcterms:created>
  <dcterms:modified xsi:type="dcterms:W3CDTF">2020-09-23T17:45:00Z</dcterms:modified>
</cp:coreProperties>
</file>