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C15" w:rsidRPr="00BB2CE5" w:rsidRDefault="00F16C1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PROFESSOR: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bookmarkStart w:id="0" w:name="Text1"/>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fldChar w:fldCharType="end"/>
            </w:r>
            <w:bookmarkEnd w:id="0"/>
          </w:p>
        </w:tc>
        <w:tc>
          <w:tcPr>
            <w:tcW w:w="5220" w:type="dxa"/>
          </w:tcPr>
          <w:p w:rsidR="00F16C15" w:rsidRPr="00BB2CE5" w:rsidRDefault="00F16C15" w:rsidP="00D15552">
            <w:pPr>
              <w:spacing w:line="420" w:lineRule="auto"/>
              <w:rPr>
                <w:rFonts w:ascii="Calibri" w:hAnsi="Calibri" w:cs="Arial"/>
                <w:b/>
                <w:sz w:val="22"/>
                <w:szCs w:val="22"/>
                <w:u w:val="single"/>
              </w:rPr>
            </w:pPr>
            <w:r w:rsidRPr="00BB2CE5">
              <w:rPr>
                <w:rFonts w:ascii="Calibri" w:hAnsi="Calibri" w:cs="Arial"/>
                <w:b/>
                <w:sz w:val="22"/>
                <w:szCs w:val="22"/>
              </w:rPr>
              <w:t xml:space="preserve">PHONE NUMBER: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OFFICE LOCATION: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E-MAIL: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OFFICE HOURS: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SEMESTER: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bl>
    <w:p w:rsidR="00F16C15" w:rsidRPr="00BB2CE5" w:rsidRDefault="00F16C15" w:rsidP="00DA66CF">
      <w:pPr>
        <w:rPr>
          <w:rFonts w:ascii="Calibri" w:hAnsi="Calibri" w:cs="Arial"/>
          <w:b/>
          <w:sz w:val="22"/>
          <w:szCs w:val="22"/>
          <w:u w:val="single"/>
        </w:rPr>
      </w:pPr>
    </w:p>
    <w:p w:rsidR="00F16C15" w:rsidRPr="00BB2CE5" w:rsidRDefault="00F16C15" w:rsidP="00DA66CF">
      <w:pPr>
        <w:numPr>
          <w:ilvl w:val="0"/>
          <w:numId w:val="1"/>
        </w:numPr>
        <w:tabs>
          <w:tab w:val="left" w:pos="720"/>
        </w:tabs>
        <w:rPr>
          <w:rFonts w:ascii="Calibri" w:hAnsi="Calibri" w:cs="Arial"/>
          <w:b/>
          <w:sz w:val="22"/>
          <w:szCs w:val="22"/>
          <w:u w:val="single"/>
        </w:rPr>
      </w:pPr>
      <w:r w:rsidRPr="00BB2CE5">
        <w:rPr>
          <w:rFonts w:ascii="Calibri" w:hAnsi="Calibri" w:cs="Arial"/>
          <w:b/>
          <w:sz w:val="22"/>
          <w:szCs w:val="22"/>
          <w:u w:val="single"/>
        </w:rPr>
        <w:t>COURSE NUMBER AND TITLE, CATALOG DESCRIPTION, CREDITS:</w:t>
      </w:r>
    </w:p>
    <w:p w:rsidR="00F16C15" w:rsidRPr="00BB2CE5" w:rsidRDefault="00F16C15" w:rsidP="00DA66CF">
      <w:pPr>
        <w:ind w:left="1440"/>
        <w:rPr>
          <w:rFonts w:ascii="Calibri" w:hAnsi="Calibri" w:cs="Arial"/>
          <w:b/>
          <w:sz w:val="22"/>
          <w:szCs w:val="22"/>
        </w:rPr>
      </w:pPr>
    </w:p>
    <w:p w:rsidR="00F16C15" w:rsidRPr="00BB2CE5" w:rsidDel="002731FF" w:rsidRDefault="00F16C15" w:rsidP="001E131B">
      <w:pPr>
        <w:widowControl/>
        <w:tabs>
          <w:tab w:val="left" w:pos="720"/>
          <w:tab w:val="left" w:pos="1170"/>
        </w:tabs>
        <w:ind w:left="720"/>
        <w:rPr>
          <w:del w:id="1" w:author="Deborah Howard" w:date="2020-09-23T11:43:00Z"/>
          <w:rFonts w:ascii="Calibri" w:hAnsi="Calibri" w:cs="Arial"/>
          <w:b/>
          <w:sz w:val="22"/>
          <w:szCs w:val="22"/>
        </w:rPr>
      </w:pPr>
      <w:del w:id="2" w:author="Deborah Howard" w:date="2020-09-23T11:43:00Z">
        <w:r w:rsidRPr="00BB2CE5" w:rsidDel="002731FF">
          <w:rPr>
            <w:rFonts w:ascii="Calibri" w:hAnsi="Calibri" w:cs="Arial"/>
            <w:b/>
            <w:noProof/>
            <w:sz w:val="22"/>
            <w:szCs w:val="22"/>
          </w:rPr>
          <w:delText>HIM 1802 PROFESSIONAL PRACTICE EXPERIENCE I</w:delText>
        </w:r>
        <w:r w:rsidRPr="00BB2CE5" w:rsidDel="002731FF">
          <w:rPr>
            <w:rFonts w:ascii="Calibri" w:hAnsi="Calibri" w:cs="Arial"/>
            <w:b/>
            <w:sz w:val="22"/>
            <w:szCs w:val="22"/>
          </w:rPr>
          <w:delText xml:space="preserve">   (</w:delText>
        </w:r>
        <w:r w:rsidRPr="00BB2CE5" w:rsidDel="002731FF">
          <w:rPr>
            <w:rFonts w:ascii="Calibri" w:hAnsi="Calibri" w:cs="Arial"/>
            <w:b/>
            <w:noProof/>
            <w:sz w:val="22"/>
            <w:szCs w:val="22"/>
          </w:rPr>
          <w:delText>2</w:delText>
        </w:r>
        <w:r w:rsidRPr="00BB2CE5" w:rsidDel="002731FF">
          <w:rPr>
            <w:rFonts w:ascii="Calibri" w:hAnsi="Calibri" w:cs="Arial"/>
            <w:b/>
            <w:sz w:val="22"/>
            <w:szCs w:val="22"/>
          </w:rPr>
          <w:delText xml:space="preserve"> CREDITS)</w:delText>
        </w:r>
      </w:del>
    </w:p>
    <w:p w:rsidR="00F16C15" w:rsidRPr="00BB2CE5" w:rsidRDefault="002731FF" w:rsidP="00DA66CF">
      <w:pPr>
        <w:widowControl/>
        <w:tabs>
          <w:tab w:val="left" w:pos="720"/>
          <w:tab w:val="left" w:pos="1170"/>
        </w:tabs>
        <w:ind w:firstLine="720"/>
        <w:rPr>
          <w:rFonts w:ascii="Calibri" w:hAnsi="Calibri" w:cs="Arial"/>
          <w:b/>
          <w:sz w:val="22"/>
          <w:szCs w:val="22"/>
        </w:rPr>
      </w:pPr>
      <w:ins w:id="3" w:author="Deborah Howard" w:date="2020-09-23T11:43:00Z">
        <w:r>
          <w:rPr>
            <w:rFonts w:ascii="Calibri" w:hAnsi="Calibri" w:cs="Arial"/>
            <w:b/>
            <w:sz w:val="22"/>
            <w:szCs w:val="22"/>
          </w:rPr>
          <w:t>HIM1802 Medical Office Simulation – 2 Credits</w:t>
        </w:r>
      </w:ins>
    </w:p>
    <w:p w:rsidR="002731FF" w:rsidRPr="000A5D95" w:rsidRDefault="002731FF" w:rsidP="002731FF">
      <w:pPr>
        <w:spacing w:line="276" w:lineRule="auto"/>
        <w:ind w:left="720"/>
        <w:rPr>
          <w:ins w:id="4" w:author="Deborah Howard" w:date="2020-09-23T11:44:00Z"/>
          <w:rFonts w:asciiTheme="minorHAnsi" w:hAnsiTheme="minorHAnsi" w:cstheme="minorHAnsi"/>
          <w:sz w:val="22"/>
          <w:szCs w:val="22"/>
          <w:shd w:val="clear" w:color="auto" w:fill="FFFFFF"/>
        </w:rPr>
      </w:pPr>
      <w:ins w:id="5" w:author="Deborah Howard" w:date="2020-09-23T11:44:00Z">
        <w:r w:rsidRPr="000A5D95">
          <w:rPr>
            <w:rFonts w:asciiTheme="minorHAnsi" w:hAnsiTheme="minorHAnsi" w:cstheme="minorHAnsi"/>
            <w:color w:val="1F1E1E"/>
            <w:sz w:val="22"/>
            <w:szCs w:val="22"/>
            <w:shd w:val="clear" w:color="auto" w:fill="FFFFFF"/>
          </w:rPr>
          <w:t>This course is designed to give the student exposure to computer software applications as used in the medical office and health information management department environment. This will include the use of practice management and electronic health record software applications</w:t>
        </w:r>
        <w:r>
          <w:rPr>
            <w:rFonts w:cstheme="minorHAnsi"/>
            <w:color w:val="1F1E1E"/>
            <w:shd w:val="clear" w:color="auto" w:fill="FFFFFF"/>
          </w:rPr>
          <w:t xml:space="preserve">. </w:t>
        </w:r>
      </w:ins>
    </w:p>
    <w:p w:rsidR="00F16C15" w:rsidRPr="00BB2CE5" w:rsidDel="002731FF" w:rsidRDefault="00F16C15" w:rsidP="003C50A9">
      <w:pPr>
        <w:pStyle w:val="BodyTextIndent2"/>
        <w:widowControl/>
        <w:tabs>
          <w:tab w:val="left" w:pos="720"/>
          <w:tab w:val="left" w:pos="1170"/>
        </w:tabs>
        <w:spacing w:line="276" w:lineRule="auto"/>
        <w:ind w:left="720"/>
        <w:rPr>
          <w:del w:id="6" w:author="Deborah Howard" w:date="2020-09-23T11:43:00Z"/>
          <w:rFonts w:ascii="Calibri" w:hAnsi="Calibri" w:cs="Arial"/>
          <w:sz w:val="22"/>
          <w:szCs w:val="22"/>
        </w:rPr>
      </w:pPr>
      <w:del w:id="7" w:author="Deborah Howard" w:date="2020-09-23T11:43:00Z">
        <w:r w:rsidRPr="00BB2CE5" w:rsidDel="002731FF">
          <w:rPr>
            <w:rFonts w:ascii="Calibri" w:hAnsi="Calibri" w:cs="Arial"/>
            <w:noProof/>
            <w:sz w:val="22"/>
            <w:szCs w:val="22"/>
          </w:rPr>
          <w:delText>Entry-level directed practice designed to provide the student with a strong foundation in the technical aspects of HIM operations and processes. Activities will include review of patient registration, discharge record processing, data collection, record retrieval, release of information, data storage, and other departmental process functions.</w:delText>
        </w:r>
      </w:del>
    </w:p>
    <w:p w:rsidR="00F16C15" w:rsidRPr="00BB2CE5" w:rsidRDefault="00F16C15" w:rsidP="005E7A0A">
      <w:pPr>
        <w:pStyle w:val="BodyTextIndent2"/>
        <w:widowControl/>
        <w:tabs>
          <w:tab w:val="left" w:pos="720"/>
          <w:tab w:val="left" w:pos="1170"/>
        </w:tabs>
        <w:spacing w:after="0" w:line="276" w:lineRule="auto"/>
        <w:ind w:left="720"/>
        <w:rPr>
          <w:rFonts w:ascii="Calibri" w:hAnsi="Calibri" w:cs="Arial"/>
          <w:sz w:val="22"/>
          <w:szCs w:val="22"/>
        </w:rPr>
      </w:pPr>
    </w:p>
    <w:p w:rsidR="00F16C15" w:rsidRPr="00BB2CE5" w:rsidRDefault="00F16C15" w:rsidP="00BE594D">
      <w:pPr>
        <w:numPr>
          <w:ilvl w:val="0"/>
          <w:numId w:val="1"/>
        </w:numPr>
        <w:rPr>
          <w:rFonts w:ascii="Calibri" w:hAnsi="Calibri" w:cs="Arial"/>
          <w:b/>
          <w:sz w:val="22"/>
          <w:szCs w:val="22"/>
        </w:rPr>
      </w:pPr>
      <w:r w:rsidRPr="00BB2CE5">
        <w:rPr>
          <w:rFonts w:ascii="Calibri" w:hAnsi="Calibri" w:cs="Arial"/>
          <w:b/>
          <w:sz w:val="22"/>
          <w:szCs w:val="22"/>
          <w:u w:val="single"/>
        </w:rPr>
        <w:t>PREREQUISITES FOR THIS COURSE:</w:t>
      </w:r>
      <w:r w:rsidRPr="00BB2CE5">
        <w:rPr>
          <w:rFonts w:ascii="Calibri" w:hAnsi="Calibri" w:cs="Arial"/>
          <w:b/>
          <w:sz w:val="22"/>
          <w:szCs w:val="22"/>
        </w:rPr>
        <w:t xml:space="preserve">  </w:t>
      </w:r>
    </w:p>
    <w:p w:rsidR="00F16C15" w:rsidRPr="00BB2CE5" w:rsidRDefault="00F16C15" w:rsidP="00DA66CF">
      <w:pPr>
        <w:ind w:left="720"/>
        <w:rPr>
          <w:rFonts w:ascii="Calibri" w:hAnsi="Calibri" w:cs="Arial"/>
          <w:b/>
          <w:sz w:val="22"/>
          <w:szCs w:val="22"/>
        </w:rPr>
      </w:pPr>
    </w:p>
    <w:p w:rsidR="00F16C15" w:rsidRPr="00BB2CE5" w:rsidRDefault="0039032C" w:rsidP="00927493">
      <w:pPr>
        <w:ind w:left="720"/>
        <w:rPr>
          <w:rFonts w:ascii="Calibri" w:hAnsi="Calibri" w:cs="Arial"/>
          <w:sz w:val="22"/>
          <w:szCs w:val="22"/>
        </w:rPr>
      </w:pPr>
      <w:r>
        <w:rPr>
          <w:rFonts w:ascii="Calibri" w:hAnsi="Calibri" w:cs="Arial"/>
          <w:noProof/>
          <w:sz w:val="22"/>
          <w:szCs w:val="22"/>
        </w:rPr>
        <w:t>Major in AS Health Information Technology or CCC Medical Informati</w:t>
      </w:r>
      <w:del w:id="8" w:author="Deborah Howard" w:date="2020-09-23T11:59:00Z">
        <w:r w:rsidDel="00C3198F">
          <w:rPr>
            <w:rFonts w:ascii="Calibri" w:hAnsi="Calibri" w:cs="Arial"/>
            <w:noProof/>
            <w:sz w:val="22"/>
            <w:szCs w:val="22"/>
          </w:rPr>
          <w:delText>o</w:delText>
        </w:r>
      </w:del>
      <w:r>
        <w:rPr>
          <w:rFonts w:ascii="Calibri" w:hAnsi="Calibri" w:cs="Arial"/>
          <w:noProof/>
          <w:sz w:val="22"/>
          <w:szCs w:val="22"/>
        </w:rPr>
        <w:t>on Coder/Biller and Permission of the HIT Program Director</w:t>
      </w:r>
    </w:p>
    <w:p w:rsidR="00F16C15" w:rsidRPr="00BB2CE5" w:rsidRDefault="00F16C15" w:rsidP="00927493">
      <w:pPr>
        <w:ind w:left="720"/>
        <w:rPr>
          <w:rFonts w:ascii="Calibri" w:hAnsi="Calibri" w:cs="Arial"/>
          <w:sz w:val="22"/>
          <w:szCs w:val="22"/>
        </w:rPr>
      </w:pPr>
    </w:p>
    <w:p w:rsidR="00F16C15" w:rsidRPr="00BB2CE5" w:rsidRDefault="00F16C15" w:rsidP="00DA66CF">
      <w:pPr>
        <w:ind w:firstLine="720"/>
        <w:rPr>
          <w:rFonts w:ascii="Calibri" w:hAnsi="Calibri" w:cs="Arial"/>
          <w:sz w:val="22"/>
          <w:szCs w:val="22"/>
        </w:rPr>
      </w:pPr>
      <w:r w:rsidRPr="00BB2CE5">
        <w:rPr>
          <w:rFonts w:ascii="Calibri" w:hAnsi="Calibri" w:cs="Arial"/>
          <w:b/>
          <w:sz w:val="22"/>
          <w:szCs w:val="22"/>
          <w:u w:val="single"/>
        </w:rPr>
        <w:t>CO-REQUISITES FOR THIS COURSE:</w:t>
      </w:r>
    </w:p>
    <w:p w:rsidR="00F16C15" w:rsidRPr="00BB2CE5" w:rsidRDefault="00F16C15" w:rsidP="00DA66CF">
      <w:pPr>
        <w:ind w:firstLine="720"/>
        <w:rPr>
          <w:rFonts w:ascii="Calibri" w:hAnsi="Calibri" w:cs="Arial"/>
          <w:sz w:val="22"/>
          <w:szCs w:val="22"/>
        </w:rPr>
      </w:pPr>
    </w:p>
    <w:p w:rsidR="00F16C15" w:rsidRPr="00BB2CE5" w:rsidRDefault="00F16C15" w:rsidP="00427BDD">
      <w:pPr>
        <w:ind w:left="720"/>
        <w:rPr>
          <w:rFonts w:ascii="Calibri" w:hAnsi="Calibri" w:cs="Arial"/>
          <w:sz w:val="22"/>
          <w:szCs w:val="22"/>
        </w:rPr>
      </w:pPr>
      <w:r w:rsidRPr="00BB2CE5">
        <w:rPr>
          <w:rFonts w:ascii="Calibri" w:hAnsi="Calibri" w:cs="Arial"/>
          <w:noProof/>
          <w:sz w:val="22"/>
          <w:szCs w:val="22"/>
        </w:rPr>
        <w:t>None</w:t>
      </w:r>
    </w:p>
    <w:p w:rsidR="00F16C15" w:rsidRPr="00BB2CE5" w:rsidRDefault="00F16C15" w:rsidP="00DA66CF">
      <w:pPr>
        <w:ind w:firstLine="720"/>
        <w:rPr>
          <w:rFonts w:ascii="Calibri" w:hAnsi="Calibri" w:cs="Arial"/>
          <w:sz w:val="22"/>
          <w:szCs w:val="22"/>
        </w:rPr>
      </w:pPr>
    </w:p>
    <w:p w:rsidR="00F16C15" w:rsidRDefault="00F16C15" w:rsidP="00BE594D">
      <w:pPr>
        <w:numPr>
          <w:ilvl w:val="0"/>
          <w:numId w:val="1"/>
        </w:numPr>
        <w:rPr>
          <w:ins w:id="9" w:author="Deborah Howard" w:date="2020-09-23T11:44:00Z"/>
          <w:rFonts w:ascii="Calibri" w:hAnsi="Calibri" w:cs="Arial"/>
          <w:sz w:val="22"/>
          <w:szCs w:val="22"/>
        </w:rPr>
      </w:pPr>
      <w:r w:rsidRPr="00BB2CE5">
        <w:rPr>
          <w:rFonts w:ascii="Calibri" w:hAnsi="Calibri" w:cs="Arial"/>
          <w:b/>
          <w:sz w:val="22"/>
          <w:szCs w:val="22"/>
          <w:u w:val="single"/>
        </w:rPr>
        <w:t>GENERAL COURSE INFORMATION:</w:t>
      </w:r>
      <w:r w:rsidRPr="00BB2CE5">
        <w:rPr>
          <w:rFonts w:ascii="Calibri" w:hAnsi="Calibri" w:cs="Arial"/>
          <w:b/>
          <w:sz w:val="22"/>
          <w:szCs w:val="22"/>
        </w:rPr>
        <w:t xml:space="preserve">  </w:t>
      </w:r>
      <w:r w:rsidRPr="00BB2CE5">
        <w:rPr>
          <w:rFonts w:ascii="Calibri" w:hAnsi="Calibri" w:cs="Arial"/>
          <w:sz w:val="22"/>
          <w:szCs w:val="22"/>
        </w:rPr>
        <w:t>Topic Outline.</w:t>
      </w:r>
    </w:p>
    <w:p w:rsidR="002731FF" w:rsidRDefault="002731FF" w:rsidP="002731FF">
      <w:pPr>
        <w:ind w:left="720"/>
        <w:rPr>
          <w:ins w:id="10" w:author="Deborah Howard" w:date="2020-09-23T11:44:00Z"/>
          <w:rFonts w:ascii="Calibri" w:hAnsi="Calibri" w:cs="Arial"/>
          <w:b/>
          <w:sz w:val="22"/>
          <w:szCs w:val="22"/>
          <w:u w:val="single"/>
        </w:rPr>
      </w:pPr>
    </w:p>
    <w:p w:rsidR="002731FF" w:rsidRPr="002731FF" w:rsidRDefault="002731FF" w:rsidP="002731FF">
      <w:pPr>
        <w:pStyle w:val="ListParagraph"/>
        <w:framePr w:hSpace="180" w:wrap="around" w:vAnchor="text" w:hAnchor="margin" w:y="133"/>
        <w:widowControl/>
        <w:numPr>
          <w:ilvl w:val="0"/>
          <w:numId w:val="8"/>
        </w:numPr>
        <w:spacing w:after="120" w:line="276" w:lineRule="auto"/>
        <w:ind w:left="1080"/>
        <w:contextualSpacing/>
        <w:rPr>
          <w:ins w:id="11" w:author="Deborah Howard" w:date="2020-09-23T11:45:00Z"/>
          <w:rFonts w:ascii="Calibri" w:eastAsia="Calibri" w:hAnsi="Calibri" w:cs="Calibri"/>
          <w:sz w:val="22"/>
          <w:szCs w:val="22"/>
          <w:rPrChange w:id="12" w:author="Deborah Howard" w:date="2020-09-23T11:45:00Z">
            <w:rPr>
              <w:ins w:id="13" w:author="Deborah Howard" w:date="2020-09-23T11:45:00Z"/>
              <w:rFonts w:ascii="Calibri" w:eastAsia="Calibri" w:hAnsi="Calibri" w:cs="Calibri"/>
              <w:szCs w:val="24"/>
            </w:rPr>
          </w:rPrChange>
        </w:rPr>
        <w:pPrChange w:id="14" w:author="Deborah Howard" w:date="2020-09-23T11:45:00Z">
          <w:pPr>
            <w:pStyle w:val="ListParagraph"/>
            <w:framePr w:hSpace="180" w:wrap="around" w:vAnchor="text" w:hAnchor="margin" w:y="133"/>
            <w:widowControl/>
            <w:numPr>
              <w:numId w:val="8"/>
            </w:numPr>
            <w:spacing w:after="120" w:line="276" w:lineRule="auto"/>
            <w:ind w:hanging="360"/>
            <w:contextualSpacing/>
          </w:pPr>
        </w:pPrChange>
      </w:pPr>
      <w:ins w:id="15" w:author="Deborah Howard" w:date="2020-09-23T11:45:00Z">
        <w:r w:rsidRPr="002731FF">
          <w:rPr>
            <w:rFonts w:ascii="Calibri" w:eastAsia="Calibri" w:hAnsi="Calibri" w:cs="Calibri"/>
            <w:sz w:val="22"/>
            <w:szCs w:val="22"/>
            <w:rPrChange w:id="16" w:author="Deborah Howard" w:date="2020-09-23T11:45:00Z">
              <w:rPr>
                <w:rFonts w:ascii="Calibri" w:eastAsia="Calibri" w:hAnsi="Calibri" w:cs="Calibri"/>
              </w:rPr>
            </w:rPrChange>
          </w:rPr>
          <w:t xml:space="preserve">Administrative Functions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17" w:author="Deborah Howard" w:date="2020-09-23T11:45:00Z"/>
          <w:rFonts w:ascii="Calibri" w:eastAsia="Calibri" w:hAnsi="Calibri" w:cs="Calibri"/>
          <w:sz w:val="22"/>
          <w:szCs w:val="22"/>
          <w:rPrChange w:id="18" w:author="Deborah Howard" w:date="2020-09-23T11:45:00Z">
            <w:rPr>
              <w:ins w:id="19" w:author="Deborah Howard" w:date="2020-09-23T11:45:00Z"/>
              <w:rFonts w:ascii="Calibri" w:eastAsia="Calibri" w:hAnsi="Calibri" w:cs="Calibri"/>
              <w:szCs w:val="24"/>
            </w:rPr>
          </w:rPrChange>
        </w:rPr>
        <w:pPrChange w:id="20"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21" w:author="Deborah Howard" w:date="2020-09-23T11:45:00Z">
        <w:r w:rsidRPr="002731FF">
          <w:rPr>
            <w:rFonts w:ascii="Calibri" w:eastAsia="Calibri" w:hAnsi="Calibri" w:cs="Calibri"/>
            <w:sz w:val="22"/>
            <w:szCs w:val="22"/>
            <w:rPrChange w:id="22" w:author="Deborah Howard" w:date="2020-09-23T11:45:00Z">
              <w:rPr>
                <w:rFonts w:ascii="Calibri" w:eastAsia="Calibri" w:hAnsi="Calibri" w:cs="Calibri"/>
                <w:szCs w:val="24"/>
              </w:rPr>
            </w:rPrChange>
          </w:rPr>
          <w:t xml:space="preserve">Patient Registration and Data Entry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23" w:author="Deborah Howard" w:date="2020-09-23T11:45:00Z"/>
          <w:rFonts w:ascii="Calibri" w:eastAsia="Calibri" w:hAnsi="Calibri" w:cs="Calibri"/>
          <w:sz w:val="22"/>
          <w:szCs w:val="22"/>
          <w:rPrChange w:id="24" w:author="Deborah Howard" w:date="2020-09-23T11:45:00Z">
            <w:rPr>
              <w:ins w:id="25" w:author="Deborah Howard" w:date="2020-09-23T11:45:00Z"/>
              <w:rFonts w:ascii="Calibri" w:eastAsia="Calibri" w:hAnsi="Calibri" w:cs="Calibri"/>
              <w:szCs w:val="24"/>
            </w:rPr>
          </w:rPrChange>
        </w:rPr>
        <w:pPrChange w:id="26"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27" w:author="Deborah Howard" w:date="2020-09-23T11:45:00Z">
        <w:r w:rsidRPr="002731FF">
          <w:rPr>
            <w:rFonts w:ascii="Calibri" w:eastAsia="Calibri" w:hAnsi="Calibri" w:cs="Calibri"/>
            <w:sz w:val="22"/>
            <w:szCs w:val="22"/>
            <w:rPrChange w:id="28" w:author="Deborah Howard" w:date="2020-09-23T11:45:00Z">
              <w:rPr>
                <w:rFonts w:ascii="Calibri" w:eastAsia="Calibri" w:hAnsi="Calibri" w:cs="Calibri"/>
                <w:szCs w:val="24"/>
              </w:rPr>
            </w:rPrChange>
          </w:rPr>
          <w:t>Scheduling, Rescheduling, and Canceling Patient Appointments</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29" w:author="Deborah Howard" w:date="2020-09-23T11:45:00Z"/>
          <w:rFonts w:ascii="Calibri" w:eastAsia="Calibri" w:hAnsi="Calibri" w:cs="Calibri"/>
          <w:sz w:val="22"/>
          <w:szCs w:val="22"/>
          <w:rPrChange w:id="30" w:author="Deborah Howard" w:date="2020-09-23T11:45:00Z">
            <w:rPr>
              <w:ins w:id="31" w:author="Deborah Howard" w:date="2020-09-23T11:45:00Z"/>
              <w:rFonts w:ascii="Calibri" w:eastAsia="Calibri" w:hAnsi="Calibri" w:cs="Calibri"/>
              <w:szCs w:val="24"/>
            </w:rPr>
          </w:rPrChange>
        </w:rPr>
        <w:pPrChange w:id="32"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33" w:author="Deborah Howard" w:date="2020-09-23T11:45:00Z">
        <w:r w:rsidRPr="002731FF">
          <w:rPr>
            <w:rFonts w:ascii="Calibri" w:eastAsia="Calibri" w:hAnsi="Calibri" w:cs="Calibri"/>
            <w:sz w:val="22"/>
            <w:szCs w:val="22"/>
            <w:rPrChange w:id="34" w:author="Deborah Howard" w:date="2020-09-23T11:45:00Z">
              <w:rPr>
                <w:rFonts w:ascii="Calibri" w:eastAsia="Calibri" w:hAnsi="Calibri" w:cs="Calibri"/>
                <w:szCs w:val="24"/>
              </w:rPr>
            </w:rPrChange>
          </w:rPr>
          <w:t xml:space="preserve">Preparing for Patient Appointments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35" w:author="Deborah Howard" w:date="2020-09-23T11:45:00Z"/>
          <w:rFonts w:ascii="Calibri" w:eastAsia="Calibri" w:hAnsi="Calibri" w:cs="Calibri"/>
          <w:sz w:val="22"/>
          <w:szCs w:val="22"/>
          <w:rPrChange w:id="36" w:author="Deborah Howard" w:date="2020-09-23T11:45:00Z">
            <w:rPr>
              <w:ins w:id="37" w:author="Deborah Howard" w:date="2020-09-23T11:45:00Z"/>
              <w:rFonts w:ascii="Calibri" w:eastAsia="Calibri" w:hAnsi="Calibri" w:cs="Calibri"/>
              <w:szCs w:val="24"/>
            </w:rPr>
          </w:rPrChange>
        </w:rPr>
        <w:pPrChange w:id="38"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39" w:author="Deborah Howard" w:date="2020-09-23T11:45:00Z">
        <w:r w:rsidRPr="002731FF">
          <w:rPr>
            <w:rFonts w:ascii="Calibri" w:eastAsia="Calibri" w:hAnsi="Calibri" w:cs="Calibri"/>
            <w:sz w:val="22"/>
            <w:szCs w:val="22"/>
            <w:rPrChange w:id="40" w:author="Deborah Howard" w:date="2020-09-23T11:45:00Z">
              <w:rPr>
                <w:rFonts w:ascii="Calibri" w:eastAsia="Calibri" w:hAnsi="Calibri" w:cs="Calibri"/>
                <w:szCs w:val="24"/>
              </w:rPr>
            </w:rPrChange>
          </w:rPr>
          <w:t xml:space="preserve">Checking in Patients and Performing Insurance Eligibility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41" w:author="Deborah Howard" w:date="2020-09-23T11:45:00Z"/>
          <w:rFonts w:ascii="Calibri" w:eastAsia="Calibri" w:hAnsi="Calibri" w:cs="Calibri"/>
          <w:sz w:val="22"/>
          <w:szCs w:val="22"/>
          <w:rPrChange w:id="42" w:author="Deborah Howard" w:date="2020-09-23T11:45:00Z">
            <w:rPr>
              <w:ins w:id="43" w:author="Deborah Howard" w:date="2020-09-23T11:45:00Z"/>
              <w:rFonts w:ascii="Calibri" w:eastAsia="Calibri" w:hAnsi="Calibri" w:cs="Calibri"/>
              <w:szCs w:val="24"/>
            </w:rPr>
          </w:rPrChange>
        </w:rPr>
        <w:pPrChange w:id="44"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45" w:author="Deborah Howard" w:date="2020-09-23T11:45:00Z">
        <w:r w:rsidRPr="002731FF">
          <w:rPr>
            <w:rFonts w:ascii="Calibri" w:eastAsia="Calibri" w:hAnsi="Calibri" w:cs="Calibri"/>
            <w:sz w:val="22"/>
            <w:szCs w:val="22"/>
            <w:rPrChange w:id="46" w:author="Deborah Howard" w:date="2020-09-23T11:45:00Z">
              <w:rPr>
                <w:rFonts w:ascii="Calibri" w:eastAsia="Calibri" w:hAnsi="Calibri" w:cs="Calibri"/>
                <w:szCs w:val="24"/>
              </w:rPr>
            </w:rPrChange>
          </w:rPr>
          <w:t xml:space="preserve">Posting an Insurance Copayment </w:t>
        </w:r>
      </w:ins>
    </w:p>
    <w:p w:rsidR="002731FF" w:rsidRPr="002731FF" w:rsidRDefault="002731FF" w:rsidP="002731FF">
      <w:pPr>
        <w:pStyle w:val="ListParagraph"/>
        <w:framePr w:hSpace="180" w:wrap="around" w:vAnchor="text" w:hAnchor="margin" w:y="133"/>
        <w:widowControl/>
        <w:numPr>
          <w:ilvl w:val="0"/>
          <w:numId w:val="8"/>
        </w:numPr>
        <w:spacing w:after="120" w:line="276" w:lineRule="auto"/>
        <w:ind w:left="1080"/>
        <w:contextualSpacing/>
        <w:rPr>
          <w:ins w:id="47" w:author="Deborah Howard" w:date="2020-09-23T11:45:00Z"/>
          <w:rFonts w:ascii="Calibri" w:eastAsia="Calibri" w:hAnsi="Calibri" w:cs="Calibri"/>
          <w:sz w:val="22"/>
          <w:szCs w:val="22"/>
          <w:rPrChange w:id="48" w:author="Deborah Howard" w:date="2020-09-23T11:45:00Z">
            <w:rPr>
              <w:ins w:id="49" w:author="Deborah Howard" w:date="2020-09-23T11:45:00Z"/>
              <w:rFonts w:ascii="Calibri" w:eastAsia="Calibri" w:hAnsi="Calibri" w:cs="Calibri"/>
              <w:szCs w:val="24"/>
            </w:rPr>
          </w:rPrChange>
        </w:rPr>
        <w:pPrChange w:id="50" w:author="Deborah Howard" w:date="2020-09-23T11:45:00Z">
          <w:pPr>
            <w:pStyle w:val="ListParagraph"/>
            <w:framePr w:hSpace="180" w:wrap="around" w:vAnchor="text" w:hAnchor="margin" w:y="133"/>
            <w:widowControl/>
            <w:numPr>
              <w:numId w:val="8"/>
            </w:numPr>
            <w:spacing w:after="120" w:line="276" w:lineRule="auto"/>
            <w:ind w:hanging="360"/>
            <w:contextualSpacing/>
          </w:pPr>
        </w:pPrChange>
      </w:pPr>
      <w:ins w:id="51" w:author="Deborah Howard" w:date="2020-09-23T11:45:00Z">
        <w:r w:rsidRPr="002731FF">
          <w:rPr>
            <w:rFonts w:ascii="Calibri" w:eastAsia="Calibri" w:hAnsi="Calibri" w:cs="Calibri"/>
            <w:sz w:val="22"/>
            <w:szCs w:val="22"/>
            <w:rPrChange w:id="52" w:author="Deborah Howard" w:date="2020-09-23T11:45:00Z">
              <w:rPr>
                <w:rFonts w:ascii="Calibri" w:eastAsia="Calibri" w:hAnsi="Calibri" w:cs="Calibri"/>
                <w:szCs w:val="24"/>
              </w:rPr>
            </w:rPrChange>
          </w:rPr>
          <w:t>Clinical Functions</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53" w:author="Deborah Howard" w:date="2020-09-23T11:45:00Z"/>
          <w:rFonts w:ascii="Calibri" w:eastAsia="Calibri" w:hAnsi="Calibri" w:cs="Calibri"/>
          <w:sz w:val="22"/>
          <w:szCs w:val="22"/>
          <w:rPrChange w:id="54" w:author="Deborah Howard" w:date="2020-09-23T11:45:00Z">
            <w:rPr>
              <w:ins w:id="55" w:author="Deborah Howard" w:date="2020-09-23T11:45:00Z"/>
              <w:rFonts w:ascii="Calibri" w:eastAsia="Calibri" w:hAnsi="Calibri" w:cs="Calibri"/>
              <w:szCs w:val="24"/>
            </w:rPr>
          </w:rPrChange>
        </w:rPr>
        <w:pPrChange w:id="56"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57" w:author="Deborah Howard" w:date="2020-09-23T11:45:00Z">
        <w:r w:rsidRPr="002731FF">
          <w:rPr>
            <w:rFonts w:ascii="Calibri" w:eastAsia="Calibri" w:hAnsi="Calibri" w:cs="Calibri"/>
            <w:sz w:val="22"/>
            <w:szCs w:val="22"/>
            <w:rPrChange w:id="58" w:author="Deborah Howard" w:date="2020-09-23T11:45:00Z">
              <w:rPr>
                <w:rFonts w:ascii="Calibri" w:eastAsia="Calibri" w:hAnsi="Calibri" w:cs="Calibri"/>
                <w:szCs w:val="24"/>
              </w:rPr>
            </w:rPrChange>
          </w:rPr>
          <w:t xml:space="preserve">Documenting Clinical Encounters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59" w:author="Deborah Howard" w:date="2020-09-23T11:45:00Z"/>
          <w:rFonts w:ascii="Calibri" w:eastAsia="Calibri" w:hAnsi="Calibri" w:cs="Calibri"/>
          <w:sz w:val="22"/>
          <w:szCs w:val="22"/>
          <w:rPrChange w:id="60" w:author="Deborah Howard" w:date="2020-09-23T11:45:00Z">
            <w:rPr>
              <w:ins w:id="61" w:author="Deborah Howard" w:date="2020-09-23T11:45:00Z"/>
              <w:rFonts w:ascii="Calibri" w:eastAsia="Calibri" w:hAnsi="Calibri" w:cs="Calibri"/>
              <w:szCs w:val="24"/>
            </w:rPr>
          </w:rPrChange>
        </w:rPr>
        <w:pPrChange w:id="62"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63" w:author="Deborah Howard" w:date="2020-09-23T11:45:00Z">
        <w:r w:rsidRPr="002731FF">
          <w:rPr>
            <w:rFonts w:ascii="Calibri" w:eastAsia="Calibri" w:hAnsi="Calibri" w:cs="Calibri"/>
            <w:sz w:val="22"/>
            <w:szCs w:val="22"/>
            <w:rPrChange w:id="64" w:author="Deborah Howard" w:date="2020-09-23T11:45:00Z">
              <w:rPr>
                <w:rFonts w:ascii="Calibri" w:eastAsia="Calibri" w:hAnsi="Calibri" w:cs="Calibri"/>
                <w:szCs w:val="24"/>
              </w:rPr>
            </w:rPrChange>
          </w:rPr>
          <w:t xml:space="preserve">Managing Provider Orders and Patient Communication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65" w:author="Deborah Howard" w:date="2020-09-23T11:45:00Z"/>
          <w:rFonts w:ascii="Calibri" w:eastAsia="Calibri" w:hAnsi="Calibri" w:cs="Calibri"/>
          <w:sz w:val="22"/>
          <w:szCs w:val="22"/>
          <w:rPrChange w:id="66" w:author="Deborah Howard" w:date="2020-09-23T11:45:00Z">
            <w:rPr>
              <w:ins w:id="67" w:author="Deborah Howard" w:date="2020-09-23T11:45:00Z"/>
              <w:rFonts w:ascii="Calibri" w:eastAsia="Calibri" w:hAnsi="Calibri" w:cs="Calibri"/>
              <w:szCs w:val="24"/>
            </w:rPr>
          </w:rPrChange>
        </w:rPr>
        <w:pPrChange w:id="68"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69" w:author="Deborah Howard" w:date="2020-09-23T11:45:00Z">
        <w:r w:rsidRPr="002731FF">
          <w:rPr>
            <w:rFonts w:ascii="Calibri" w:eastAsia="Calibri" w:hAnsi="Calibri" w:cs="Calibri"/>
            <w:sz w:val="22"/>
            <w:szCs w:val="22"/>
            <w:rPrChange w:id="70" w:author="Deborah Howard" w:date="2020-09-23T11:45:00Z">
              <w:rPr>
                <w:rFonts w:ascii="Calibri" w:eastAsia="Calibri" w:hAnsi="Calibri" w:cs="Calibri"/>
                <w:szCs w:val="24"/>
              </w:rPr>
            </w:rPrChange>
          </w:rPr>
          <w:t xml:space="preserve">Working with Prescriptions and eRx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71" w:author="Deborah Howard" w:date="2020-09-23T11:45:00Z"/>
          <w:rFonts w:ascii="Calibri" w:eastAsia="Calibri" w:hAnsi="Calibri" w:cs="Calibri"/>
          <w:sz w:val="22"/>
          <w:szCs w:val="22"/>
          <w:rPrChange w:id="72" w:author="Deborah Howard" w:date="2020-09-23T11:45:00Z">
            <w:rPr>
              <w:ins w:id="73" w:author="Deborah Howard" w:date="2020-09-23T11:45:00Z"/>
              <w:rFonts w:ascii="Calibri" w:eastAsia="Calibri" w:hAnsi="Calibri" w:cs="Calibri"/>
              <w:szCs w:val="24"/>
            </w:rPr>
          </w:rPrChange>
        </w:rPr>
        <w:pPrChange w:id="74"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75" w:author="Deborah Howard" w:date="2020-09-23T11:45:00Z">
        <w:r w:rsidRPr="002731FF">
          <w:rPr>
            <w:rFonts w:ascii="Calibri" w:eastAsia="Calibri" w:hAnsi="Calibri" w:cs="Calibri"/>
            <w:sz w:val="22"/>
            <w:szCs w:val="22"/>
            <w:rPrChange w:id="76" w:author="Deborah Howard" w:date="2020-09-23T11:45:00Z">
              <w:rPr>
                <w:rFonts w:ascii="Calibri" w:eastAsia="Calibri" w:hAnsi="Calibri" w:cs="Calibri"/>
                <w:szCs w:val="24"/>
              </w:rPr>
            </w:rPrChange>
          </w:rPr>
          <w:t xml:space="preserve">Preparing Electronic Encounter Forms for Billing </w:t>
        </w:r>
      </w:ins>
    </w:p>
    <w:p w:rsidR="002731FF" w:rsidRPr="002731FF" w:rsidRDefault="002731FF" w:rsidP="002731FF">
      <w:pPr>
        <w:pStyle w:val="ListParagraph"/>
        <w:framePr w:hSpace="180" w:wrap="around" w:vAnchor="text" w:hAnchor="margin" w:y="133"/>
        <w:widowControl/>
        <w:numPr>
          <w:ilvl w:val="0"/>
          <w:numId w:val="8"/>
        </w:numPr>
        <w:spacing w:after="120" w:line="276" w:lineRule="auto"/>
        <w:ind w:left="1080"/>
        <w:contextualSpacing/>
        <w:rPr>
          <w:ins w:id="77" w:author="Deborah Howard" w:date="2020-09-23T11:45:00Z"/>
          <w:rFonts w:ascii="Calibri" w:eastAsia="Calibri" w:hAnsi="Calibri" w:cs="Calibri"/>
          <w:sz w:val="22"/>
          <w:szCs w:val="22"/>
          <w:rPrChange w:id="78" w:author="Deborah Howard" w:date="2020-09-23T11:45:00Z">
            <w:rPr>
              <w:ins w:id="79" w:author="Deborah Howard" w:date="2020-09-23T11:45:00Z"/>
              <w:rFonts w:ascii="Calibri" w:eastAsia="Calibri" w:hAnsi="Calibri" w:cs="Calibri"/>
              <w:szCs w:val="24"/>
            </w:rPr>
          </w:rPrChange>
        </w:rPr>
        <w:pPrChange w:id="80" w:author="Deborah Howard" w:date="2020-09-23T11:45:00Z">
          <w:pPr>
            <w:pStyle w:val="ListParagraph"/>
            <w:framePr w:hSpace="180" w:wrap="around" w:vAnchor="text" w:hAnchor="margin" w:y="133"/>
            <w:widowControl/>
            <w:numPr>
              <w:numId w:val="8"/>
            </w:numPr>
            <w:spacing w:after="120" w:line="276" w:lineRule="auto"/>
            <w:ind w:hanging="360"/>
            <w:contextualSpacing/>
          </w:pPr>
        </w:pPrChange>
      </w:pPr>
      <w:ins w:id="81" w:author="Deborah Howard" w:date="2020-09-23T11:45:00Z">
        <w:r w:rsidRPr="002731FF">
          <w:rPr>
            <w:rFonts w:ascii="Calibri" w:eastAsia="Calibri" w:hAnsi="Calibri" w:cs="Calibri"/>
            <w:sz w:val="22"/>
            <w:szCs w:val="22"/>
            <w:rPrChange w:id="82" w:author="Deborah Howard" w:date="2020-09-23T11:45:00Z">
              <w:rPr>
                <w:rFonts w:ascii="Calibri" w:eastAsia="Calibri" w:hAnsi="Calibri" w:cs="Calibri"/>
                <w:szCs w:val="24"/>
              </w:rPr>
            </w:rPrChange>
          </w:rPr>
          <w:t xml:space="preserve">Billing Functions </w:t>
        </w:r>
      </w:ins>
    </w:p>
    <w:p w:rsidR="002731FF" w:rsidRPr="002731FF" w:rsidRDefault="002731FF" w:rsidP="002731FF">
      <w:pPr>
        <w:pStyle w:val="ListParagraph"/>
        <w:framePr w:hSpace="180" w:wrap="around" w:vAnchor="text" w:hAnchor="margin" w:y="133"/>
        <w:widowControl/>
        <w:numPr>
          <w:ilvl w:val="1"/>
          <w:numId w:val="8"/>
        </w:numPr>
        <w:spacing w:after="120" w:line="276" w:lineRule="auto"/>
        <w:ind w:left="1800"/>
        <w:contextualSpacing/>
        <w:rPr>
          <w:ins w:id="83" w:author="Deborah Howard" w:date="2020-09-23T11:45:00Z"/>
          <w:rFonts w:ascii="Calibri" w:eastAsia="Calibri" w:hAnsi="Calibri" w:cs="Calibri"/>
          <w:sz w:val="22"/>
          <w:szCs w:val="22"/>
          <w:rPrChange w:id="84" w:author="Deborah Howard" w:date="2020-09-23T11:45:00Z">
            <w:rPr>
              <w:ins w:id="85" w:author="Deborah Howard" w:date="2020-09-23T11:45:00Z"/>
              <w:rFonts w:ascii="Calibri" w:eastAsia="Calibri" w:hAnsi="Calibri" w:cs="Calibri"/>
              <w:szCs w:val="24"/>
            </w:rPr>
          </w:rPrChange>
        </w:rPr>
        <w:pPrChange w:id="86" w:author="Deborah Howard" w:date="2020-09-23T11:45:00Z">
          <w:pPr>
            <w:pStyle w:val="ListParagraph"/>
            <w:framePr w:hSpace="180" w:wrap="around" w:vAnchor="text" w:hAnchor="margin" w:y="133"/>
            <w:widowControl/>
            <w:numPr>
              <w:ilvl w:val="1"/>
              <w:numId w:val="8"/>
            </w:numPr>
            <w:spacing w:after="120" w:line="276" w:lineRule="auto"/>
            <w:ind w:left="1440" w:hanging="360"/>
            <w:contextualSpacing/>
          </w:pPr>
        </w:pPrChange>
      </w:pPr>
      <w:ins w:id="87" w:author="Deborah Howard" w:date="2020-09-23T11:45:00Z">
        <w:r w:rsidRPr="002731FF">
          <w:rPr>
            <w:rFonts w:ascii="Calibri" w:eastAsia="Calibri" w:hAnsi="Calibri" w:cs="Calibri"/>
            <w:sz w:val="22"/>
            <w:szCs w:val="22"/>
            <w:rPrChange w:id="88" w:author="Deborah Howard" w:date="2020-09-23T11:45:00Z">
              <w:rPr>
                <w:rFonts w:ascii="Calibri" w:eastAsia="Calibri" w:hAnsi="Calibri" w:cs="Calibri"/>
                <w:szCs w:val="24"/>
              </w:rPr>
            </w:rPrChange>
          </w:rPr>
          <w:t xml:space="preserve">Medical Billing </w:t>
        </w:r>
      </w:ins>
    </w:p>
    <w:p w:rsidR="002731FF" w:rsidRPr="00C3198F" w:rsidRDefault="002731FF" w:rsidP="002731FF">
      <w:pPr>
        <w:ind w:left="1080"/>
        <w:rPr>
          <w:rFonts w:ascii="Calibri" w:hAnsi="Calibri" w:cs="Arial"/>
          <w:sz w:val="22"/>
          <w:szCs w:val="22"/>
        </w:rPr>
        <w:pPrChange w:id="89" w:author="Deborah Howard" w:date="2020-09-23T11:45:00Z">
          <w:pPr>
            <w:numPr>
              <w:numId w:val="1"/>
            </w:numPr>
            <w:tabs>
              <w:tab w:val="num" w:pos="720"/>
            </w:tabs>
            <w:ind w:left="720" w:hanging="720"/>
          </w:pPr>
        </w:pPrChange>
      </w:pPr>
      <w:ins w:id="90" w:author="Deborah Howard" w:date="2020-09-23T11:45:00Z">
        <w:r w:rsidRPr="002731FF">
          <w:rPr>
            <w:rFonts w:ascii="Calibri" w:eastAsia="Calibri" w:hAnsi="Calibri" w:cs="Calibri"/>
            <w:sz w:val="22"/>
            <w:szCs w:val="22"/>
            <w:rPrChange w:id="91" w:author="Deborah Howard" w:date="2020-09-23T11:45:00Z">
              <w:rPr>
                <w:rFonts w:ascii="Calibri" w:eastAsia="Calibri" w:hAnsi="Calibri" w:cs="Calibri"/>
                <w:szCs w:val="24"/>
              </w:rPr>
            </w:rPrChange>
          </w:rPr>
          <w:t>Patient Collections</w:t>
        </w:r>
      </w:ins>
    </w:p>
    <w:p w:rsidR="00F16C15" w:rsidRPr="00BB2CE5" w:rsidRDefault="00F16C15" w:rsidP="00DA66CF">
      <w:pPr>
        <w:rPr>
          <w:rFonts w:ascii="Calibri" w:hAnsi="Calibri" w:cs="Arial"/>
          <w:b/>
          <w:sz w:val="22"/>
          <w:szCs w:val="22"/>
          <w:u w:val="single"/>
        </w:rPr>
      </w:pPr>
    </w:p>
    <w:p w:rsidR="00F16C15" w:rsidRPr="00BB2CE5" w:rsidDel="002731FF" w:rsidRDefault="00F16C15" w:rsidP="00F16C15">
      <w:pPr>
        <w:widowControl/>
        <w:numPr>
          <w:ilvl w:val="0"/>
          <w:numId w:val="5"/>
        </w:numPr>
        <w:suppressAutoHyphens w:val="0"/>
        <w:outlineLvl w:val="0"/>
        <w:rPr>
          <w:del w:id="92" w:author="Deborah Howard" w:date="2020-09-23T11:44:00Z"/>
          <w:rFonts w:ascii="Calibri" w:hAnsi="Calibri" w:cs="Arial"/>
          <w:sz w:val="22"/>
          <w:szCs w:val="22"/>
        </w:rPr>
      </w:pPr>
      <w:del w:id="93" w:author="Deborah Howard" w:date="2020-09-23T11:44:00Z">
        <w:r w:rsidRPr="00BB2CE5" w:rsidDel="002731FF">
          <w:rPr>
            <w:rFonts w:ascii="Calibri" w:hAnsi="Calibri" w:cs="Arial"/>
            <w:sz w:val="22"/>
            <w:szCs w:val="22"/>
          </w:rPr>
          <w:delText xml:space="preserve">Facility and Department Organization </w:delText>
        </w:r>
      </w:del>
    </w:p>
    <w:p w:rsidR="00F16C15" w:rsidRPr="00BB2CE5" w:rsidDel="002731FF" w:rsidRDefault="00F16C15" w:rsidP="00F16C15">
      <w:pPr>
        <w:widowControl/>
        <w:numPr>
          <w:ilvl w:val="0"/>
          <w:numId w:val="5"/>
        </w:numPr>
        <w:suppressAutoHyphens w:val="0"/>
        <w:outlineLvl w:val="0"/>
        <w:rPr>
          <w:del w:id="94" w:author="Deborah Howard" w:date="2020-09-23T11:44:00Z"/>
          <w:rFonts w:ascii="Calibri" w:hAnsi="Calibri" w:cs="Arial"/>
          <w:sz w:val="22"/>
          <w:szCs w:val="22"/>
        </w:rPr>
      </w:pPr>
      <w:del w:id="95" w:author="Deborah Howard" w:date="2020-09-23T11:44:00Z">
        <w:r w:rsidRPr="00BB2CE5" w:rsidDel="002731FF">
          <w:rPr>
            <w:rFonts w:ascii="Calibri" w:hAnsi="Calibri" w:cs="Arial"/>
            <w:sz w:val="22"/>
            <w:szCs w:val="22"/>
          </w:rPr>
          <w:delText xml:space="preserve">Patient Registration </w:delText>
        </w:r>
      </w:del>
    </w:p>
    <w:p w:rsidR="00F16C15" w:rsidRPr="00BB2CE5" w:rsidDel="002731FF" w:rsidRDefault="00F16C15" w:rsidP="00F16C15">
      <w:pPr>
        <w:widowControl/>
        <w:numPr>
          <w:ilvl w:val="0"/>
          <w:numId w:val="5"/>
        </w:numPr>
        <w:suppressAutoHyphens w:val="0"/>
        <w:outlineLvl w:val="0"/>
        <w:rPr>
          <w:del w:id="96" w:author="Deborah Howard" w:date="2020-09-23T11:44:00Z"/>
          <w:rFonts w:ascii="Calibri" w:hAnsi="Calibri" w:cs="Arial"/>
          <w:sz w:val="22"/>
          <w:szCs w:val="22"/>
        </w:rPr>
      </w:pPr>
      <w:del w:id="97" w:author="Deborah Howard" w:date="2020-09-23T11:44:00Z">
        <w:r w:rsidRPr="00BB2CE5" w:rsidDel="002731FF">
          <w:rPr>
            <w:rFonts w:ascii="Calibri" w:hAnsi="Calibri" w:cs="Arial"/>
            <w:sz w:val="22"/>
            <w:szCs w:val="22"/>
          </w:rPr>
          <w:delText xml:space="preserve">Master Patient Index </w:delText>
        </w:r>
      </w:del>
    </w:p>
    <w:p w:rsidR="00F16C15" w:rsidRPr="00BB2CE5" w:rsidDel="002731FF" w:rsidRDefault="00F16C15" w:rsidP="00F16C15">
      <w:pPr>
        <w:widowControl/>
        <w:numPr>
          <w:ilvl w:val="0"/>
          <w:numId w:val="5"/>
        </w:numPr>
        <w:suppressAutoHyphens w:val="0"/>
        <w:outlineLvl w:val="0"/>
        <w:rPr>
          <w:del w:id="98" w:author="Deborah Howard" w:date="2020-09-23T11:44:00Z"/>
          <w:rFonts w:ascii="Calibri" w:hAnsi="Calibri" w:cs="Arial"/>
          <w:sz w:val="22"/>
          <w:szCs w:val="22"/>
        </w:rPr>
      </w:pPr>
      <w:del w:id="99" w:author="Deborah Howard" w:date="2020-09-23T11:44:00Z">
        <w:r w:rsidRPr="00BB2CE5" w:rsidDel="002731FF">
          <w:rPr>
            <w:rFonts w:ascii="Calibri" w:hAnsi="Calibri" w:cs="Arial"/>
            <w:sz w:val="22"/>
            <w:szCs w:val="22"/>
          </w:rPr>
          <w:delText xml:space="preserve">Unit Charting </w:delText>
        </w:r>
      </w:del>
    </w:p>
    <w:p w:rsidR="00F16C15" w:rsidRPr="00BB2CE5" w:rsidDel="002731FF" w:rsidRDefault="00F16C15" w:rsidP="00F16C15">
      <w:pPr>
        <w:widowControl/>
        <w:numPr>
          <w:ilvl w:val="0"/>
          <w:numId w:val="5"/>
        </w:numPr>
        <w:suppressAutoHyphens w:val="0"/>
        <w:outlineLvl w:val="0"/>
        <w:rPr>
          <w:del w:id="100" w:author="Deborah Howard" w:date="2020-09-23T11:44:00Z"/>
          <w:rFonts w:ascii="Calibri" w:hAnsi="Calibri" w:cs="Arial"/>
          <w:sz w:val="22"/>
          <w:szCs w:val="22"/>
        </w:rPr>
      </w:pPr>
      <w:del w:id="101" w:author="Deborah Howard" w:date="2020-09-23T11:44:00Z">
        <w:r w:rsidRPr="00BB2CE5" w:rsidDel="002731FF">
          <w:rPr>
            <w:rFonts w:ascii="Calibri" w:hAnsi="Calibri" w:cs="Arial"/>
            <w:sz w:val="22"/>
            <w:szCs w:val="22"/>
          </w:rPr>
          <w:delText xml:space="preserve">Record Retrieval/Filing </w:delText>
        </w:r>
      </w:del>
    </w:p>
    <w:p w:rsidR="00F16C15" w:rsidRPr="00BB2CE5" w:rsidDel="002731FF" w:rsidRDefault="00F16C15" w:rsidP="00F16C15">
      <w:pPr>
        <w:widowControl/>
        <w:numPr>
          <w:ilvl w:val="0"/>
          <w:numId w:val="5"/>
        </w:numPr>
        <w:suppressAutoHyphens w:val="0"/>
        <w:outlineLvl w:val="0"/>
        <w:rPr>
          <w:del w:id="102" w:author="Deborah Howard" w:date="2020-09-23T11:44:00Z"/>
          <w:rFonts w:ascii="Calibri" w:hAnsi="Calibri" w:cs="Arial"/>
          <w:sz w:val="22"/>
          <w:szCs w:val="22"/>
        </w:rPr>
      </w:pPr>
      <w:del w:id="103" w:author="Deborah Howard" w:date="2020-09-23T11:44:00Z">
        <w:r w:rsidRPr="00BB2CE5" w:rsidDel="002731FF">
          <w:rPr>
            <w:rFonts w:ascii="Calibri" w:hAnsi="Calibri" w:cs="Arial"/>
            <w:sz w:val="22"/>
            <w:szCs w:val="22"/>
          </w:rPr>
          <w:delText xml:space="preserve">Record Assembly </w:delText>
        </w:r>
      </w:del>
    </w:p>
    <w:p w:rsidR="00F16C15" w:rsidRPr="00BB2CE5" w:rsidDel="002731FF" w:rsidRDefault="00F16C15" w:rsidP="00F16C15">
      <w:pPr>
        <w:widowControl/>
        <w:numPr>
          <w:ilvl w:val="0"/>
          <w:numId w:val="5"/>
        </w:numPr>
        <w:suppressAutoHyphens w:val="0"/>
        <w:outlineLvl w:val="0"/>
        <w:rPr>
          <w:del w:id="104" w:author="Deborah Howard" w:date="2020-09-23T11:44:00Z"/>
          <w:rFonts w:ascii="Calibri" w:hAnsi="Calibri" w:cs="Arial"/>
          <w:sz w:val="22"/>
          <w:szCs w:val="22"/>
        </w:rPr>
      </w:pPr>
      <w:del w:id="105" w:author="Deborah Howard" w:date="2020-09-23T11:44:00Z">
        <w:r w:rsidRPr="00BB2CE5" w:rsidDel="002731FF">
          <w:rPr>
            <w:rFonts w:ascii="Calibri" w:hAnsi="Calibri" w:cs="Arial"/>
            <w:sz w:val="22"/>
            <w:szCs w:val="22"/>
          </w:rPr>
          <w:delText xml:space="preserve">Record Analysis </w:delText>
        </w:r>
      </w:del>
    </w:p>
    <w:p w:rsidR="00F16C15" w:rsidRPr="00BB2CE5" w:rsidDel="002731FF" w:rsidRDefault="00F16C15" w:rsidP="00F16C15">
      <w:pPr>
        <w:widowControl/>
        <w:numPr>
          <w:ilvl w:val="0"/>
          <w:numId w:val="5"/>
        </w:numPr>
        <w:suppressAutoHyphens w:val="0"/>
        <w:outlineLvl w:val="0"/>
        <w:rPr>
          <w:del w:id="106" w:author="Deborah Howard" w:date="2020-09-23T11:44:00Z"/>
          <w:rFonts w:ascii="Calibri" w:hAnsi="Calibri" w:cs="Arial"/>
          <w:sz w:val="22"/>
          <w:szCs w:val="22"/>
        </w:rPr>
      </w:pPr>
      <w:del w:id="107" w:author="Deborah Howard" w:date="2020-09-23T11:44:00Z">
        <w:r w:rsidRPr="00BB2CE5" w:rsidDel="002731FF">
          <w:rPr>
            <w:rFonts w:ascii="Calibri" w:hAnsi="Calibri" w:cs="Arial"/>
            <w:sz w:val="22"/>
            <w:szCs w:val="22"/>
          </w:rPr>
          <w:delText xml:space="preserve">Incomplete Record Tracking </w:delText>
        </w:r>
      </w:del>
    </w:p>
    <w:p w:rsidR="00F16C15" w:rsidRPr="00BB2CE5" w:rsidDel="002731FF" w:rsidRDefault="00F16C15" w:rsidP="00F16C15">
      <w:pPr>
        <w:widowControl/>
        <w:numPr>
          <w:ilvl w:val="0"/>
          <w:numId w:val="5"/>
        </w:numPr>
        <w:suppressAutoHyphens w:val="0"/>
        <w:outlineLvl w:val="0"/>
        <w:rPr>
          <w:del w:id="108" w:author="Deborah Howard" w:date="2020-09-23T11:44:00Z"/>
          <w:rFonts w:ascii="Calibri" w:hAnsi="Calibri" w:cs="Arial"/>
          <w:sz w:val="22"/>
          <w:szCs w:val="22"/>
        </w:rPr>
      </w:pPr>
      <w:del w:id="109" w:author="Deborah Howard" w:date="2020-09-23T11:44:00Z">
        <w:r w:rsidRPr="00BB2CE5" w:rsidDel="002731FF">
          <w:rPr>
            <w:rFonts w:ascii="Calibri" w:hAnsi="Calibri" w:cs="Arial"/>
            <w:sz w:val="22"/>
            <w:szCs w:val="22"/>
          </w:rPr>
          <w:delText xml:space="preserve">Correspondence/Release of Information </w:delText>
        </w:r>
      </w:del>
    </w:p>
    <w:p w:rsidR="00F16C15" w:rsidRPr="00BB2CE5" w:rsidDel="002731FF" w:rsidRDefault="00F16C15" w:rsidP="00F16C15">
      <w:pPr>
        <w:widowControl/>
        <w:numPr>
          <w:ilvl w:val="0"/>
          <w:numId w:val="5"/>
        </w:numPr>
        <w:suppressAutoHyphens w:val="0"/>
        <w:outlineLvl w:val="0"/>
        <w:rPr>
          <w:del w:id="110" w:author="Deborah Howard" w:date="2020-09-23T11:44:00Z"/>
          <w:rFonts w:ascii="Calibri" w:hAnsi="Calibri" w:cs="Arial"/>
          <w:sz w:val="22"/>
          <w:szCs w:val="22"/>
        </w:rPr>
      </w:pPr>
      <w:del w:id="111" w:author="Deborah Howard" w:date="2020-09-23T11:44:00Z">
        <w:r w:rsidRPr="00BB2CE5" w:rsidDel="002731FF">
          <w:rPr>
            <w:rFonts w:ascii="Calibri" w:hAnsi="Calibri" w:cs="Arial"/>
            <w:sz w:val="22"/>
            <w:szCs w:val="22"/>
          </w:rPr>
          <w:delText xml:space="preserve">Indices, Registers/Data Retrieval </w:delText>
        </w:r>
      </w:del>
    </w:p>
    <w:p w:rsidR="00F16C15" w:rsidRPr="00BB2CE5" w:rsidRDefault="00F16C15" w:rsidP="00DA66CF">
      <w:pPr>
        <w:rPr>
          <w:rFonts w:ascii="Calibri" w:hAnsi="Calibri" w:cs="Arial"/>
          <w:b/>
          <w:sz w:val="22"/>
          <w:szCs w:val="22"/>
          <w:u w:val="single"/>
        </w:rPr>
      </w:pPr>
    </w:p>
    <w:p w:rsidR="000B55AC" w:rsidRPr="00BA3BB9" w:rsidRDefault="000B55AC" w:rsidP="000B55A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55AC" w:rsidRDefault="000B55AC" w:rsidP="000B55AC">
      <w:pPr>
        <w:rPr>
          <w:rFonts w:ascii="Calibri" w:hAnsi="Calibri" w:cs="Arial"/>
          <w:b/>
          <w:sz w:val="22"/>
          <w:szCs w:val="22"/>
          <w:u w:val="single"/>
        </w:rPr>
      </w:pPr>
      <w:bookmarkStart w:id="112" w:name="_GoBack"/>
      <w:bookmarkEnd w:id="112"/>
    </w:p>
    <w:p w:rsidR="000B55AC" w:rsidRPr="009A197E" w:rsidRDefault="000B55AC" w:rsidP="000B55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55AC"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55AC" w:rsidRDefault="000B55AC" w:rsidP="000B55AC">
      <w:pPr>
        <w:ind w:left="720"/>
        <w:rPr>
          <w:rFonts w:ascii="Garamond" w:hAnsi="Garamond"/>
          <w:color w:val="000000"/>
          <w:sz w:val="22"/>
          <w:szCs w:val="22"/>
        </w:rPr>
      </w:pPr>
    </w:p>
    <w:p w:rsidR="000B55AC" w:rsidRPr="0036367B" w:rsidRDefault="000B55AC" w:rsidP="000B55A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55AC" w:rsidRPr="0036367B" w:rsidRDefault="000B55AC" w:rsidP="000B55A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55AC" w:rsidRPr="0036367B"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t> </w:t>
      </w:r>
    </w:p>
    <w:p w:rsidR="000B55AC" w:rsidRPr="00750AFF" w:rsidRDefault="000B55AC" w:rsidP="000B55A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B55AC" w:rsidRPr="0036367B" w:rsidRDefault="000B55AC" w:rsidP="000B55AC">
      <w:pPr>
        <w:shd w:val="clear" w:color="auto" w:fill="FFFFFF"/>
        <w:rPr>
          <w:rFonts w:ascii="Calibri" w:hAnsi="Calibri"/>
          <w:color w:val="000000"/>
          <w:sz w:val="22"/>
          <w:szCs w:val="24"/>
        </w:rPr>
      </w:pPr>
    </w:p>
    <w:p w:rsidR="000B55AC"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55AC" w:rsidRDefault="000B55AC" w:rsidP="000B55AC">
      <w:pPr>
        <w:shd w:val="clear" w:color="auto" w:fill="FFFFFF"/>
        <w:rPr>
          <w:rFonts w:ascii="Calibri" w:hAnsi="Calibri"/>
          <w:color w:val="000000"/>
          <w:sz w:val="22"/>
          <w:szCs w:val="24"/>
        </w:rPr>
      </w:pPr>
    </w:p>
    <w:p w:rsidR="000B55AC" w:rsidRPr="000B55AC" w:rsidRDefault="000B55AC" w:rsidP="000B55AC">
      <w:pPr>
        <w:pStyle w:val="ListParagraph"/>
        <w:numPr>
          <w:ilvl w:val="0"/>
          <w:numId w:val="7"/>
        </w:numPr>
        <w:rPr>
          <w:rFonts w:asciiTheme="minorHAnsi" w:hAnsiTheme="minorHAnsi"/>
          <w:sz w:val="22"/>
        </w:rPr>
      </w:pPr>
      <w:r w:rsidRPr="000B55AC">
        <w:rPr>
          <w:rFonts w:asciiTheme="minorHAnsi" w:hAnsiTheme="minorHAnsi"/>
          <w:sz w:val="22"/>
          <w:szCs w:val="24"/>
        </w:rPr>
        <w:t xml:space="preserve">Demonstrate proficiency in integrating the theoretical with practical application in the HIM SIM lab </w:t>
      </w:r>
      <w:r w:rsidRPr="000B55AC">
        <w:rPr>
          <w:rFonts w:asciiTheme="minorHAnsi" w:hAnsiTheme="minorHAnsi"/>
          <w:sz w:val="22"/>
        </w:rPr>
        <w:t xml:space="preserve"> </w:t>
      </w:r>
    </w:p>
    <w:p w:rsidR="000B55AC" w:rsidRDefault="000B55AC" w:rsidP="000B55AC"/>
    <w:p w:rsidR="000B55AC" w:rsidRDefault="000B55AC" w:rsidP="000B55AC">
      <w:pPr>
        <w:ind w:left="720"/>
        <w:rPr>
          <w:ins w:id="113" w:author="Deborah Howard" w:date="2020-09-23T11:46:00Z"/>
          <w:rFonts w:asciiTheme="minorHAnsi" w:hAnsiTheme="minorHAnsi"/>
          <w:b/>
          <w:sz w:val="22"/>
        </w:rPr>
      </w:pPr>
      <w:r w:rsidRPr="000B55AC">
        <w:rPr>
          <w:rFonts w:asciiTheme="minorHAnsi" w:hAnsiTheme="minorHAnsi"/>
          <w:b/>
          <w:sz w:val="22"/>
        </w:rPr>
        <w:t>B. Other Course</w:t>
      </w:r>
      <w:r w:rsidRPr="000B55AC">
        <w:rPr>
          <w:rFonts w:asciiTheme="minorHAnsi" w:hAnsiTheme="minorHAnsi"/>
          <w:b/>
          <w:spacing w:val="-15"/>
          <w:sz w:val="22"/>
        </w:rPr>
        <w:t xml:space="preserve"> </w:t>
      </w:r>
      <w:r w:rsidRPr="000B55AC">
        <w:rPr>
          <w:rFonts w:asciiTheme="minorHAnsi" w:hAnsiTheme="minorHAnsi"/>
          <w:b/>
          <w:sz w:val="22"/>
        </w:rPr>
        <w:t>Objectives/Standards</w:t>
      </w:r>
    </w:p>
    <w:p w:rsidR="002731FF" w:rsidRDefault="002731FF" w:rsidP="000B55AC">
      <w:pPr>
        <w:ind w:left="720"/>
        <w:rPr>
          <w:ins w:id="114" w:author="Deborah Howard" w:date="2020-09-23T11:46:00Z"/>
          <w:rFonts w:asciiTheme="minorHAnsi" w:hAnsiTheme="minorHAnsi"/>
          <w:b/>
          <w:sz w:val="22"/>
        </w:rPr>
      </w:pPr>
    </w:p>
    <w:p w:rsidR="002731FF" w:rsidRPr="00C3198F" w:rsidRDefault="002731FF" w:rsidP="002731FF">
      <w:pPr>
        <w:pStyle w:val="ListParagraph"/>
        <w:numPr>
          <w:ilvl w:val="2"/>
          <w:numId w:val="6"/>
        </w:numPr>
        <w:tabs>
          <w:tab w:val="left" w:pos="1088"/>
        </w:tabs>
        <w:autoSpaceDE w:val="0"/>
        <w:autoSpaceDN w:val="0"/>
        <w:spacing w:line="276" w:lineRule="auto"/>
        <w:ind w:left="1170" w:hanging="450"/>
        <w:rPr>
          <w:ins w:id="115" w:author="Deborah Howard" w:date="2020-09-23T11:46:00Z"/>
          <w:rFonts w:asciiTheme="minorHAnsi" w:hAnsiTheme="minorHAnsi" w:cstheme="minorHAnsi"/>
          <w:b/>
          <w:sz w:val="22"/>
          <w:szCs w:val="22"/>
        </w:rPr>
        <w:pPrChange w:id="116" w:author="Deborah Howard" w:date="2020-09-23T11:49:00Z">
          <w:pPr>
            <w:pStyle w:val="ListParagraph"/>
            <w:numPr>
              <w:ilvl w:val="2"/>
              <w:numId w:val="6"/>
            </w:numPr>
            <w:tabs>
              <w:tab w:val="left" w:pos="1088"/>
            </w:tabs>
            <w:autoSpaceDE w:val="0"/>
            <w:autoSpaceDN w:val="0"/>
            <w:spacing w:before="1"/>
            <w:ind w:left="820" w:hanging="238"/>
          </w:pPr>
        </w:pPrChange>
      </w:pPr>
      <w:ins w:id="117" w:author="Deborah Howard" w:date="2020-09-23T11:46:00Z">
        <w:r w:rsidRPr="00C3198F">
          <w:rPr>
            <w:rFonts w:asciiTheme="minorHAnsi" w:hAnsiTheme="minorHAnsi" w:cstheme="minorHAnsi"/>
            <w:sz w:val="22"/>
            <w:szCs w:val="22"/>
          </w:rPr>
          <w:t>Demonstrate the ability to find patient information using an electronic health record system</w:t>
        </w:r>
      </w:ins>
    </w:p>
    <w:p w:rsidR="002731FF" w:rsidRPr="002731FF" w:rsidRDefault="002731FF" w:rsidP="002731FF">
      <w:pPr>
        <w:pStyle w:val="ListParagraph"/>
        <w:numPr>
          <w:ilvl w:val="2"/>
          <w:numId w:val="6"/>
        </w:numPr>
        <w:tabs>
          <w:tab w:val="left" w:pos="1088"/>
        </w:tabs>
        <w:autoSpaceDE w:val="0"/>
        <w:autoSpaceDN w:val="0"/>
        <w:spacing w:line="276" w:lineRule="auto"/>
        <w:ind w:left="1170" w:hanging="450"/>
        <w:rPr>
          <w:ins w:id="118" w:author="Deborah Howard" w:date="2020-09-23T11:46:00Z"/>
          <w:rFonts w:asciiTheme="minorHAnsi" w:hAnsiTheme="minorHAnsi" w:cstheme="minorHAnsi"/>
          <w:b/>
          <w:sz w:val="22"/>
          <w:szCs w:val="22"/>
          <w:rPrChange w:id="119" w:author="Deborah Howard" w:date="2020-09-23T11:47:00Z">
            <w:rPr>
              <w:ins w:id="120" w:author="Deborah Howard" w:date="2020-09-23T11:46:00Z"/>
              <w:b/>
            </w:rPr>
          </w:rPrChange>
        </w:rPr>
        <w:pPrChange w:id="121" w:author="Deborah Howard" w:date="2020-09-23T11:49:00Z">
          <w:pPr>
            <w:pStyle w:val="ListParagraph"/>
            <w:numPr>
              <w:ilvl w:val="2"/>
              <w:numId w:val="6"/>
            </w:numPr>
            <w:tabs>
              <w:tab w:val="left" w:pos="1088"/>
            </w:tabs>
            <w:autoSpaceDE w:val="0"/>
            <w:autoSpaceDN w:val="0"/>
            <w:spacing w:before="1" w:after="200" w:line="276" w:lineRule="auto"/>
            <w:ind w:left="820" w:hanging="238"/>
          </w:pPr>
        </w:pPrChange>
      </w:pPr>
      <w:ins w:id="122" w:author="Deborah Howard" w:date="2020-09-23T11:46:00Z">
        <w:r w:rsidRPr="00C3198F">
          <w:rPr>
            <w:rFonts w:asciiTheme="minorHAnsi" w:hAnsiTheme="minorHAnsi" w:cstheme="minorHAnsi"/>
            <w:sz w:val="22"/>
            <w:szCs w:val="22"/>
          </w:rPr>
          <w:t>Demonstrate professional and ethical behavior consistent with a Health Information Professional.</w:t>
        </w:r>
      </w:ins>
    </w:p>
    <w:p w:rsidR="002731FF" w:rsidRPr="002731FF" w:rsidRDefault="002731FF" w:rsidP="002731FF">
      <w:pPr>
        <w:pStyle w:val="ListParagraph"/>
        <w:numPr>
          <w:ilvl w:val="2"/>
          <w:numId w:val="6"/>
        </w:numPr>
        <w:tabs>
          <w:tab w:val="left" w:pos="1088"/>
        </w:tabs>
        <w:autoSpaceDE w:val="0"/>
        <w:autoSpaceDN w:val="0"/>
        <w:spacing w:line="276" w:lineRule="auto"/>
        <w:ind w:left="1170" w:hanging="450"/>
        <w:rPr>
          <w:ins w:id="123" w:author="Deborah Howard" w:date="2020-09-23T11:46:00Z"/>
          <w:rFonts w:asciiTheme="minorHAnsi" w:hAnsiTheme="minorHAnsi" w:cstheme="minorHAnsi"/>
          <w:b/>
          <w:sz w:val="22"/>
          <w:szCs w:val="22"/>
          <w:rPrChange w:id="124" w:author="Deborah Howard" w:date="2020-09-23T11:47:00Z">
            <w:rPr>
              <w:ins w:id="125" w:author="Deborah Howard" w:date="2020-09-23T11:46:00Z"/>
              <w:b/>
            </w:rPr>
          </w:rPrChange>
        </w:rPr>
        <w:pPrChange w:id="126" w:author="Deborah Howard" w:date="2020-09-23T11:49:00Z">
          <w:pPr>
            <w:pStyle w:val="ListParagraph"/>
            <w:numPr>
              <w:ilvl w:val="2"/>
              <w:numId w:val="6"/>
            </w:numPr>
            <w:tabs>
              <w:tab w:val="left" w:pos="1088"/>
            </w:tabs>
            <w:autoSpaceDE w:val="0"/>
            <w:autoSpaceDN w:val="0"/>
            <w:spacing w:before="1" w:after="200" w:line="276" w:lineRule="auto"/>
            <w:ind w:left="820" w:hanging="238"/>
          </w:pPr>
        </w:pPrChange>
      </w:pPr>
      <w:ins w:id="127" w:author="Deborah Howard" w:date="2020-09-23T11:46:00Z">
        <w:r w:rsidRPr="002731FF">
          <w:rPr>
            <w:rFonts w:asciiTheme="minorHAnsi" w:hAnsiTheme="minorHAnsi" w:cstheme="minorHAnsi"/>
            <w:sz w:val="22"/>
            <w:szCs w:val="22"/>
            <w:rPrChange w:id="128" w:author="Deborah Howard" w:date="2020-09-23T11:47:00Z">
              <w:rPr/>
            </w:rPrChange>
          </w:rPr>
          <w:t xml:space="preserve">Complete administrative functions using selected practice management software </w:t>
        </w:r>
      </w:ins>
    </w:p>
    <w:p w:rsidR="002731FF" w:rsidRPr="002731FF" w:rsidRDefault="002731FF" w:rsidP="002731FF">
      <w:pPr>
        <w:pStyle w:val="ListParagraph"/>
        <w:numPr>
          <w:ilvl w:val="2"/>
          <w:numId w:val="6"/>
        </w:numPr>
        <w:tabs>
          <w:tab w:val="left" w:pos="1088"/>
        </w:tabs>
        <w:autoSpaceDE w:val="0"/>
        <w:autoSpaceDN w:val="0"/>
        <w:spacing w:line="276" w:lineRule="auto"/>
        <w:ind w:left="1170" w:hanging="450"/>
        <w:rPr>
          <w:ins w:id="129" w:author="Deborah Howard" w:date="2020-09-23T11:46:00Z"/>
          <w:rFonts w:asciiTheme="minorHAnsi" w:hAnsiTheme="minorHAnsi" w:cstheme="minorHAnsi"/>
          <w:b/>
          <w:sz w:val="22"/>
          <w:szCs w:val="22"/>
          <w:rPrChange w:id="130" w:author="Deborah Howard" w:date="2020-09-23T11:47:00Z">
            <w:rPr>
              <w:ins w:id="131" w:author="Deborah Howard" w:date="2020-09-23T11:46:00Z"/>
              <w:b/>
            </w:rPr>
          </w:rPrChange>
        </w:rPr>
        <w:pPrChange w:id="132" w:author="Deborah Howard" w:date="2020-09-23T11:49:00Z">
          <w:pPr>
            <w:pStyle w:val="ListParagraph"/>
            <w:numPr>
              <w:ilvl w:val="2"/>
              <w:numId w:val="6"/>
            </w:numPr>
            <w:tabs>
              <w:tab w:val="left" w:pos="1088"/>
            </w:tabs>
            <w:autoSpaceDE w:val="0"/>
            <w:autoSpaceDN w:val="0"/>
            <w:spacing w:before="1" w:after="200" w:line="276" w:lineRule="auto"/>
            <w:ind w:left="820" w:hanging="238"/>
          </w:pPr>
        </w:pPrChange>
      </w:pPr>
      <w:ins w:id="133" w:author="Deborah Howard" w:date="2020-09-23T11:46:00Z">
        <w:r w:rsidRPr="002731FF">
          <w:rPr>
            <w:rFonts w:asciiTheme="minorHAnsi" w:hAnsiTheme="minorHAnsi" w:cstheme="minorHAnsi"/>
            <w:sz w:val="22"/>
            <w:szCs w:val="22"/>
            <w:rPrChange w:id="134" w:author="Deborah Howard" w:date="2020-09-23T11:47:00Z">
              <w:rPr/>
            </w:rPrChange>
          </w:rPr>
          <w:t>Complete clinical documentation functions using selected electronic health record software</w:t>
        </w:r>
      </w:ins>
    </w:p>
    <w:p w:rsidR="002731FF" w:rsidRPr="002731FF" w:rsidRDefault="002731FF" w:rsidP="002731FF">
      <w:pPr>
        <w:pStyle w:val="ListParagraph"/>
        <w:numPr>
          <w:ilvl w:val="2"/>
          <w:numId w:val="6"/>
        </w:numPr>
        <w:tabs>
          <w:tab w:val="left" w:pos="1088"/>
        </w:tabs>
        <w:autoSpaceDE w:val="0"/>
        <w:autoSpaceDN w:val="0"/>
        <w:spacing w:line="276" w:lineRule="auto"/>
        <w:ind w:left="1170" w:hanging="450"/>
        <w:rPr>
          <w:ins w:id="135" w:author="Deborah Howard" w:date="2020-09-23T11:46:00Z"/>
          <w:rFonts w:asciiTheme="minorHAnsi" w:hAnsiTheme="minorHAnsi" w:cstheme="minorHAnsi"/>
          <w:b/>
          <w:sz w:val="22"/>
          <w:szCs w:val="22"/>
          <w:rPrChange w:id="136" w:author="Deborah Howard" w:date="2020-09-23T11:47:00Z">
            <w:rPr>
              <w:ins w:id="137" w:author="Deborah Howard" w:date="2020-09-23T11:46:00Z"/>
              <w:b/>
            </w:rPr>
          </w:rPrChange>
        </w:rPr>
        <w:pPrChange w:id="138" w:author="Deborah Howard" w:date="2020-09-23T11:49:00Z">
          <w:pPr>
            <w:pStyle w:val="ListParagraph"/>
            <w:numPr>
              <w:ilvl w:val="2"/>
              <w:numId w:val="6"/>
            </w:numPr>
            <w:tabs>
              <w:tab w:val="left" w:pos="1088"/>
            </w:tabs>
            <w:autoSpaceDE w:val="0"/>
            <w:autoSpaceDN w:val="0"/>
            <w:spacing w:before="1"/>
            <w:ind w:left="820" w:hanging="238"/>
          </w:pPr>
        </w:pPrChange>
      </w:pPr>
      <w:ins w:id="139" w:author="Deborah Howard" w:date="2020-09-23T11:46:00Z">
        <w:r w:rsidRPr="002731FF">
          <w:rPr>
            <w:rFonts w:asciiTheme="minorHAnsi" w:hAnsiTheme="minorHAnsi" w:cstheme="minorHAnsi"/>
            <w:sz w:val="22"/>
            <w:szCs w:val="22"/>
            <w:rPrChange w:id="140" w:author="Deborah Howard" w:date="2020-09-23T11:47:00Z">
              <w:rPr/>
            </w:rPrChange>
          </w:rPr>
          <w:t>Complete billing and payment posting functions using selected claims management software</w:t>
        </w:r>
      </w:ins>
    </w:p>
    <w:p w:rsidR="002731FF" w:rsidRPr="00C3198F" w:rsidDel="002731FF" w:rsidRDefault="002731FF" w:rsidP="002731FF">
      <w:pPr>
        <w:spacing w:line="276" w:lineRule="auto"/>
        <w:ind w:left="720"/>
        <w:rPr>
          <w:del w:id="141" w:author="Deborah Howard" w:date="2020-09-23T11:49:00Z"/>
          <w:rFonts w:asciiTheme="minorHAnsi" w:hAnsiTheme="minorHAnsi" w:cstheme="minorHAnsi"/>
          <w:b/>
          <w:sz w:val="22"/>
          <w:szCs w:val="22"/>
        </w:rPr>
        <w:pPrChange w:id="142" w:author="Deborah Howard" w:date="2020-09-23T11:47:00Z">
          <w:pPr>
            <w:ind w:left="720"/>
          </w:pPr>
        </w:pPrChange>
      </w:pPr>
    </w:p>
    <w:p w:rsidR="000B55AC" w:rsidRPr="000B55AC" w:rsidDel="002731FF" w:rsidRDefault="000B55AC" w:rsidP="000B55AC">
      <w:pPr>
        <w:rPr>
          <w:del w:id="143" w:author="Deborah Howard" w:date="2020-09-23T11:49:00Z"/>
          <w:rFonts w:asciiTheme="minorHAnsi" w:hAnsiTheme="minorHAnsi"/>
          <w:b/>
          <w:sz w:val="22"/>
        </w:rPr>
      </w:pPr>
    </w:p>
    <w:p w:rsidR="000B55AC" w:rsidRPr="000B55AC" w:rsidDel="002731FF" w:rsidRDefault="000B55AC" w:rsidP="000B55AC">
      <w:pPr>
        <w:pStyle w:val="ListParagraph"/>
        <w:numPr>
          <w:ilvl w:val="2"/>
          <w:numId w:val="6"/>
        </w:numPr>
        <w:tabs>
          <w:tab w:val="left" w:pos="1088"/>
        </w:tabs>
        <w:autoSpaceDE w:val="0"/>
        <w:autoSpaceDN w:val="0"/>
        <w:spacing w:before="1"/>
        <w:rPr>
          <w:del w:id="144" w:author="Deborah Howard" w:date="2020-09-23T11:46:00Z"/>
          <w:rFonts w:asciiTheme="minorHAnsi" w:hAnsiTheme="minorHAnsi"/>
          <w:b/>
          <w:sz w:val="22"/>
        </w:rPr>
      </w:pPr>
      <w:del w:id="145" w:author="Deborah Howard" w:date="2020-09-23T11:46:00Z">
        <w:r w:rsidRPr="000B55AC" w:rsidDel="002731FF">
          <w:rPr>
            <w:rFonts w:asciiTheme="minorHAnsi" w:hAnsiTheme="minorHAnsi"/>
            <w:sz w:val="22"/>
          </w:rPr>
          <w:delText xml:space="preserve">Describe the organization of the Health Information department including the titles and functions of each employee based upon information observed during facility tours and demonstrations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46" w:author="Deborah Howard" w:date="2020-09-23T11:46:00Z"/>
          <w:rFonts w:asciiTheme="minorHAnsi" w:hAnsiTheme="minorHAnsi"/>
          <w:b/>
          <w:sz w:val="22"/>
        </w:rPr>
      </w:pPr>
      <w:del w:id="147" w:author="Deborah Howard" w:date="2020-09-23T11:46:00Z">
        <w:r w:rsidRPr="000B55AC" w:rsidDel="002731FF">
          <w:rPr>
            <w:rFonts w:asciiTheme="minorHAnsi" w:hAnsiTheme="minorHAnsi"/>
            <w:sz w:val="22"/>
          </w:rPr>
          <w:delText xml:space="preserve">Demonstrate the ability to assemble, file, retrieve and track records according to the format used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48" w:author="Deborah Howard" w:date="2020-09-23T11:46:00Z"/>
          <w:rFonts w:asciiTheme="minorHAnsi" w:hAnsiTheme="minorHAnsi"/>
          <w:b/>
          <w:sz w:val="22"/>
        </w:rPr>
      </w:pPr>
      <w:del w:id="149" w:author="Deborah Howard" w:date="2020-09-23T11:46:00Z">
        <w:r w:rsidRPr="000B55AC" w:rsidDel="002731FF">
          <w:rPr>
            <w:rFonts w:asciiTheme="minorHAnsi" w:hAnsiTheme="minorHAnsi"/>
            <w:sz w:val="22"/>
          </w:rPr>
          <w:delText>Demonstrate the ability to find patient information using an electronic health record system</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50" w:author="Deborah Howard" w:date="2020-09-23T11:46:00Z"/>
          <w:rFonts w:asciiTheme="minorHAnsi" w:hAnsiTheme="minorHAnsi"/>
          <w:b/>
          <w:sz w:val="22"/>
        </w:rPr>
      </w:pPr>
      <w:del w:id="151" w:author="Deborah Howard" w:date="2020-09-23T11:46:00Z">
        <w:r w:rsidRPr="000B55AC" w:rsidDel="002731FF">
          <w:rPr>
            <w:rFonts w:asciiTheme="minorHAnsi" w:hAnsiTheme="minorHAnsi"/>
            <w:sz w:val="22"/>
          </w:rPr>
          <w:delText xml:space="preserve">Describe the off-site record management process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52" w:author="Deborah Howard" w:date="2020-09-23T11:46:00Z"/>
          <w:rFonts w:asciiTheme="minorHAnsi" w:hAnsiTheme="minorHAnsi"/>
          <w:b/>
          <w:sz w:val="22"/>
        </w:rPr>
      </w:pPr>
      <w:del w:id="153" w:author="Deborah Howard" w:date="2020-09-23T11:46:00Z">
        <w:r w:rsidRPr="000B55AC" w:rsidDel="002731FF">
          <w:rPr>
            <w:rFonts w:asciiTheme="minorHAnsi" w:hAnsiTheme="minorHAnsi"/>
            <w:sz w:val="22"/>
          </w:rPr>
          <w:delText>Perform quantitative and qualitative analysis for deficiencies in documentation according to policy</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54" w:author="Deborah Howard" w:date="2020-09-23T11:46:00Z"/>
          <w:rFonts w:asciiTheme="minorHAnsi" w:hAnsiTheme="minorHAnsi"/>
          <w:b/>
          <w:sz w:val="22"/>
        </w:rPr>
      </w:pPr>
      <w:del w:id="155" w:author="Deborah Howard" w:date="2020-09-23T11:46:00Z">
        <w:r w:rsidRPr="000B55AC" w:rsidDel="002731FF">
          <w:rPr>
            <w:rFonts w:asciiTheme="minorHAnsi" w:hAnsiTheme="minorHAnsi"/>
            <w:sz w:val="22"/>
          </w:rPr>
          <w:delText xml:space="preserve">Perform incomplete record control tasks and reports.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56" w:author="Deborah Howard" w:date="2020-09-23T11:46:00Z"/>
          <w:rFonts w:asciiTheme="minorHAnsi" w:hAnsiTheme="minorHAnsi"/>
          <w:b/>
          <w:sz w:val="22"/>
        </w:rPr>
      </w:pPr>
      <w:del w:id="157" w:author="Deborah Howard" w:date="2020-09-23T11:46:00Z">
        <w:r w:rsidRPr="000B55AC" w:rsidDel="002731FF">
          <w:rPr>
            <w:rFonts w:asciiTheme="minorHAnsi" w:hAnsiTheme="minorHAnsi"/>
            <w:sz w:val="22"/>
          </w:rPr>
          <w:delText xml:space="preserve">Perform optical scanning and indexing of documents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58" w:author="Deborah Howard" w:date="2020-09-23T11:46:00Z"/>
          <w:rFonts w:asciiTheme="minorHAnsi" w:hAnsiTheme="minorHAnsi"/>
          <w:b/>
          <w:sz w:val="22"/>
        </w:rPr>
      </w:pPr>
      <w:del w:id="159" w:author="Deborah Howard" w:date="2020-09-23T11:46:00Z">
        <w:r w:rsidRPr="000B55AC" w:rsidDel="002731FF">
          <w:rPr>
            <w:rFonts w:asciiTheme="minorHAnsi" w:hAnsiTheme="minorHAnsi"/>
            <w:sz w:val="22"/>
          </w:rPr>
          <w:delText>Handle routine correspondence</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60" w:author="Deborah Howard" w:date="2020-09-23T11:46:00Z"/>
          <w:rFonts w:asciiTheme="minorHAnsi" w:hAnsiTheme="minorHAnsi"/>
          <w:b/>
          <w:sz w:val="22"/>
        </w:rPr>
      </w:pPr>
      <w:del w:id="161" w:author="Deborah Howard" w:date="2020-09-23T11:46:00Z">
        <w:r w:rsidRPr="000B55AC" w:rsidDel="002731FF">
          <w:rPr>
            <w:rFonts w:asciiTheme="minorHAnsi" w:hAnsiTheme="minorHAnsi"/>
            <w:sz w:val="22"/>
          </w:rPr>
          <w:delText>Follow release of information and request for information policies and procedures</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62" w:author="Deborah Howard" w:date="2020-09-23T11:46:00Z"/>
          <w:rFonts w:asciiTheme="minorHAnsi" w:hAnsiTheme="minorHAnsi"/>
          <w:b/>
          <w:sz w:val="22"/>
        </w:rPr>
      </w:pPr>
      <w:del w:id="163" w:author="Deborah Howard" w:date="2020-09-23T11:46:00Z">
        <w:r w:rsidRPr="000B55AC" w:rsidDel="002731FF">
          <w:rPr>
            <w:rFonts w:asciiTheme="minorHAnsi" w:hAnsiTheme="minorHAnsi"/>
            <w:sz w:val="22"/>
          </w:rPr>
          <w:delText>Describe any computer systems used by the facilities visited</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64" w:author="Deborah Howard" w:date="2020-09-23T11:46:00Z"/>
          <w:rFonts w:asciiTheme="minorHAnsi" w:hAnsiTheme="minorHAnsi"/>
          <w:b/>
          <w:sz w:val="22"/>
        </w:rPr>
      </w:pPr>
      <w:del w:id="165" w:author="Deborah Howard" w:date="2020-09-23T11:46:00Z">
        <w:r w:rsidRPr="000B55AC" w:rsidDel="002731FF">
          <w:rPr>
            <w:rFonts w:asciiTheme="minorHAnsi" w:hAnsiTheme="minorHAnsi"/>
            <w:sz w:val="22"/>
          </w:rPr>
          <w:delText xml:space="preserve">Perform statistical analysis and presentation functions applicable to the acute care HIM environment.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66" w:author="Deborah Howard" w:date="2020-09-23T11:46:00Z"/>
          <w:rFonts w:asciiTheme="minorHAnsi" w:hAnsiTheme="minorHAnsi"/>
          <w:b/>
          <w:sz w:val="22"/>
        </w:rPr>
      </w:pPr>
      <w:del w:id="167" w:author="Deborah Howard" w:date="2020-09-23T11:46:00Z">
        <w:r w:rsidRPr="000B55AC" w:rsidDel="002731FF">
          <w:rPr>
            <w:rFonts w:asciiTheme="minorHAnsi" w:hAnsiTheme="minorHAnsi"/>
            <w:sz w:val="22"/>
          </w:rPr>
          <w:delText xml:space="preserve">Observe the cancer registry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68" w:author="Deborah Howard" w:date="2020-09-23T11:46:00Z"/>
          <w:rFonts w:asciiTheme="minorHAnsi" w:hAnsiTheme="minorHAnsi"/>
          <w:b/>
          <w:sz w:val="22"/>
        </w:rPr>
      </w:pPr>
      <w:del w:id="169" w:author="Deborah Howard" w:date="2020-09-23T11:46:00Z">
        <w:r w:rsidRPr="000B55AC" w:rsidDel="002731FF">
          <w:rPr>
            <w:rFonts w:asciiTheme="minorHAnsi" w:hAnsiTheme="minorHAnsi"/>
            <w:sz w:val="22"/>
          </w:rPr>
          <w:delText xml:space="preserve">Observe birth and death certificate processes followed in the facility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70" w:author="Deborah Howard" w:date="2020-09-23T11:46:00Z"/>
          <w:rFonts w:asciiTheme="minorHAnsi" w:hAnsiTheme="minorHAnsi"/>
          <w:b/>
          <w:sz w:val="22"/>
        </w:rPr>
      </w:pPr>
      <w:del w:id="171" w:author="Deborah Howard" w:date="2020-09-23T11:46:00Z">
        <w:r w:rsidRPr="000B55AC" w:rsidDel="002731FF">
          <w:rPr>
            <w:rFonts w:asciiTheme="minorHAnsi" w:hAnsiTheme="minorHAnsi"/>
            <w:sz w:val="22"/>
          </w:rPr>
          <w:delText>Document all of the registries and indexes maintained by the facility visited and describe the purpose of each item</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72" w:author="Deborah Howard" w:date="2020-09-23T11:46:00Z"/>
          <w:rFonts w:asciiTheme="minorHAnsi" w:hAnsiTheme="minorHAnsi"/>
          <w:b/>
          <w:sz w:val="22"/>
        </w:rPr>
      </w:pPr>
      <w:del w:id="173" w:author="Deborah Howard" w:date="2020-09-23T11:46:00Z">
        <w:r w:rsidRPr="000B55AC" w:rsidDel="002731FF">
          <w:rPr>
            <w:rFonts w:asciiTheme="minorHAnsi" w:hAnsiTheme="minorHAnsi"/>
            <w:sz w:val="22"/>
          </w:rPr>
          <w:delText xml:space="preserve">Interview the site supervisor and document the most significant supervisory and management responsibilities in this setting.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74" w:author="Deborah Howard" w:date="2020-09-23T11:46:00Z"/>
          <w:rFonts w:asciiTheme="minorHAnsi" w:hAnsiTheme="minorHAnsi"/>
          <w:b/>
          <w:sz w:val="22"/>
        </w:rPr>
      </w:pPr>
      <w:del w:id="175" w:author="Deborah Howard" w:date="2020-09-23T11:46:00Z">
        <w:r w:rsidRPr="000B55AC" w:rsidDel="002731FF">
          <w:rPr>
            <w:rFonts w:asciiTheme="minorHAnsi" w:hAnsiTheme="minorHAnsi"/>
            <w:sz w:val="22"/>
          </w:rPr>
          <w:delText xml:space="preserve">Describe the dictation and transcription process in this setting. Include equipment used and whether or not the transcription is performed in-house. </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76" w:author="Deborah Howard" w:date="2020-09-23T11:46:00Z"/>
          <w:rFonts w:asciiTheme="minorHAnsi" w:hAnsiTheme="minorHAnsi"/>
          <w:b/>
          <w:sz w:val="22"/>
        </w:rPr>
      </w:pPr>
      <w:del w:id="177" w:author="Deborah Howard" w:date="2020-09-23T11:46:00Z">
        <w:r w:rsidRPr="000B55AC" w:rsidDel="002731FF">
          <w:rPr>
            <w:rFonts w:asciiTheme="minorHAnsi" w:hAnsiTheme="minorHAnsi"/>
            <w:sz w:val="22"/>
          </w:rPr>
          <w:delText>Demonstrate professional and ethical behavior consistent with a Health Information Professional.</w:delText>
        </w:r>
      </w:del>
    </w:p>
    <w:p w:rsidR="000B55AC" w:rsidRPr="000B55AC" w:rsidDel="002731FF" w:rsidRDefault="000B55AC" w:rsidP="000B55AC">
      <w:pPr>
        <w:pStyle w:val="ListParagraph"/>
        <w:numPr>
          <w:ilvl w:val="2"/>
          <w:numId w:val="6"/>
        </w:numPr>
        <w:tabs>
          <w:tab w:val="left" w:pos="1088"/>
        </w:tabs>
        <w:autoSpaceDE w:val="0"/>
        <w:autoSpaceDN w:val="0"/>
        <w:spacing w:before="1"/>
        <w:rPr>
          <w:del w:id="178" w:author="Deborah Howard" w:date="2020-09-23T11:46:00Z"/>
          <w:rFonts w:asciiTheme="minorHAnsi" w:hAnsiTheme="minorHAnsi"/>
          <w:b/>
          <w:sz w:val="22"/>
        </w:rPr>
      </w:pPr>
      <w:del w:id="179" w:author="Deborah Howard" w:date="2020-09-23T11:46:00Z">
        <w:r w:rsidRPr="000B55AC" w:rsidDel="002731FF">
          <w:rPr>
            <w:rFonts w:asciiTheme="minorHAnsi" w:hAnsiTheme="minorHAnsi"/>
            <w:sz w:val="22"/>
          </w:rPr>
          <w:delText>Demonstrate the ability to document and organize internship experiences</w:delText>
        </w:r>
      </w:del>
    </w:p>
    <w:p w:rsidR="000B55AC" w:rsidDel="002731FF" w:rsidRDefault="000B55AC" w:rsidP="000B55AC">
      <w:pPr>
        <w:shd w:val="clear" w:color="auto" w:fill="FFFFFF"/>
        <w:rPr>
          <w:del w:id="180" w:author="Deborah Howard" w:date="2020-09-23T11:49:00Z"/>
          <w:rFonts w:asciiTheme="minorHAnsi" w:hAnsiTheme="minorHAnsi"/>
          <w:color w:val="000000"/>
          <w:sz w:val="20"/>
          <w:szCs w:val="24"/>
        </w:rPr>
      </w:pPr>
    </w:p>
    <w:p w:rsidR="000B55AC" w:rsidRPr="000B55AC" w:rsidDel="002731FF" w:rsidRDefault="000B55AC" w:rsidP="000B55AC">
      <w:pPr>
        <w:shd w:val="clear" w:color="auto" w:fill="FFFFFF"/>
        <w:rPr>
          <w:del w:id="181" w:author="Deborah Howard" w:date="2020-09-23T11:49:00Z"/>
          <w:rFonts w:asciiTheme="minorHAnsi" w:hAnsiTheme="minorHAnsi"/>
          <w:color w:val="000000"/>
          <w:sz w:val="20"/>
          <w:szCs w:val="24"/>
        </w:rPr>
      </w:pPr>
    </w:p>
    <w:p w:rsidR="00F16C15" w:rsidRPr="000B55AC" w:rsidRDefault="00F16C15" w:rsidP="002731FF">
      <w:pPr>
        <w:rPr>
          <w:rFonts w:asciiTheme="minorHAnsi" w:hAnsiTheme="minorHAnsi" w:cs="Arial"/>
          <w:b/>
          <w:sz w:val="20"/>
          <w:szCs w:val="22"/>
          <w:u w:val="single"/>
        </w:rPr>
        <w:pPrChange w:id="182" w:author="Deborah Howard" w:date="2020-09-23T11:49:00Z">
          <w:pPr>
            <w:ind w:left="720"/>
          </w:pPr>
        </w:pPrChange>
      </w:pPr>
    </w:p>
    <w:p w:rsidR="00F16C15" w:rsidRPr="00BB2CE5" w:rsidRDefault="00F16C15" w:rsidP="00BE594D">
      <w:pPr>
        <w:numPr>
          <w:ilvl w:val="0"/>
          <w:numId w:val="3"/>
        </w:numPr>
        <w:rPr>
          <w:rFonts w:ascii="Calibri" w:hAnsi="Calibri" w:cs="Arial"/>
          <w:sz w:val="22"/>
          <w:szCs w:val="22"/>
        </w:rPr>
      </w:pPr>
      <w:r w:rsidRPr="00BB2CE5">
        <w:rPr>
          <w:rFonts w:ascii="Calibri" w:hAnsi="Calibri" w:cs="Arial"/>
          <w:b/>
          <w:sz w:val="22"/>
          <w:szCs w:val="22"/>
          <w:u w:val="single"/>
        </w:rPr>
        <w:t>DISTRICT-WIDE POLICIES:</w:t>
      </w:r>
    </w:p>
    <w:p w:rsidR="00F16C15" w:rsidRPr="00BB2CE5" w:rsidRDefault="00F16C15" w:rsidP="00DA66CF">
      <w:pPr>
        <w:tabs>
          <w:tab w:val="left" w:pos="720"/>
        </w:tabs>
        <w:ind w:left="720"/>
        <w:rPr>
          <w:rFonts w:ascii="Calibri" w:hAnsi="Calibri" w:cs="Arial"/>
          <w:sz w:val="22"/>
          <w:szCs w:val="22"/>
        </w:rPr>
      </w:pPr>
    </w:p>
    <w:p w:rsidR="00F16C15" w:rsidRPr="00BB2CE5" w:rsidRDefault="00F16C15" w:rsidP="00DA66CF">
      <w:pPr>
        <w:ind w:left="720"/>
        <w:rPr>
          <w:rFonts w:ascii="Calibri" w:hAnsi="Calibri" w:cs="Arial"/>
          <w:b/>
          <w:bCs/>
          <w:iCs/>
          <w:caps/>
          <w:sz w:val="22"/>
          <w:szCs w:val="22"/>
        </w:rPr>
      </w:pPr>
      <w:r w:rsidRPr="00BB2CE5">
        <w:rPr>
          <w:rFonts w:ascii="Calibri" w:hAnsi="Calibri" w:cs="Arial"/>
          <w:b/>
          <w:bCs/>
          <w:iCs/>
          <w:caps/>
          <w:sz w:val="22"/>
          <w:szCs w:val="22"/>
        </w:rPr>
        <w:t>Programs for Students with Disabilities</w:t>
      </w:r>
    </w:p>
    <w:p w:rsidR="00E93A70" w:rsidRPr="00BB2CE5" w:rsidRDefault="00E93A70" w:rsidP="00E93A70">
      <w:pPr>
        <w:tabs>
          <w:tab w:val="left" w:pos="720"/>
        </w:tabs>
        <w:ind w:left="720"/>
        <w:rPr>
          <w:rFonts w:ascii="Calibri" w:hAnsi="Calibri" w:cs="Arial"/>
          <w:bCs/>
          <w:iCs/>
          <w:sz w:val="22"/>
          <w:szCs w:val="22"/>
        </w:rPr>
      </w:pPr>
      <w:r w:rsidRPr="00BB2C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2CE5">
          <w:rPr>
            <w:rStyle w:val="Hyperlink"/>
            <w:rFonts w:ascii="Calibri" w:hAnsi="Calibri" w:cs="Arial"/>
            <w:bCs/>
            <w:iCs/>
            <w:sz w:val="22"/>
            <w:szCs w:val="22"/>
          </w:rPr>
          <w:t>http://www.fsw.edu/adaptiveservices</w:t>
        </w:r>
      </w:hyperlink>
      <w:r w:rsidRPr="00BB2CE5">
        <w:rPr>
          <w:rFonts w:ascii="Calibri" w:hAnsi="Calibri" w:cs="Arial"/>
          <w:bCs/>
          <w:iCs/>
          <w:sz w:val="22"/>
          <w:szCs w:val="22"/>
        </w:rPr>
        <w:t>.</w:t>
      </w:r>
    </w:p>
    <w:p w:rsidR="00BB2CE5" w:rsidRPr="00BB2CE5" w:rsidRDefault="00BB2CE5" w:rsidP="00E93A70">
      <w:pPr>
        <w:tabs>
          <w:tab w:val="left" w:pos="720"/>
        </w:tabs>
        <w:ind w:left="720"/>
        <w:rPr>
          <w:rFonts w:ascii="Calibri" w:hAnsi="Calibri" w:cs="Arial"/>
          <w:bCs/>
          <w:iCs/>
          <w:sz w:val="22"/>
          <w:szCs w:val="22"/>
        </w:rPr>
      </w:pPr>
    </w:p>
    <w:p w:rsidR="00BB2CE5" w:rsidRPr="00BB2CE5" w:rsidRDefault="00BB2CE5" w:rsidP="00BB2CE5">
      <w:pPr>
        <w:ind w:left="720"/>
        <w:rPr>
          <w:rFonts w:ascii="Calibri" w:hAnsi="Calibri"/>
          <w:b/>
          <w:bCs/>
          <w:caps/>
          <w:sz w:val="22"/>
          <w:szCs w:val="22"/>
        </w:rPr>
      </w:pPr>
      <w:r w:rsidRPr="00BB2CE5">
        <w:rPr>
          <w:rFonts w:ascii="Calibri" w:hAnsi="Calibri"/>
          <w:b/>
          <w:bCs/>
          <w:caps/>
          <w:sz w:val="22"/>
          <w:szCs w:val="22"/>
        </w:rPr>
        <w:t>REPORTING TITLE IX VIOLATIONS</w:t>
      </w:r>
    </w:p>
    <w:p w:rsidR="00BB2CE5" w:rsidRPr="00BB2CE5" w:rsidRDefault="00BB2CE5" w:rsidP="00BB2CE5">
      <w:pPr>
        <w:tabs>
          <w:tab w:val="left" w:pos="720"/>
        </w:tabs>
        <w:ind w:left="720"/>
        <w:rPr>
          <w:rFonts w:ascii="Calibri" w:hAnsi="Calibri" w:cs="Arial"/>
          <w:bCs/>
          <w:iCs/>
          <w:sz w:val="22"/>
          <w:szCs w:val="22"/>
        </w:rPr>
      </w:pPr>
      <w:r w:rsidRPr="00BB2C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2CE5">
          <w:rPr>
            <w:rStyle w:val="Hyperlink"/>
            <w:rFonts w:ascii="Calibri" w:hAnsi="Calibri"/>
            <w:sz w:val="22"/>
            <w:szCs w:val="22"/>
          </w:rPr>
          <w:t>equity@fsw.edu</w:t>
        </w:r>
      </w:hyperlink>
      <w:r w:rsidRPr="00BB2CE5">
        <w:rPr>
          <w:rFonts w:ascii="Calibri" w:hAnsi="Calibri"/>
          <w:sz w:val="22"/>
          <w:szCs w:val="22"/>
        </w:rPr>
        <w:t xml:space="preserve">.  Incoming students are encouraged to participate in </w:t>
      </w:r>
      <w:r w:rsidRPr="00BB2CE5">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B2CE5">
          <w:rPr>
            <w:rStyle w:val="Hyperlink"/>
            <w:rFonts w:ascii="Calibri" w:hAnsi="Calibri"/>
            <w:sz w:val="22"/>
            <w:szCs w:val="22"/>
          </w:rPr>
          <w:t>http://www.fsw.edu/sexualassault</w:t>
        </w:r>
      </w:hyperlink>
      <w:r w:rsidRPr="00BB2CE5">
        <w:rPr>
          <w:rFonts w:ascii="Calibri" w:hAnsi="Calibri"/>
          <w:sz w:val="22"/>
          <w:szCs w:val="22"/>
        </w:rPr>
        <w:t>.</w:t>
      </w:r>
    </w:p>
    <w:p w:rsidR="00890740" w:rsidRPr="00BB2CE5" w:rsidRDefault="00890740" w:rsidP="00890740">
      <w:pPr>
        <w:tabs>
          <w:tab w:val="left" w:pos="1350"/>
        </w:tabs>
        <w:ind w:left="1350"/>
        <w:rPr>
          <w:rFonts w:ascii="Calibri" w:hAnsi="Calibri" w:cs="Arial"/>
          <w:bCs/>
          <w:iCs/>
          <w:sz w:val="22"/>
          <w:szCs w:val="22"/>
        </w:rPr>
      </w:pPr>
    </w:p>
    <w:p w:rsidR="00F16C15" w:rsidRPr="00BB2CE5" w:rsidRDefault="00F16C15" w:rsidP="00DA66CF">
      <w:pPr>
        <w:ind w:left="720" w:firstLine="720"/>
        <w:rPr>
          <w:rFonts w:ascii="Calibri" w:hAnsi="Calibri" w:cs="Arial"/>
          <w:b/>
          <w:sz w:val="22"/>
          <w:szCs w:val="22"/>
        </w:rPr>
        <w:sectPr w:rsidR="00F16C15" w:rsidRPr="00BB2CE5" w:rsidSect="000B55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6C15" w:rsidRPr="00BB2CE5" w:rsidRDefault="00F16C15" w:rsidP="006960CE">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REQUIREMENTS FOR THE STUDENTS:</w:t>
      </w:r>
      <w:r w:rsidRPr="00BB2CE5">
        <w:rPr>
          <w:rFonts w:ascii="Calibri" w:hAnsi="Calibri" w:cs="Arial"/>
          <w:sz w:val="22"/>
          <w:szCs w:val="22"/>
        </w:rPr>
        <w:tab/>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List specific course assessments such as class participation, tests, homework assignments, make-up procedures, etc.</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ATTENDANCE POLICY:</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The professor’s specific policy concerning absence. (The College policy on attendance is in the Catalog, and defers to the professor.)</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GRADING POLICY:</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Include numerical ranges for letter grades; the following is a range commonly used by many faculty:</w:t>
      </w:r>
    </w:p>
    <w:p w:rsidR="00F16C15" w:rsidRPr="00BB2CE5" w:rsidRDefault="00F16C15" w:rsidP="00DA66CF">
      <w:pPr>
        <w:pStyle w:val="ListParagraph"/>
        <w:rPr>
          <w:rFonts w:ascii="Calibri" w:hAnsi="Calibri" w:cs="Arial"/>
          <w:sz w:val="22"/>
          <w:szCs w:val="22"/>
        </w:rPr>
      </w:pP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90 - 100      =      A</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80 - 89        =      B</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70 - 79        =      C</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60 - 69        =      D</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Below 60    =      F</w:t>
      </w:r>
    </w:p>
    <w:p w:rsidR="00F16C15" w:rsidRPr="00BB2CE5" w:rsidRDefault="00F16C15" w:rsidP="00DA66CF">
      <w:pPr>
        <w:ind w:left="720"/>
        <w:rPr>
          <w:rFonts w:ascii="Calibri" w:hAnsi="Calibri" w:cs="Arial"/>
          <w:sz w:val="22"/>
          <w:szCs w:val="22"/>
        </w:rPr>
      </w:pP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(Note:  The “incomplete” grade [“I”] should be given only when unusual circumstances warrant. An “incomplete” is not a substitute for a “D,” “F,” or “W.” Refer to the policy on “incomplete grades.)</w:t>
      </w:r>
    </w:p>
    <w:p w:rsidR="00F16C15" w:rsidRPr="00BB2CE5" w:rsidRDefault="00F16C15" w:rsidP="00DA66CF">
      <w:pPr>
        <w:ind w:left="720"/>
        <w:rPr>
          <w:rFonts w:ascii="Calibri" w:hAnsi="Calibri" w:cs="Arial"/>
          <w:b/>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REQUIRED COURSE MATERIALS:</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(In correct bibliographic format.)</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RESERVED MATERIALS FOR THE COURSE:</w:t>
      </w:r>
      <w:r w:rsidRPr="00BB2CE5">
        <w:rPr>
          <w:rFonts w:ascii="Calibri" w:hAnsi="Calibri" w:cs="Arial"/>
          <w:sz w:val="22"/>
          <w:szCs w:val="22"/>
        </w:rPr>
        <w:t xml:space="preserve">  </w:t>
      </w:r>
    </w:p>
    <w:p w:rsidR="00722AC1" w:rsidRPr="00BB2CE5" w:rsidRDefault="00F16C15" w:rsidP="00722AC1">
      <w:pPr>
        <w:ind w:left="720"/>
        <w:rPr>
          <w:rFonts w:ascii="Calibri" w:hAnsi="Calibri" w:cs="Arial"/>
          <w:sz w:val="22"/>
          <w:szCs w:val="22"/>
        </w:rPr>
      </w:pPr>
      <w:r w:rsidRPr="00BB2CE5">
        <w:rPr>
          <w:rFonts w:ascii="Calibri" w:hAnsi="Calibri" w:cs="Arial"/>
          <w:sz w:val="22"/>
          <w:szCs w:val="22"/>
        </w:rPr>
        <w:t>Other special learning resources.</w:t>
      </w: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CLASS SCHEDULE:</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 xml:space="preserve">This section includes assignments for each class meeting or unit, along with scheduled </w:t>
      </w:r>
      <w:r w:rsidR="00E93A70" w:rsidRPr="00BB2CE5">
        <w:rPr>
          <w:rFonts w:ascii="Calibri" w:hAnsi="Calibri" w:cs="Arial"/>
          <w:sz w:val="22"/>
          <w:szCs w:val="22"/>
        </w:rPr>
        <w:t>Library activities</w:t>
      </w:r>
      <w:r w:rsidRPr="00BB2CE5">
        <w:rPr>
          <w:rFonts w:ascii="Calibri" w:hAnsi="Calibri" w:cs="Arial"/>
          <w:sz w:val="22"/>
          <w:szCs w:val="22"/>
        </w:rPr>
        <w:t xml:space="preserve"> and other scheduled support, including scheduled tests.</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ANY OTHER INFORMATION OR CLASS PROCEDURES OR POLICIES:</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(Which would be useful to the students in the class.)</w:t>
      </w:r>
    </w:p>
    <w:p w:rsidR="00F16C15" w:rsidRPr="00BB2CE5" w:rsidRDefault="00F16C15" w:rsidP="00DA66CF">
      <w:pPr>
        <w:ind w:left="720"/>
        <w:rPr>
          <w:rFonts w:ascii="Calibri" w:hAnsi="Calibri" w:cs="Arial"/>
          <w:sz w:val="22"/>
          <w:szCs w:val="22"/>
        </w:rPr>
      </w:pPr>
    </w:p>
    <w:p w:rsidR="00F16C15" w:rsidRPr="00BB2CE5" w:rsidRDefault="00F16C15" w:rsidP="00DA66CF">
      <w:pPr>
        <w:ind w:left="720"/>
        <w:rPr>
          <w:rFonts w:ascii="Calibri" w:hAnsi="Calibri" w:cs="Arial"/>
          <w:sz w:val="22"/>
          <w:szCs w:val="22"/>
        </w:rPr>
        <w:sectPr w:rsidR="00F16C15" w:rsidRPr="00BB2CE5" w:rsidSect="00151AA7">
          <w:type w:val="continuous"/>
          <w:pgSz w:w="12240" w:h="15840"/>
          <w:pgMar w:top="1008" w:right="1008" w:bottom="1008" w:left="1008" w:header="720" w:footer="720" w:gutter="0"/>
          <w:cols w:space="720"/>
          <w:formProt w:val="0"/>
          <w:docGrid w:linePitch="360"/>
        </w:sectPr>
      </w:pPr>
    </w:p>
    <w:p w:rsidR="00F16C15" w:rsidRPr="00BB2CE5" w:rsidRDefault="00F16C15" w:rsidP="00DA66CF">
      <w:pPr>
        <w:ind w:left="720"/>
        <w:rPr>
          <w:rFonts w:ascii="Calibri" w:hAnsi="Calibri" w:cs="Arial"/>
          <w:sz w:val="22"/>
          <w:szCs w:val="22"/>
        </w:rPr>
      </w:pPr>
    </w:p>
    <w:sectPr w:rsidR="00F16C15" w:rsidRPr="00BB2CE5" w:rsidSect="00F16C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8DC" w:rsidRDefault="00A328DC" w:rsidP="003A608C">
      <w:r>
        <w:separator/>
      </w:r>
    </w:p>
  </w:endnote>
  <w:endnote w:type="continuationSeparator" w:id="0">
    <w:p w:rsidR="00A328DC" w:rsidRDefault="00A328D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15" w:rsidRPr="0056733A" w:rsidRDefault="003903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0B55AC">
      <w:rPr>
        <w:rFonts w:ascii="Calibri" w:hAnsi="Calibri" w:cs="Arial"/>
        <w:noProof/>
        <w:sz w:val="22"/>
        <w:szCs w:val="22"/>
      </w:rPr>
      <w:t>, 11/16</w:t>
    </w:r>
    <w:r w:rsidR="00F16C15" w:rsidRPr="00583E5E">
      <w:rPr>
        <w:rFonts w:ascii="Calibri" w:hAnsi="Calibri" w:cs="Arial"/>
        <w:sz w:val="22"/>
        <w:szCs w:val="22"/>
      </w:rPr>
      <w:tab/>
    </w:r>
    <w:r w:rsidR="00F16C15" w:rsidRPr="00583E5E">
      <w:rPr>
        <w:rFonts w:ascii="Calibri" w:hAnsi="Calibri" w:cs="Arial"/>
        <w:sz w:val="22"/>
        <w:szCs w:val="22"/>
      </w:rPr>
      <w:tab/>
      <w:t xml:space="preserve">Page </w:t>
    </w:r>
    <w:r w:rsidR="00F16C15" w:rsidRPr="00583E5E">
      <w:rPr>
        <w:rFonts w:ascii="Calibri" w:hAnsi="Calibri" w:cs="Arial"/>
        <w:sz w:val="22"/>
        <w:szCs w:val="22"/>
      </w:rPr>
      <w:fldChar w:fldCharType="begin"/>
    </w:r>
    <w:r w:rsidR="00F16C15" w:rsidRPr="00583E5E">
      <w:rPr>
        <w:rFonts w:ascii="Calibri" w:hAnsi="Calibri" w:cs="Arial"/>
        <w:sz w:val="22"/>
        <w:szCs w:val="22"/>
      </w:rPr>
      <w:instrText xml:space="preserve"> PAGE   \* MERGEFORMAT </w:instrText>
    </w:r>
    <w:r w:rsidR="00F16C15" w:rsidRPr="00583E5E">
      <w:rPr>
        <w:rFonts w:ascii="Calibri" w:hAnsi="Calibri" w:cs="Arial"/>
        <w:sz w:val="22"/>
        <w:szCs w:val="22"/>
      </w:rPr>
      <w:fldChar w:fldCharType="separate"/>
    </w:r>
    <w:r w:rsidR="00BA38D9">
      <w:rPr>
        <w:rFonts w:ascii="Calibri" w:hAnsi="Calibri" w:cs="Arial"/>
        <w:noProof/>
        <w:sz w:val="22"/>
        <w:szCs w:val="22"/>
      </w:rPr>
      <w:t>2</w:t>
    </w:r>
    <w:r w:rsidR="00F16C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15" w:rsidRPr="000B55AC" w:rsidRDefault="000B55AC" w:rsidP="000B55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38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8DC" w:rsidRDefault="00A328DC" w:rsidP="003A608C">
      <w:r>
        <w:separator/>
      </w:r>
    </w:p>
  </w:footnote>
  <w:footnote w:type="continuationSeparator" w:id="0">
    <w:p w:rsidR="00A328DC" w:rsidRDefault="00A328D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15" w:rsidRPr="005B1FB3" w:rsidRDefault="00F16C15" w:rsidP="00747EF2">
    <w:pPr>
      <w:pStyle w:val="Header"/>
      <w:pBdr>
        <w:bottom w:val="thinThickSmallGap" w:sz="18" w:space="1" w:color="0D0D0D"/>
      </w:pBdr>
      <w:jc w:val="right"/>
    </w:pPr>
    <w:r w:rsidRPr="005B348E">
      <w:rPr>
        <w:rFonts w:ascii="Calibri" w:hAnsi="Calibri" w:cs="Arial"/>
        <w:noProof/>
        <w:sz w:val="22"/>
        <w:szCs w:val="22"/>
      </w:rPr>
      <w:t xml:space="preserve">HIM 1802 </w:t>
    </w:r>
    <w:del w:id="183" w:author="Deborah Howard" w:date="2020-09-23T12:31:00Z">
      <w:r w:rsidRPr="005B348E" w:rsidDel="0010669F">
        <w:rPr>
          <w:rFonts w:ascii="Calibri" w:hAnsi="Calibri" w:cs="Arial"/>
          <w:noProof/>
          <w:sz w:val="22"/>
          <w:szCs w:val="22"/>
        </w:rPr>
        <w:delText>PROFESSIONAL PRACTICE EXPERIENCE I</w:delText>
      </w:r>
    </w:del>
    <w:ins w:id="184" w:author="Deborah Howard" w:date="2020-09-23T12:31:00Z">
      <w:r w:rsidR="0010669F">
        <w:rPr>
          <w:rFonts w:ascii="Calibri" w:hAnsi="Calibri" w:cs="Arial"/>
          <w:noProof/>
          <w:sz w:val="22"/>
          <w:szCs w:val="22"/>
        </w:rPr>
        <w:t>Medical Office Simulation</w:t>
      </w:r>
    </w:ins>
  </w:p>
  <w:p w:rsidR="00F16C15" w:rsidRPr="00F85861" w:rsidRDefault="00F16C1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5AC" w:rsidRDefault="000B55AC" w:rsidP="000B55AC">
    <w:pPr>
      <w:pStyle w:val="Header"/>
      <w:jc w:val="right"/>
    </w:pPr>
    <w:r w:rsidRPr="00D55873">
      <w:rPr>
        <w:noProof/>
        <w:lang w:eastAsia="en-US"/>
      </w:rPr>
      <w:drawing>
        <wp:inline distT="0" distB="0" distL="0" distR="0" wp14:anchorId="37578198" wp14:editId="33137D9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55AC" w:rsidRDefault="000B55AC" w:rsidP="000B55AC">
    <w:pPr>
      <w:pStyle w:val="Header"/>
      <w:tabs>
        <w:tab w:val="left" w:pos="3514"/>
      </w:tabs>
    </w:pPr>
    <w:r>
      <w:tab/>
    </w:r>
    <w:r>
      <w:tab/>
    </w:r>
    <w:r>
      <w:tab/>
    </w:r>
  </w:p>
  <w:p w:rsidR="000B55AC" w:rsidRDefault="000B55AC" w:rsidP="000B55AC">
    <w:pPr>
      <w:pStyle w:val="Header"/>
      <w:contextualSpacing/>
      <w:jc w:val="right"/>
      <w:rPr>
        <w:b/>
        <w:color w:val="470A68"/>
        <w:sz w:val="28"/>
      </w:rPr>
    </w:pPr>
    <w:r>
      <w:rPr>
        <w:b/>
        <w:color w:val="470A68"/>
        <w:sz w:val="28"/>
      </w:rPr>
      <w:t>School of Health Professions</w:t>
    </w:r>
  </w:p>
  <w:p w:rsidR="00F16C15" w:rsidRPr="000B55AC" w:rsidRDefault="000B55AC" w:rsidP="000B55AC">
    <w:pPr>
      <w:pStyle w:val="Header"/>
      <w:contextualSpacing/>
      <w:jc w:val="right"/>
      <w:rPr>
        <w:b/>
        <w:color w:val="470A68"/>
        <w:sz w:val="28"/>
      </w:rPr>
    </w:pPr>
    <w:r>
      <w:rPr>
        <w:noProof/>
        <w:lang w:eastAsia="en-US"/>
      </w:rPr>
      <mc:AlternateContent>
        <mc:Choice Requires="wps">
          <w:drawing>
            <wp:inline distT="0" distB="0" distL="0" distR="0" wp14:anchorId="0DC697E7" wp14:editId="16BE1E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27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73373C"/>
    <w:multiLevelType w:val="hybridMultilevel"/>
    <w:tmpl w:val="6358A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27EE"/>
    <w:rsid w:val="0005740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55AC"/>
    <w:rsid w:val="000C5A3C"/>
    <w:rsid w:val="000C5FFB"/>
    <w:rsid w:val="000D2D38"/>
    <w:rsid w:val="000D3FB0"/>
    <w:rsid w:val="000D4A28"/>
    <w:rsid w:val="000D52D7"/>
    <w:rsid w:val="000D7BAA"/>
    <w:rsid w:val="000E04EF"/>
    <w:rsid w:val="000E1514"/>
    <w:rsid w:val="000E745E"/>
    <w:rsid w:val="00100CC3"/>
    <w:rsid w:val="00103753"/>
    <w:rsid w:val="0010669F"/>
    <w:rsid w:val="00107574"/>
    <w:rsid w:val="00107D75"/>
    <w:rsid w:val="001107F4"/>
    <w:rsid w:val="00114FF6"/>
    <w:rsid w:val="00115498"/>
    <w:rsid w:val="001179B1"/>
    <w:rsid w:val="00121977"/>
    <w:rsid w:val="00121D73"/>
    <w:rsid w:val="00121F85"/>
    <w:rsid w:val="00123F4F"/>
    <w:rsid w:val="00124011"/>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31FF"/>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DBD"/>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32C"/>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3287"/>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6C8D"/>
    <w:rsid w:val="00676ED8"/>
    <w:rsid w:val="006818AA"/>
    <w:rsid w:val="00684A86"/>
    <w:rsid w:val="006858F5"/>
    <w:rsid w:val="00694909"/>
    <w:rsid w:val="006960CE"/>
    <w:rsid w:val="006968A2"/>
    <w:rsid w:val="00697816"/>
    <w:rsid w:val="006A3585"/>
    <w:rsid w:val="006A56CD"/>
    <w:rsid w:val="006B08A2"/>
    <w:rsid w:val="006B7E2D"/>
    <w:rsid w:val="006C2A31"/>
    <w:rsid w:val="006D08BD"/>
    <w:rsid w:val="006D401B"/>
    <w:rsid w:val="006D462E"/>
    <w:rsid w:val="006D65C8"/>
    <w:rsid w:val="006D67E8"/>
    <w:rsid w:val="006F0396"/>
    <w:rsid w:val="006F1FB3"/>
    <w:rsid w:val="006F7A56"/>
    <w:rsid w:val="00700625"/>
    <w:rsid w:val="0070462A"/>
    <w:rsid w:val="00704633"/>
    <w:rsid w:val="00705A2D"/>
    <w:rsid w:val="00710793"/>
    <w:rsid w:val="0072009E"/>
    <w:rsid w:val="007205A7"/>
    <w:rsid w:val="00722AC1"/>
    <w:rsid w:val="00725AE3"/>
    <w:rsid w:val="00725F66"/>
    <w:rsid w:val="00730DB3"/>
    <w:rsid w:val="00731AE4"/>
    <w:rsid w:val="00732FEE"/>
    <w:rsid w:val="00733FF5"/>
    <w:rsid w:val="00734B01"/>
    <w:rsid w:val="00744942"/>
    <w:rsid w:val="00747EF2"/>
    <w:rsid w:val="007547B6"/>
    <w:rsid w:val="00761973"/>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024"/>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740"/>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1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667"/>
    <w:rsid w:val="00A31801"/>
    <w:rsid w:val="00A328DC"/>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5818"/>
    <w:rsid w:val="00B40B25"/>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8D9"/>
    <w:rsid w:val="00BA3DC3"/>
    <w:rsid w:val="00BA6A1D"/>
    <w:rsid w:val="00BA6FD4"/>
    <w:rsid w:val="00BA7192"/>
    <w:rsid w:val="00BB0154"/>
    <w:rsid w:val="00BB08E7"/>
    <w:rsid w:val="00BB2CE5"/>
    <w:rsid w:val="00BB3372"/>
    <w:rsid w:val="00BB5D6E"/>
    <w:rsid w:val="00BB6092"/>
    <w:rsid w:val="00BC02F9"/>
    <w:rsid w:val="00BC17E3"/>
    <w:rsid w:val="00BC37AA"/>
    <w:rsid w:val="00BC4BC8"/>
    <w:rsid w:val="00BC547C"/>
    <w:rsid w:val="00BD6817"/>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98F"/>
    <w:rsid w:val="00C3403C"/>
    <w:rsid w:val="00C3496D"/>
    <w:rsid w:val="00C34A0A"/>
    <w:rsid w:val="00C3595D"/>
    <w:rsid w:val="00C36AF3"/>
    <w:rsid w:val="00C47377"/>
    <w:rsid w:val="00C51CBF"/>
    <w:rsid w:val="00C57A5F"/>
    <w:rsid w:val="00C653DB"/>
    <w:rsid w:val="00C678D4"/>
    <w:rsid w:val="00C72045"/>
    <w:rsid w:val="00C72A39"/>
    <w:rsid w:val="00C7377C"/>
    <w:rsid w:val="00C761D5"/>
    <w:rsid w:val="00C90786"/>
    <w:rsid w:val="00C9122C"/>
    <w:rsid w:val="00C92A9A"/>
    <w:rsid w:val="00CA1FB8"/>
    <w:rsid w:val="00CA28DC"/>
    <w:rsid w:val="00CA2AC9"/>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8FC"/>
    <w:rsid w:val="00E81A13"/>
    <w:rsid w:val="00E83CA5"/>
    <w:rsid w:val="00E84695"/>
    <w:rsid w:val="00E92623"/>
    <w:rsid w:val="00E93A70"/>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16C15"/>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293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B1B"/>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4FD22"/>
  <w15:chartTrackingRefBased/>
  <w15:docId w15:val="{5F6B7626-E06C-43CB-84DC-509545E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E768FC"/>
    <w:rPr>
      <w:color w:val="0000FF"/>
      <w:u w:val="single"/>
    </w:rPr>
  </w:style>
  <w:style w:type="paragraph" w:styleId="BodyText">
    <w:name w:val="Body Text"/>
    <w:basedOn w:val="Normal"/>
    <w:link w:val="BodyTextChar"/>
    <w:rsid w:val="000B55AC"/>
    <w:pPr>
      <w:spacing w:after="120"/>
    </w:pPr>
  </w:style>
  <w:style w:type="character" w:customStyle="1" w:styleId="BodyTextChar">
    <w:name w:val="Body Text Char"/>
    <w:basedOn w:val="DefaultParagraphFont"/>
    <w:link w:val="BodyText"/>
    <w:rsid w:val="000B55AC"/>
    <w:rPr>
      <w:sz w:val="24"/>
      <w:lang w:eastAsia="ar-SA"/>
    </w:rPr>
  </w:style>
  <w:style w:type="paragraph" w:styleId="Revision">
    <w:name w:val="Revision"/>
    <w:hidden/>
    <w:uiPriority w:val="99"/>
    <w:semiHidden/>
    <w:rsid w:val="00C3198F"/>
    <w:rPr>
      <w:sz w:val="24"/>
      <w:lang w:eastAsia="ar-SA"/>
    </w:rPr>
  </w:style>
  <w:style w:type="paragraph" w:styleId="BalloonText">
    <w:name w:val="Balloon Text"/>
    <w:basedOn w:val="Normal"/>
    <w:link w:val="BalloonTextChar"/>
    <w:rsid w:val="00C3198F"/>
    <w:rPr>
      <w:rFonts w:ascii="Segoe UI" w:hAnsi="Segoe UI" w:cs="Segoe UI"/>
      <w:sz w:val="18"/>
      <w:szCs w:val="18"/>
    </w:rPr>
  </w:style>
  <w:style w:type="character" w:customStyle="1" w:styleId="BalloonTextChar">
    <w:name w:val="Balloon Text Char"/>
    <w:basedOn w:val="DefaultParagraphFont"/>
    <w:link w:val="BalloonText"/>
    <w:rsid w:val="00C3198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1158">
      <w:bodyDiv w:val="1"/>
      <w:marLeft w:val="0"/>
      <w:marRight w:val="0"/>
      <w:marTop w:val="0"/>
      <w:marBottom w:val="0"/>
      <w:divBdr>
        <w:top w:val="none" w:sz="0" w:space="0" w:color="auto"/>
        <w:left w:val="none" w:sz="0" w:space="0" w:color="auto"/>
        <w:bottom w:val="none" w:sz="0" w:space="0" w:color="auto"/>
        <w:right w:val="none" w:sz="0" w:space="0" w:color="auto"/>
      </w:divBdr>
    </w:div>
    <w:div w:id="897784591">
      <w:bodyDiv w:val="1"/>
      <w:marLeft w:val="0"/>
      <w:marRight w:val="0"/>
      <w:marTop w:val="0"/>
      <w:marBottom w:val="0"/>
      <w:divBdr>
        <w:top w:val="none" w:sz="0" w:space="0" w:color="auto"/>
        <w:left w:val="none" w:sz="0" w:space="0" w:color="auto"/>
        <w:bottom w:val="none" w:sz="0" w:space="0" w:color="auto"/>
        <w:right w:val="none" w:sz="0" w:space="0" w:color="auto"/>
      </w:divBdr>
    </w:div>
    <w:div w:id="19880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2927-8D27-4DC0-A107-2E9E5459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5</cp:revision>
  <cp:lastPrinted>2020-09-23T15:54:00Z</cp:lastPrinted>
  <dcterms:created xsi:type="dcterms:W3CDTF">2020-09-23T15:51:00Z</dcterms:created>
  <dcterms:modified xsi:type="dcterms:W3CDTF">2020-09-23T16:32:00Z</dcterms:modified>
</cp:coreProperties>
</file>