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8F2AE9" w:rsidRPr="00020CEE" w:rsidTr="00151AA7">
        <w:tc>
          <w:tcPr>
            <w:tcW w:w="5220" w:type="dxa"/>
          </w:tcPr>
          <w:p w:rsidR="008F2AE9" w:rsidRPr="00020CEE" w:rsidRDefault="008F2AE9" w:rsidP="00151AA7">
            <w:pPr>
              <w:spacing w:line="420" w:lineRule="auto"/>
              <w:rPr>
                <w:rFonts w:ascii="Calibri" w:hAnsi="Calibri" w:cs="Arial"/>
                <w:b/>
                <w:sz w:val="22"/>
                <w:szCs w:val="22"/>
                <w:u w:val="single"/>
              </w:rPr>
            </w:pPr>
            <w:r w:rsidRPr="00020CEE">
              <w:rPr>
                <w:rFonts w:ascii="Calibri" w:hAnsi="Calibri" w:cs="Arial"/>
                <w:b/>
                <w:sz w:val="22"/>
                <w:szCs w:val="22"/>
              </w:rPr>
              <w:t xml:space="preserve">PROFESSOR: </w:t>
            </w:r>
            <w:r w:rsidRPr="00020CEE">
              <w:rPr>
                <w:rFonts w:ascii="Calibri" w:hAnsi="Calibri" w:cs="Arial"/>
                <w:noProof/>
                <w:sz w:val="22"/>
                <w:szCs w:val="22"/>
              </w:rPr>
              <w:t xml:space="preserve">     </w:t>
            </w:r>
            <w:r w:rsidRPr="00020CEE">
              <w:rPr>
                <w:rFonts w:ascii="Calibri" w:hAnsi="Calibri" w:cs="Arial"/>
                <w:noProof/>
                <w:sz w:val="22"/>
                <w:szCs w:val="22"/>
              </w:rPr>
              <w:fldChar w:fldCharType="begin">
                <w:ffData>
                  <w:name w:val="Text1"/>
                  <w:enabled/>
                  <w:calcOnExit w:val="0"/>
                  <w:textInput/>
                </w:ffData>
              </w:fldChar>
            </w:r>
            <w:bookmarkStart w:id="0" w:name="Text1"/>
            <w:r w:rsidRPr="00020CEE">
              <w:rPr>
                <w:rFonts w:ascii="Calibri" w:hAnsi="Calibri" w:cs="Arial"/>
                <w:noProof/>
                <w:sz w:val="22"/>
                <w:szCs w:val="22"/>
              </w:rPr>
              <w:instrText xml:space="preserve"> FORMTEXT </w:instrText>
            </w:r>
            <w:r w:rsidRPr="00020CEE">
              <w:rPr>
                <w:rFonts w:ascii="Calibri" w:hAnsi="Calibri" w:cs="Arial"/>
                <w:noProof/>
                <w:sz w:val="22"/>
                <w:szCs w:val="22"/>
              </w:rPr>
            </w:r>
            <w:r w:rsidRPr="00020CEE">
              <w:rPr>
                <w:rFonts w:ascii="Calibri" w:hAnsi="Calibri" w:cs="Arial"/>
                <w:noProof/>
                <w:sz w:val="22"/>
                <w:szCs w:val="22"/>
              </w:rPr>
              <w:fldChar w:fldCharType="separate"/>
            </w:r>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fldChar w:fldCharType="end"/>
            </w:r>
            <w:bookmarkEnd w:id="0"/>
          </w:p>
        </w:tc>
        <w:tc>
          <w:tcPr>
            <w:tcW w:w="5220" w:type="dxa"/>
          </w:tcPr>
          <w:p w:rsidR="008F2AE9" w:rsidRPr="00020CEE" w:rsidRDefault="008F2AE9" w:rsidP="00D15552">
            <w:pPr>
              <w:spacing w:line="420" w:lineRule="auto"/>
              <w:rPr>
                <w:rFonts w:ascii="Calibri" w:hAnsi="Calibri" w:cs="Arial"/>
                <w:b/>
                <w:sz w:val="22"/>
                <w:szCs w:val="22"/>
                <w:u w:val="single"/>
              </w:rPr>
            </w:pPr>
            <w:r w:rsidRPr="00020CEE">
              <w:rPr>
                <w:rFonts w:ascii="Calibri" w:hAnsi="Calibri" w:cs="Arial"/>
                <w:b/>
                <w:sz w:val="22"/>
                <w:szCs w:val="22"/>
              </w:rPr>
              <w:t xml:space="preserve">PHONE NUMBER: </w:t>
            </w:r>
            <w:r w:rsidRPr="00020CEE">
              <w:rPr>
                <w:rFonts w:ascii="Calibri" w:hAnsi="Calibri" w:cs="Arial"/>
                <w:noProof/>
                <w:sz w:val="22"/>
                <w:szCs w:val="22"/>
              </w:rPr>
              <w:t xml:space="preserve">     </w:t>
            </w:r>
            <w:r w:rsidRPr="00020CEE">
              <w:rPr>
                <w:rFonts w:ascii="Calibri" w:hAnsi="Calibri" w:cs="Arial"/>
                <w:noProof/>
                <w:sz w:val="22"/>
                <w:szCs w:val="22"/>
              </w:rPr>
              <w:fldChar w:fldCharType="begin">
                <w:ffData>
                  <w:name w:val="Text1"/>
                  <w:enabled/>
                  <w:calcOnExit w:val="0"/>
                  <w:textInput/>
                </w:ffData>
              </w:fldChar>
            </w:r>
            <w:r w:rsidRPr="00020CEE">
              <w:rPr>
                <w:rFonts w:ascii="Calibri" w:hAnsi="Calibri" w:cs="Arial"/>
                <w:noProof/>
                <w:sz w:val="22"/>
                <w:szCs w:val="22"/>
              </w:rPr>
              <w:instrText xml:space="preserve"> FORMTEXT </w:instrText>
            </w:r>
            <w:r w:rsidRPr="00020CEE">
              <w:rPr>
                <w:rFonts w:ascii="Calibri" w:hAnsi="Calibri" w:cs="Arial"/>
                <w:noProof/>
                <w:sz w:val="22"/>
                <w:szCs w:val="22"/>
              </w:rPr>
            </w:r>
            <w:r w:rsidRPr="00020CEE">
              <w:rPr>
                <w:rFonts w:ascii="Calibri" w:hAnsi="Calibri" w:cs="Arial"/>
                <w:noProof/>
                <w:sz w:val="22"/>
                <w:szCs w:val="22"/>
              </w:rPr>
              <w:fldChar w:fldCharType="separate"/>
            </w:r>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fldChar w:fldCharType="end"/>
            </w:r>
          </w:p>
        </w:tc>
      </w:tr>
      <w:tr w:rsidR="008F2AE9" w:rsidRPr="00020CEE" w:rsidTr="00151AA7">
        <w:tc>
          <w:tcPr>
            <w:tcW w:w="5220" w:type="dxa"/>
          </w:tcPr>
          <w:p w:rsidR="008F2AE9" w:rsidRPr="00020CEE" w:rsidRDefault="008F2AE9" w:rsidP="00151AA7">
            <w:pPr>
              <w:spacing w:line="420" w:lineRule="auto"/>
              <w:rPr>
                <w:rFonts w:ascii="Calibri" w:hAnsi="Calibri" w:cs="Arial"/>
                <w:b/>
                <w:sz w:val="22"/>
                <w:szCs w:val="22"/>
                <w:u w:val="single"/>
              </w:rPr>
            </w:pPr>
            <w:r w:rsidRPr="00020CEE">
              <w:rPr>
                <w:rFonts w:ascii="Calibri" w:hAnsi="Calibri" w:cs="Arial"/>
                <w:b/>
                <w:sz w:val="22"/>
                <w:szCs w:val="22"/>
              </w:rPr>
              <w:t xml:space="preserve">OFFICE LOCATION: </w:t>
            </w:r>
            <w:r w:rsidRPr="00020CEE">
              <w:rPr>
                <w:rFonts w:ascii="Calibri" w:hAnsi="Calibri" w:cs="Arial"/>
                <w:noProof/>
                <w:sz w:val="22"/>
                <w:szCs w:val="22"/>
              </w:rPr>
              <w:t xml:space="preserve">     </w:t>
            </w:r>
            <w:r w:rsidRPr="00020CEE">
              <w:rPr>
                <w:rFonts w:ascii="Calibri" w:hAnsi="Calibri" w:cs="Arial"/>
                <w:noProof/>
                <w:sz w:val="22"/>
                <w:szCs w:val="22"/>
              </w:rPr>
              <w:fldChar w:fldCharType="begin">
                <w:ffData>
                  <w:name w:val="Text1"/>
                  <w:enabled/>
                  <w:calcOnExit w:val="0"/>
                  <w:textInput/>
                </w:ffData>
              </w:fldChar>
            </w:r>
            <w:r w:rsidRPr="00020CEE">
              <w:rPr>
                <w:rFonts w:ascii="Calibri" w:hAnsi="Calibri" w:cs="Arial"/>
                <w:noProof/>
                <w:sz w:val="22"/>
                <w:szCs w:val="22"/>
              </w:rPr>
              <w:instrText xml:space="preserve"> FORMTEXT </w:instrText>
            </w:r>
            <w:r w:rsidRPr="00020CEE">
              <w:rPr>
                <w:rFonts w:ascii="Calibri" w:hAnsi="Calibri" w:cs="Arial"/>
                <w:noProof/>
                <w:sz w:val="22"/>
                <w:szCs w:val="22"/>
              </w:rPr>
            </w:r>
            <w:r w:rsidRPr="00020CEE">
              <w:rPr>
                <w:rFonts w:ascii="Calibri" w:hAnsi="Calibri" w:cs="Arial"/>
                <w:noProof/>
                <w:sz w:val="22"/>
                <w:szCs w:val="22"/>
              </w:rPr>
              <w:fldChar w:fldCharType="separate"/>
            </w:r>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fldChar w:fldCharType="end"/>
            </w:r>
          </w:p>
        </w:tc>
        <w:tc>
          <w:tcPr>
            <w:tcW w:w="5220" w:type="dxa"/>
          </w:tcPr>
          <w:p w:rsidR="008F2AE9" w:rsidRPr="00020CEE" w:rsidRDefault="008F2AE9" w:rsidP="00151AA7">
            <w:pPr>
              <w:spacing w:line="420" w:lineRule="auto"/>
              <w:rPr>
                <w:rFonts w:ascii="Calibri" w:hAnsi="Calibri" w:cs="Arial"/>
                <w:b/>
                <w:sz w:val="22"/>
                <w:szCs w:val="22"/>
                <w:u w:val="single"/>
              </w:rPr>
            </w:pPr>
            <w:r w:rsidRPr="00020CEE">
              <w:rPr>
                <w:rFonts w:ascii="Calibri" w:hAnsi="Calibri" w:cs="Arial"/>
                <w:b/>
                <w:sz w:val="22"/>
                <w:szCs w:val="22"/>
              </w:rPr>
              <w:t xml:space="preserve">E-MAIL: </w:t>
            </w:r>
            <w:r w:rsidRPr="00020CEE">
              <w:rPr>
                <w:rFonts w:ascii="Calibri" w:hAnsi="Calibri" w:cs="Arial"/>
                <w:noProof/>
                <w:sz w:val="22"/>
                <w:szCs w:val="22"/>
              </w:rPr>
              <w:t xml:space="preserve">     </w:t>
            </w:r>
            <w:r w:rsidRPr="00020CEE">
              <w:rPr>
                <w:rFonts w:ascii="Calibri" w:hAnsi="Calibri" w:cs="Arial"/>
                <w:noProof/>
                <w:sz w:val="22"/>
                <w:szCs w:val="22"/>
              </w:rPr>
              <w:fldChar w:fldCharType="begin">
                <w:ffData>
                  <w:name w:val="Text1"/>
                  <w:enabled/>
                  <w:calcOnExit w:val="0"/>
                  <w:textInput/>
                </w:ffData>
              </w:fldChar>
            </w:r>
            <w:r w:rsidRPr="00020CEE">
              <w:rPr>
                <w:rFonts w:ascii="Calibri" w:hAnsi="Calibri" w:cs="Arial"/>
                <w:noProof/>
                <w:sz w:val="22"/>
                <w:szCs w:val="22"/>
              </w:rPr>
              <w:instrText xml:space="preserve"> FORMTEXT </w:instrText>
            </w:r>
            <w:r w:rsidRPr="00020CEE">
              <w:rPr>
                <w:rFonts w:ascii="Calibri" w:hAnsi="Calibri" w:cs="Arial"/>
                <w:noProof/>
                <w:sz w:val="22"/>
                <w:szCs w:val="22"/>
              </w:rPr>
            </w:r>
            <w:r w:rsidRPr="00020CEE">
              <w:rPr>
                <w:rFonts w:ascii="Calibri" w:hAnsi="Calibri" w:cs="Arial"/>
                <w:noProof/>
                <w:sz w:val="22"/>
                <w:szCs w:val="22"/>
              </w:rPr>
              <w:fldChar w:fldCharType="separate"/>
            </w:r>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fldChar w:fldCharType="end"/>
            </w:r>
          </w:p>
        </w:tc>
      </w:tr>
      <w:tr w:rsidR="008F2AE9" w:rsidRPr="00020CEE" w:rsidTr="00151AA7">
        <w:tc>
          <w:tcPr>
            <w:tcW w:w="5220" w:type="dxa"/>
          </w:tcPr>
          <w:p w:rsidR="008F2AE9" w:rsidRPr="00020CEE" w:rsidRDefault="008F2AE9" w:rsidP="00BE3365">
            <w:pPr>
              <w:spacing w:line="276" w:lineRule="auto"/>
              <w:rPr>
                <w:rFonts w:ascii="Calibri" w:hAnsi="Calibri" w:cs="Arial"/>
                <w:b/>
                <w:sz w:val="22"/>
                <w:szCs w:val="22"/>
                <w:u w:val="single"/>
              </w:rPr>
            </w:pPr>
            <w:r w:rsidRPr="00020CEE">
              <w:rPr>
                <w:rFonts w:ascii="Calibri" w:hAnsi="Calibri" w:cs="Arial"/>
                <w:b/>
                <w:sz w:val="22"/>
                <w:szCs w:val="22"/>
              </w:rPr>
              <w:t xml:space="preserve">OFFICE HOURS: </w:t>
            </w:r>
            <w:r w:rsidRPr="00020CEE">
              <w:rPr>
                <w:rFonts w:ascii="Calibri" w:hAnsi="Calibri" w:cs="Arial"/>
                <w:noProof/>
                <w:sz w:val="22"/>
                <w:szCs w:val="22"/>
              </w:rPr>
              <w:t xml:space="preserve">     </w:t>
            </w:r>
            <w:r w:rsidRPr="00020CEE">
              <w:rPr>
                <w:rFonts w:ascii="Calibri" w:hAnsi="Calibri" w:cs="Arial"/>
                <w:noProof/>
                <w:sz w:val="22"/>
                <w:szCs w:val="22"/>
              </w:rPr>
              <w:fldChar w:fldCharType="begin">
                <w:ffData>
                  <w:name w:val="Text1"/>
                  <w:enabled/>
                  <w:calcOnExit w:val="0"/>
                  <w:textInput/>
                </w:ffData>
              </w:fldChar>
            </w:r>
            <w:r w:rsidRPr="00020CEE">
              <w:rPr>
                <w:rFonts w:ascii="Calibri" w:hAnsi="Calibri" w:cs="Arial"/>
                <w:noProof/>
                <w:sz w:val="22"/>
                <w:szCs w:val="22"/>
              </w:rPr>
              <w:instrText xml:space="preserve"> FORMTEXT </w:instrText>
            </w:r>
            <w:r w:rsidRPr="00020CEE">
              <w:rPr>
                <w:rFonts w:ascii="Calibri" w:hAnsi="Calibri" w:cs="Arial"/>
                <w:noProof/>
                <w:sz w:val="22"/>
                <w:szCs w:val="22"/>
              </w:rPr>
            </w:r>
            <w:r w:rsidRPr="00020CEE">
              <w:rPr>
                <w:rFonts w:ascii="Calibri" w:hAnsi="Calibri" w:cs="Arial"/>
                <w:noProof/>
                <w:sz w:val="22"/>
                <w:szCs w:val="22"/>
              </w:rPr>
              <w:fldChar w:fldCharType="separate"/>
            </w:r>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fldChar w:fldCharType="end"/>
            </w:r>
          </w:p>
        </w:tc>
        <w:tc>
          <w:tcPr>
            <w:tcW w:w="5220" w:type="dxa"/>
          </w:tcPr>
          <w:p w:rsidR="008F2AE9" w:rsidRPr="00020CEE" w:rsidRDefault="008F2AE9" w:rsidP="00BE3365">
            <w:pPr>
              <w:spacing w:line="276" w:lineRule="auto"/>
              <w:rPr>
                <w:rFonts w:ascii="Calibri" w:hAnsi="Calibri" w:cs="Arial"/>
                <w:b/>
                <w:sz w:val="22"/>
                <w:szCs w:val="22"/>
                <w:u w:val="single"/>
              </w:rPr>
            </w:pPr>
            <w:r w:rsidRPr="00020CEE">
              <w:rPr>
                <w:rFonts w:ascii="Calibri" w:hAnsi="Calibri" w:cs="Arial"/>
                <w:b/>
                <w:sz w:val="22"/>
                <w:szCs w:val="22"/>
              </w:rPr>
              <w:t xml:space="preserve">SEMESTER: </w:t>
            </w:r>
            <w:r w:rsidRPr="00020CEE">
              <w:rPr>
                <w:rFonts w:ascii="Calibri" w:hAnsi="Calibri" w:cs="Arial"/>
                <w:noProof/>
                <w:sz w:val="22"/>
                <w:szCs w:val="22"/>
              </w:rPr>
              <w:t xml:space="preserve">     </w:t>
            </w:r>
            <w:r w:rsidRPr="00020CEE">
              <w:rPr>
                <w:rFonts w:ascii="Calibri" w:hAnsi="Calibri" w:cs="Arial"/>
                <w:noProof/>
                <w:sz w:val="22"/>
                <w:szCs w:val="22"/>
              </w:rPr>
              <w:fldChar w:fldCharType="begin">
                <w:ffData>
                  <w:name w:val="Text1"/>
                  <w:enabled/>
                  <w:calcOnExit w:val="0"/>
                  <w:textInput/>
                </w:ffData>
              </w:fldChar>
            </w:r>
            <w:r w:rsidRPr="00020CEE">
              <w:rPr>
                <w:rFonts w:ascii="Calibri" w:hAnsi="Calibri" w:cs="Arial"/>
                <w:noProof/>
                <w:sz w:val="22"/>
                <w:szCs w:val="22"/>
              </w:rPr>
              <w:instrText xml:space="preserve"> FORMTEXT </w:instrText>
            </w:r>
            <w:r w:rsidRPr="00020CEE">
              <w:rPr>
                <w:rFonts w:ascii="Calibri" w:hAnsi="Calibri" w:cs="Arial"/>
                <w:noProof/>
                <w:sz w:val="22"/>
                <w:szCs w:val="22"/>
              </w:rPr>
            </w:r>
            <w:r w:rsidRPr="00020CEE">
              <w:rPr>
                <w:rFonts w:ascii="Calibri" w:hAnsi="Calibri" w:cs="Arial"/>
                <w:noProof/>
                <w:sz w:val="22"/>
                <w:szCs w:val="22"/>
              </w:rPr>
              <w:fldChar w:fldCharType="separate"/>
            </w:r>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fldChar w:fldCharType="end"/>
            </w:r>
          </w:p>
        </w:tc>
      </w:tr>
    </w:tbl>
    <w:p w:rsidR="008F2AE9" w:rsidRPr="00020CEE" w:rsidRDefault="008F2AE9" w:rsidP="00DA66CF">
      <w:pPr>
        <w:rPr>
          <w:rFonts w:ascii="Calibri" w:hAnsi="Calibri" w:cs="Arial"/>
          <w:b/>
          <w:sz w:val="22"/>
          <w:szCs w:val="22"/>
          <w:u w:val="single"/>
        </w:rPr>
      </w:pPr>
    </w:p>
    <w:p w:rsidR="008F2AE9" w:rsidRPr="00020CEE" w:rsidRDefault="008F2AE9" w:rsidP="00DA66CF">
      <w:pPr>
        <w:numPr>
          <w:ilvl w:val="0"/>
          <w:numId w:val="1"/>
        </w:numPr>
        <w:tabs>
          <w:tab w:val="left" w:pos="720"/>
        </w:tabs>
        <w:rPr>
          <w:rFonts w:ascii="Calibri" w:hAnsi="Calibri" w:cs="Arial"/>
          <w:b/>
          <w:sz w:val="22"/>
          <w:szCs w:val="22"/>
          <w:u w:val="single"/>
        </w:rPr>
      </w:pPr>
      <w:r w:rsidRPr="00020CEE">
        <w:rPr>
          <w:rFonts w:ascii="Calibri" w:hAnsi="Calibri" w:cs="Arial"/>
          <w:b/>
          <w:sz w:val="22"/>
          <w:szCs w:val="22"/>
          <w:u w:val="single"/>
        </w:rPr>
        <w:t>COURSE NUMBER AND TITLE, CATALOG DESCRIPTION, CREDITS:</w:t>
      </w:r>
    </w:p>
    <w:p w:rsidR="008F2AE9" w:rsidRPr="00020CEE" w:rsidRDefault="008F2AE9" w:rsidP="00DA66CF">
      <w:pPr>
        <w:ind w:left="1440"/>
        <w:rPr>
          <w:rFonts w:ascii="Calibri" w:hAnsi="Calibri" w:cs="Arial"/>
          <w:b/>
          <w:sz w:val="22"/>
          <w:szCs w:val="22"/>
        </w:rPr>
      </w:pPr>
    </w:p>
    <w:p w:rsidR="008F2AE9" w:rsidRPr="00020CEE" w:rsidRDefault="008F2AE9" w:rsidP="001E131B">
      <w:pPr>
        <w:widowControl/>
        <w:tabs>
          <w:tab w:val="left" w:pos="720"/>
          <w:tab w:val="left" w:pos="1170"/>
        </w:tabs>
        <w:ind w:left="720"/>
        <w:rPr>
          <w:rFonts w:ascii="Calibri" w:hAnsi="Calibri" w:cs="Arial"/>
          <w:b/>
          <w:sz w:val="22"/>
          <w:szCs w:val="22"/>
        </w:rPr>
      </w:pPr>
      <w:r w:rsidRPr="00020CEE">
        <w:rPr>
          <w:rFonts w:ascii="Calibri" w:hAnsi="Calibri" w:cs="Arial"/>
          <w:b/>
          <w:noProof/>
          <w:sz w:val="22"/>
          <w:szCs w:val="22"/>
        </w:rPr>
        <w:t xml:space="preserve">HIM 2940 PROFESSIONAL PRACTICE EXPERIENCE </w:t>
      </w:r>
      <w:del w:id="1" w:author="Deborah Howard" w:date="2020-09-23T14:52:00Z">
        <w:r w:rsidRPr="00020CEE" w:rsidDel="009C3F1E">
          <w:rPr>
            <w:rFonts w:ascii="Calibri" w:hAnsi="Calibri" w:cs="Arial"/>
            <w:b/>
            <w:noProof/>
            <w:sz w:val="22"/>
            <w:szCs w:val="22"/>
          </w:rPr>
          <w:delText>III</w:delText>
        </w:r>
        <w:r w:rsidRPr="00020CEE" w:rsidDel="009C3F1E">
          <w:rPr>
            <w:rFonts w:ascii="Calibri" w:hAnsi="Calibri" w:cs="Arial"/>
            <w:b/>
            <w:sz w:val="22"/>
            <w:szCs w:val="22"/>
          </w:rPr>
          <w:delText xml:space="preserve"> </w:delText>
        </w:r>
      </w:del>
      <w:r w:rsidRPr="00020CEE">
        <w:rPr>
          <w:rFonts w:ascii="Calibri" w:hAnsi="Calibri" w:cs="Arial"/>
          <w:b/>
          <w:sz w:val="22"/>
          <w:szCs w:val="22"/>
        </w:rPr>
        <w:t xml:space="preserve">  (</w:t>
      </w:r>
      <w:ins w:id="2" w:author="Deborah Howard" w:date="2020-09-23T14:52:00Z">
        <w:r w:rsidR="009C3F1E">
          <w:rPr>
            <w:rFonts w:ascii="Calibri" w:hAnsi="Calibri" w:cs="Arial"/>
            <w:b/>
            <w:noProof/>
            <w:sz w:val="22"/>
            <w:szCs w:val="22"/>
          </w:rPr>
          <w:t>3</w:t>
        </w:r>
      </w:ins>
      <w:del w:id="3" w:author="Deborah Howard" w:date="2020-09-23T14:52:00Z">
        <w:r w:rsidRPr="00020CEE" w:rsidDel="009C3F1E">
          <w:rPr>
            <w:rFonts w:ascii="Calibri" w:hAnsi="Calibri" w:cs="Arial"/>
            <w:b/>
            <w:noProof/>
            <w:sz w:val="22"/>
            <w:szCs w:val="22"/>
          </w:rPr>
          <w:delText>2</w:delText>
        </w:r>
      </w:del>
      <w:r w:rsidRPr="00020CEE">
        <w:rPr>
          <w:rFonts w:ascii="Calibri" w:hAnsi="Calibri" w:cs="Arial"/>
          <w:b/>
          <w:sz w:val="22"/>
          <w:szCs w:val="22"/>
        </w:rPr>
        <w:t xml:space="preserve"> CREDITS)</w:t>
      </w:r>
    </w:p>
    <w:p w:rsidR="008F2AE9" w:rsidRPr="00020CEE" w:rsidRDefault="008F2AE9" w:rsidP="00DA66CF">
      <w:pPr>
        <w:widowControl/>
        <w:tabs>
          <w:tab w:val="left" w:pos="720"/>
          <w:tab w:val="left" w:pos="1170"/>
        </w:tabs>
        <w:ind w:firstLine="720"/>
        <w:rPr>
          <w:rFonts w:ascii="Calibri" w:hAnsi="Calibri" w:cs="Arial"/>
          <w:b/>
          <w:sz w:val="22"/>
          <w:szCs w:val="22"/>
        </w:rPr>
      </w:pPr>
    </w:p>
    <w:p w:rsidR="008F2AE9" w:rsidRPr="00020CEE" w:rsidRDefault="008F2AE9" w:rsidP="003C50A9">
      <w:pPr>
        <w:pStyle w:val="BodyTextIndent2"/>
        <w:widowControl/>
        <w:tabs>
          <w:tab w:val="left" w:pos="720"/>
          <w:tab w:val="left" w:pos="1170"/>
        </w:tabs>
        <w:spacing w:line="276" w:lineRule="auto"/>
        <w:ind w:left="720"/>
        <w:rPr>
          <w:rFonts w:ascii="Calibri" w:hAnsi="Calibri" w:cs="Arial"/>
          <w:sz w:val="22"/>
          <w:szCs w:val="22"/>
        </w:rPr>
      </w:pPr>
      <w:r w:rsidRPr="00020CEE">
        <w:rPr>
          <w:rFonts w:ascii="Calibri" w:hAnsi="Calibri" w:cs="Arial"/>
          <w:noProof/>
          <w:sz w:val="22"/>
          <w:szCs w:val="22"/>
        </w:rPr>
        <w:t>Directed practice designed to provide the student with an experience in the managerial functions of a health information department</w:t>
      </w:r>
      <w:ins w:id="4" w:author="Deborah Howard" w:date="2020-09-23T14:52:00Z">
        <w:r w:rsidR="009C3F1E">
          <w:rPr>
            <w:rFonts w:ascii="Calibri" w:hAnsi="Calibri" w:cs="Arial"/>
            <w:noProof/>
            <w:sz w:val="22"/>
            <w:szCs w:val="22"/>
          </w:rPr>
          <w:t xml:space="preserve"> or related agency</w:t>
        </w:r>
      </w:ins>
      <w:r w:rsidRPr="00020CEE">
        <w:rPr>
          <w:rFonts w:ascii="Calibri" w:hAnsi="Calibri" w:cs="Arial"/>
          <w:noProof/>
          <w:sz w:val="22"/>
          <w:szCs w:val="22"/>
        </w:rPr>
        <w:t>. Activities will include review of organizational structure, employee orientation, job descriptions, flow of information, policies and procedures, privacy and security, information systems, data management, quality improvement, and supervision.</w:t>
      </w:r>
      <w:ins w:id="5" w:author="Deborah Howard" w:date="2020-09-23T14:52:00Z">
        <w:r w:rsidR="009C3F1E">
          <w:rPr>
            <w:rFonts w:ascii="Calibri" w:hAnsi="Calibri" w:cs="Arial"/>
            <w:noProof/>
            <w:sz w:val="22"/>
            <w:szCs w:val="22"/>
          </w:rPr>
          <w:t xml:space="preserve"> Students will also complete a </w:t>
        </w:r>
      </w:ins>
      <w:ins w:id="6" w:author="Deborah Howard" w:date="2020-09-23T14:53:00Z">
        <w:r w:rsidR="009C3F1E">
          <w:rPr>
            <w:rFonts w:ascii="Calibri" w:hAnsi="Calibri" w:cs="Arial"/>
            <w:noProof/>
            <w:sz w:val="22"/>
            <w:szCs w:val="22"/>
          </w:rPr>
          <w:t xml:space="preserve">review and prepration for the RHIT certification exam and prepare for the </w:t>
        </w:r>
      </w:ins>
      <w:ins w:id="7" w:author="Deborah Howard" w:date="2020-09-23T14:54:00Z">
        <w:r w:rsidR="009C3F1E">
          <w:rPr>
            <w:rFonts w:ascii="Calibri" w:hAnsi="Calibri" w:cs="Arial"/>
            <w:noProof/>
            <w:sz w:val="22"/>
            <w:szCs w:val="22"/>
          </w:rPr>
          <w:t xml:space="preserve">job search. </w:t>
        </w:r>
      </w:ins>
    </w:p>
    <w:p w:rsidR="008F2AE9" w:rsidRPr="00020CEE" w:rsidRDefault="008F2AE9" w:rsidP="005E7A0A">
      <w:pPr>
        <w:pStyle w:val="BodyTextIndent2"/>
        <w:widowControl/>
        <w:tabs>
          <w:tab w:val="left" w:pos="720"/>
          <w:tab w:val="left" w:pos="1170"/>
        </w:tabs>
        <w:spacing w:after="0" w:line="276" w:lineRule="auto"/>
        <w:ind w:left="720"/>
        <w:rPr>
          <w:rFonts w:ascii="Calibri" w:hAnsi="Calibri" w:cs="Arial"/>
          <w:sz w:val="22"/>
          <w:szCs w:val="22"/>
        </w:rPr>
      </w:pPr>
    </w:p>
    <w:p w:rsidR="008F2AE9" w:rsidRPr="00020CEE" w:rsidRDefault="008F2AE9" w:rsidP="00BE594D">
      <w:pPr>
        <w:numPr>
          <w:ilvl w:val="0"/>
          <w:numId w:val="1"/>
        </w:numPr>
        <w:rPr>
          <w:rFonts w:ascii="Calibri" w:hAnsi="Calibri" w:cs="Arial"/>
          <w:b/>
          <w:sz w:val="22"/>
          <w:szCs w:val="22"/>
        </w:rPr>
      </w:pPr>
      <w:r w:rsidRPr="00020CEE">
        <w:rPr>
          <w:rFonts w:ascii="Calibri" w:hAnsi="Calibri" w:cs="Arial"/>
          <w:b/>
          <w:sz w:val="22"/>
          <w:szCs w:val="22"/>
          <w:u w:val="single"/>
        </w:rPr>
        <w:t>PREREQUISITES FOR THIS COURSE:</w:t>
      </w:r>
      <w:r w:rsidRPr="00020CEE">
        <w:rPr>
          <w:rFonts w:ascii="Calibri" w:hAnsi="Calibri" w:cs="Arial"/>
          <w:b/>
          <w:sz w:val="22"/>
          <w:szCs w:val="22"/>
        </w:rPr>
        <w:t xml:space="preserve">  </w:t>
      </w:r>
    </w:p>
    <w:p w:rsidR="008F2AE9" w:rsidRPr="00020CEE" w:rsidRDefault="008F2AE9" w:rsidP="00DA66CF">
      <w:pPr>
        <w:ind w:left="720"/>
        <w:rPr>
          <w:rFonts w:ascii="Calibri" w:hAnsi="Calibri" w:cs="Arial"/>
          <w:b/>
          <w:sz w:val="22"/>
          <w:szCs w:val="22"/>
        </w:rPr>
      </w:pPr>
    </w:p>
    <w:p w:rsidR="008F2AE9" w:rsidRPr="00020CEE" w:rsidRDefault="008F2AE9" w:rsidP="00927493">
      <w:pPr>
        <w:ind w:left="720"/>
        <w:rPr>
          <w:rFonts w:ascii="Calibri" w:hAnsi="Calibri" w:cs="Arial"/>
          <w:sz w:val="22"/>
          <w:szCs w:val="22"/>
        </w:rPr>
      </w:pPr>
      <w:r w:rsidRPr="00020CEE">
        <w:rPr>
          <w:rFonts w:ascii="Calibri" w:hAnsi="Calibri" w:cs="Arial"/>
          <w:noProof/>
          <w:sz w:val="22"/>
          <w:szCs w:val="22"/>
        </w:rPr>
        <w:t xml:space="preserve">HIM </w:t>
      </w:r>
      <w:r w:rsidR="00863265">
        <w:rPr>
          <w:rFonts w:ascii="Calibri" w:hAnsi="Calibri" w:cs="Arial"/>
          <w:noProof/>
          <w:sz w:val="22"/>
          <w:szCs w:val="22"/>
        </w:rPr>
        <w:t>2813 with a grade of C or higher and Permission of the Program Director</w:t>
      </w:r>
    </w:p>
    <w:p w:rsidR="008F2AE9" w:rsidRPr="00020CEE" w:rsidRDefault="008F2AE9" w:rsidP="00927493">
      <w:pPr>
        <w:ind w:left="720"/>
        <w:rPr>
          <w:rFonts w:ascii="Calibri" w:hAnsi="Calibri" w:cs="Arial"/>
          <w:sz w:val="22"/>
          <w:szCs w:val="22"/>
        </w:rPr>
      </w:pPr>
    </w:p>
    <w:p w:rsidR="008F2AE9" w:rsidRPr="00020CEE" w:rsidRDefault="008F2AE9" w:rsidP="00DA66CF">
      <w:pPr>
        <w:ind w:firstLine="720"/>
        <w:rPr>
          <w:rFonts w:ascii="Calibri" w:hAnsi="Calibri" w:cs="Arial"/>
          <w:sz w:val="22"/>
          <w:szCs w:val="22"/>
        </w:rPr>
      </w:pPr>
      <w:r w:rsidRPr="00020CEE">
        <w:rPr>
          <w:rFonts w:ascii="Calibri" w:hAnsi="Calibri" w:cs="Arial"/>
          <w:b/>
          <w:sz w:val="22"/>
          <w:szCs w:val="22"/>
          <w:u w:val="single"/>
        </w:rPr>
        <w:t>CO-REQUISITES FOR THIS COURSE:</w:t>
      </w:r>
    </w:p>
    <w:p w:rsidR="008F2AE9" w:rsidRPr="00020CEE" w:rsidRDefault="008F2AE9" w:rsidP="00DA66CF">
      <w:pPr>
        <w:ind w:firstLine="720"/>
        <w:rPr>
          <w:rFonts w:ascii="Calibri" w:hAnsi="Calibri" w:cs="Arial"/>
          <w:sz w:val="22"/>
          <w:szCs w:val="22"/>
        </w:rPr>
      </w:pPr>
    </w:p>
    <w:p w:rsidR="008F2AE9" w:rsidRPr="00020CEE" w:rsidRDefault="00863265" w:rsidP="00427BDD">
      <w:pPr>
        <w:ind w:left="720"/>
        <w:rPr>
          <w:rFonts w:ascii="Calibri" w:hAnsi="Calibri" w:cs="Arial"/>
          <w:sz w:val="22"/>
          <w:szCs w:val="22"/>
        </w:rPr>
      </w:pPr>
      <w:r>
        <w:rPr>
          <w:rFonts w:ascii="Calibri" w:hAnsi="Calibri" w:cs="Arial"/>
          <w:noProof/>
          <w:sz w:val="22"/>
          <w:szCs w:val="22"/>
        </w:rPr>
        <w:t>None</w:t>
      </w:r>
    </w:p>
    <w:p w:rsidR="008F2AE9" w:rsidRPr="00020CEE" w:rsidRDefault="008F2AE9" w:rsidP="00DA66CF">
      <w:pPr>
        <w:ind w:firstLine="720"/>
        <w:rPr>
          <w:rFonts w:ascii="Calibri" w:hAnsi="Calibri" w:cs="Arial"/>
          <w:sz w:val="22"/>
          <w:szCs w:val="22"/>
        </w:rPr>
      </w:pPr>
    </w:p>
    <w:p w:rsidR="008F2AE9" w:rsidRPr="00020CEE" w:rsidRDefault="008F2AE9" w:rsidP="00BE594D">
      <w:pPr>
        <w:numPr>
          <w:ilvl w:val="0"/>
          <w:numId w:val="1"/>
        </w:numPr>
        <w:rPr>
          <w:rFonts w:ascii="Calibri" w:hAnsi="Calibri" w:cs="Arial"/>
          <w:sz w:val="22"/>
          <w:szCs w:val="22"/>
        </w:rPr>
      </w:pPr>
      <w:r w:rsidRPr="00020CEE">
        <w:rPr>
          <w:rFonts w:ascii="Calibri" w:hAnsi="Calibri" w:cs="Arial"/>
          <w:b/>
          <w:sz w:val="22"/>
          <w:szCs w:val="22"/>
          <w:u w:val="single"/>
        </w:rPr>
        <w:t>GENERAL COURSE INFORMATION:</w:t>
      </w:r>
      <w:r w:rsidRPr="00020CEE">
        <w:rPr>
          <w:rFonts w:ascii="Calibri" w:hAnsi="Calibri" w:cs="Arial"/>
          <w:b/>
          <w:sz w:val="22"/>
          <w:szCs w:val="22"/>
        </w:rPr>
        <w:t xml:space="preserve">  </w:t>
      </w:r>
      <w:r w:rsidRPr="00020CEE">
        <w:rPr>
          <w:rFonts w:ascii="Calibri" w:hAnsi="Calibri" w:cs="Arial"/>
          <w:sz w:val="22"/>
          <w:szCs w:val="22"/>
        </w:rPr>
        <w:t>Topic Outline.</w:t>
      </w:r>
    </w:p>
    <w:p w:rsidR="008F2AE9" w:rsidRPr="00020CEE" w:rsidRDefault="008F2AE9" w:rsidP="00DA66CF">
      <w:pPr>
        <w:rPr>
          <w:rFonts w:ascii="Calibri" w:hAnsi="Calibri" w:cs="Arial"/>
          <w:b/>
          <w:sz w:val="22"/>
          <w:szCs w:val="22"/>
          <w:u w:val="single"/>
        </w:rPr>
      </w:pPr>
    </w:p>
    <w:p w:rsidR="008F2AE9" w:rsidRPr="00020CEE" w:rsidRDefault="008F2AE9" w:rsidP="008F2AE9">
      <w:pPr>
        <w:widowControl/>
        <w:numPr>
          <w:ilvl w:val="0"/>
          <w:numId w:val="5"/>
        </w:numPr>
        <w:suppressAutoHyphens w:val="0"/>
        <w:outlineLvl w:val="0"/>
        <w:rPr>
          <w:rFonts w:ascii="Calibri" w:hAnsi="Calibri" w:cs="Arial"/>
          <w:sz w:val="22"/>
          <w:szCs w:val="22"/>
        </w:rPr>
      </w:pPr>
      <w:r w:rsidRPr="00020CEE">
        <w:rPr>
          <w:rFonts w:ascii="Calibri" w:hAnsi="Calibri" w:cs="Arial"/>
          <w:sz w:val="22"/>
          <w:szCs w:val="22"/>
        </w:rPr>
        <w:t>Organization and Supervision</w:t>
      </w:r>
      <w:r w:rsidRPr="00020CEE">
        <w:rPr>
          <w:rFonts w:ascii="Calibri" w:hAnsi="Calibri" w:cs="Arial"/>
          <w:sz w:val="22"/>
          <w:szCs w:val="22"/>
        </w:rPr>
        <w:tab/>
      </w:r>
    </w:p>
    <w:p w:rsidR="008F2AE9" w:rsidRPr="00020CEE" w:rsidRDefault="008F2AE9" w:rsidP="008F2AE9">
      <w:pPr>
        <w:widowControl/>
        <w:numPr>
          <w:ilvl w:val="1"/>
          <w:numId w:val="6"/>
        </w:numPr>
        <w:suppressAutoHyphens w:val="0"/>
        <w:outlineLvl w:val="0"/>
        <w:rPr>
          <w:rFonts w:ascii="Calibri" w:hAnsi="Calibri" w:cs="Arial"/>
          <w:sz w:val="22"/>
          <w:szCs w:val="22"/>
        </w:rPr>
      </w:pPr>
      <w:r w:rsidRPr="00020CEE">
        <w:rPr>
          <w:rFonts w:ascii="Calibri" w:hAnsi="Calibri" w:cs="Arial"/>
          <w:sz w:val="22"/>
          <w:szCs w:val="22"/>
        </w:rPr>
        <w:t>Facility Orientation</w:t>
      </w:r>
    </w:p>
    <w:p w:rsidR="008F2AE9" w:rsidRPr="00020CEE" w:rsidRDefault="008F2AE9" w:rsidP="008F2AE9">
      <w:pPr>
        <w:widowControl/>
        <w:numPr>
          <w:ilvl w:val="1"/>
          <w:numId w:val="6"/>
        </w:numPr>
        <w:suppressAutoHyphens w:val="0"/>
        <w:outlineLvl w:val="0"/>
        <w:rPr>
          <w:rFonts w:ascii="Calibri" w:hAnsi="Calibri" w:cs="Arial"/>
          <w:sz w:val="22"/>
          <w:szCs w:val="22"/>
        </w:rPr>
      </w:pPr>
      <w:r w:rsidRPr="00020CEE">
        <w:rPr>
          <w:rFonts w:ascii="Calibri" w:hAnsi="Calibri" w:cs="Arial"/>
          <w:sz w:val="22"/>
          <w:szCs w:val="22"/>
        </w:rPr>
        <w:t xml:space="preserve">Department Orientation </w:t>
      </w:r>
    </w:p>
    <w:p w:rsidR="008F2AE9" w:rsidRPr="00020CEE" w:rsidRDefault="008F2AE9" w:rsidP="008F2AE9">
      <w:pPr>
        <w:widowControl/>
        <w:numPr>
          <w:ilvl w:val="1"/>
          <w:numId w:val="6"/>
        </w:numPr>
        <w:suppressAutoHyphens w:val="0"/>
        <w:outlineLvl w:val="0"/>
        <w:rPr>
          <w:rFonts w:ascii="Calibri" w:hAnsi="Calibri" w:cs="Arial"/>
          <w:sz w:val="22"/>
          <w:szCs w:val="22"/>
        </w:rPr>
      </w:pPr>
      <w:r w:rsidRPr="00020CEE">
        <w:rPr>
          <w:rFonts w:ascii="Calibri" w:hAnsi="Calibri" w:cs="Arial"/>
          <w:sz w:val="22"/>
          <w:szCs w:val="22"/>
        </w:rPr>
        <w:t xml:space="preserve">Policies and Procedures </w:t>
      </w:r>
    </w:p>
    <w:p w:rsidR="008F2AE9" w:rsidRPr="00020CEE" w:rsidRDefault="008F2AE9" w:rsidP="008F2AE9">
      <w:pPr>
        <w:widowControl/>
        <w:numPr>
          <w:ilvl w:val="1"/>
          <w:numId w:val="6"/>
        </w:numPr>
        <w:suppressAutoHyphens w:val="0"/>
        <w:outlineLvl w:val="0"/>
        <w:rPr>
          <w:rFonts w:ascii="Calibri" w:hAnsi="Calibri" w:cs="Arial"/>
          <w:sz w:val="22"/>
          <w:szCs w:val="22"/>
        </w:rPr>
      </w:pPr>
      <w:r w:rsidRPr="00020CEE">
        <w:rPr>
          <w:rFonts w:ascii="Calibri" w:hAnsi="Calibri" w:cs="Arial"/>
          <w:sz w:val="22"/>
          <w:szCs w:val="22"/>
        </w:rPr>
        <w:t xml:space="preserve">Staff Development </w:t>
      </w:r>
    </w:p>
    <w:p w:rsidR="008F2AE9" w:rsidRPr="00020CEE" w:rsidRDefault="008F2AE9" w:rsidP="008F2AE9">
      <w:pPr>
        <w:widowControl/>
        <w:numPr>
          <w:ilvl w:val="0"/>
          <w:numId w:val="5"/>
        </w:numPr>
        <w:suppressAutoHyphens w:val="0"/>
        <w:outlineLvl w:val="0"/>
        <w:rPr>
          <w:rFonts w:ascii="Calibri" w:hAnsi="Calibri" w:cs="Arial"/>
          <w:sz w:val="22"/>
          <w:szCs w:val="22"/>
        </w:rPr>
      </w:pPr>
      <w:r w:rsidRPr="00020CEE">
        <w:rPr>
          <w:rFonts w:ascii="Calibri" w:hAnsi="Calibri" w:cs="Arial"/>
          <w:sz w:val="22"/>
          <w:szCs w:val="22"/>
        </w:rPr>
        <w:t xml:space="preserve">Privacy and Security </w:t>
      </w:r>
    </w:p>
    <w:p w:rsidR="008F2AE9" w:rsidRPr="00020CEE" w:rsidRDefault="008F2AE9" w:rsidP="008F2AE9">
      <w:pPr>
        <w:widowControl/>
        <w:numPr>
          <w:ilvl w:val="0"/>
          <w:numId w:val="5"/>
        </w:numPr>
        <w:suppressAutoHyphens w:val="0"/>
        <w:outlineLvl w:val="0"/>
        <w:rPr>
          <w:rFonts w:ascii="Calibri" w:hAnsi="Calibri" w:cs="Arial"/>
          <w:sz w:val="22"/>
          <w:szCs w:val="22"/>
        </w:rPr>
      </w:pPr>
      <w:r w:rsidRPr="00020CEE">
        <w:rPr>
          <w:rFonts w:ascii="Calibri" w:hAnsi="Calibri" w:cs="Arial"/>
          <w:sz w:val="22"/>
          <w:szCs w:val="22"/>
        </w:rPr>
        <w:t>Information Systems/IT</w:t>
      </w:r>
    </w:p>
    <w:p w:rsidR="008F2AE9" w:rsidRPr="00020CEE" w:rsidRDefault="008F2AE9" w:rsidP="008F2AE9">
      <w:pPr>
        <w:widowControl/>
        <w:numPr>
          <w:ilvl w:val="0"/>
          <w:numId w:val="5"/>
        </w:numPr>
        <w:suppressAutoHyphens w:val="0"/>
        <w:outlineLvl w:val="0"/>
        <w:rPr>
          <w:rFonts w:ascii="Calibri" w:hAnsi="Calibri" w:cs="Arial"/>
          <w:sz w:val="22"/>
          <w:szCs w:val="22"/>
        </w:rPr>
      </w:pPr>
      <w:r w:rsidRPr="00020CEE">
        <w:rPr>
          <w:rFonts w:ascii="Calibri" w:hAnsi="Calibri" w:cs="Arial"/>
          <w:sz w:val="22"/>
          <w:szCs w:val="22"/>
        </w:rPr>
        <w:t xml:space="preserve">Data Management </w:t>
      </w:r>
    </w:p>
    <w:p w:rsidR="008F2AE9" w:rsidRPr="00020CEE" w:rsidRDefault="008F2AE9" w:rsidP="008F2AE9">
      <w:pPr>
        <w:widowControl/>
        <w:numPr>
          <w:ilvl w:val="0"/>
          <w:numId w:val="5"/>
        </w:numPr>
        <w:suppressAutoHyphens w:val="0"/>
        <w:outlineLvl w:val="0"/>
        <w:rPr>
          <w:rFonts w:ascii="Calibri" w:hAnsi="Calibri" w:cs="Arial"/>
          <w:sz w:val="22"/>
          <w:szCs w:val="22"/>
        </w:rPr>
      </w:pPr>
      <w:r w:rsidRPr="00020CEE">
        <w:rPr>
          <w:rFonts w:ascii="Calibri" w:hAnsi="Calibri" w:cs="Arial"/>
          <w:sz w:val="22"/>
          <w:szCs w:val="22"/>
        </w:rPr>
        <w:t xml:space="preserve">Continuous Quality Management </w:t>
      </w:r>
    </w:p>
    <w:p w:rsidR="009C3F1E" w:rsidRDefault="008F2AE9" w:rsidP="0034116A">
      <w:pPr>
        <w:widowControl/>
        <w:numPr>
          <w:ilvl w:val="0"/>
          <w:numId w:val="5"/>
        </w:numPr>
        <w:suppressAutoHyphens w:val="0"/>
        <w:outlineLvl w:val="0"/>
        <w:rPr>
          <w:ins w:id="8" w:author="Deborah Howard" w:date="2020-09-23T14:54:00Z"/>
          <w:rFonts w:ascii="Calibri" w:hAnsi="Calibri" w:cs="Arial"/>
          <w:sz w:val="22"/>
          <w:szCs w:val="22"/>
        </w:rPr>
      </w:pPr>
      <w:r w:rsidRPr="00020CEE">
        <w:rPr>
          <w:rFonts w:ascii="Calibri" w:hAnsi="Calibri" w:cs="Arial"/>
          <w:sz w:val="22"/>
          <w:szCs w:val="22"/>
        </w:rPr>
        <w:t>Data Quality Management</w:t>
      </w:r>
    </w:p>
    <w:p w:rsidR="009C3F1E" w:rsidRDefault="009C3F1E" w:rsidP="0034116A">
      <w:pPr>
        <w:widowControl/>
        <w:numPr>
          <w:ilvl w:val="0"/>
          <w:numId w:val="5"/>
        </w:numPr>
        <w:suppressAutoHyphens w:val="0"/>
        <w:outlineLvl w:val="0"/>
        <w:rPr>
          <w:ins w:id="9" w:author="Deborah Howard" w:date="2020-09-23T14:54:00Z"/>
          <w:rFonts w:ascii="Calibri" w:hAnsi="Calibri" w:cs="Arial"/>
          <w:sz w:val="22"/>
          <w:szCs w:val="22"/>
        </w:rPr>
      </w:pPr>
      <w:ins w:id="10" w:author="Deborah Howard" w:date="2020-09-23T14:54:00Z">
        <w:r>
          <w:rPr>
            <w:rFonts w:ascii="Calibri" w:hAnsi="Calibri" w:cs="Arial"/>
            <w:sz w:val="22"/>
            <w:szCs w:val="22"/>
          </w:rPr>
          <w:t xml:space="preserve">RHIT Exam Review and Preparation </w:t>
        </w:r>
      </w:ins>
    </w:p>
    <w:p w:rsidR="008F2AE9" w:rsidRPr="0034116A" w:rsidRDefault="009C3F1E" w:rsidP="0034116A">
      <w:pPr>
        <w:widowControl/>
        <w:numPr>
          <w:ilvl w:val="0"/>
          <w:numId w:val="5"/>
        </w:numPr>
        <w:suppressAutoHyphens w:val="0"/>
        <w:outlineLvl w:val="0"/>
        <w:rPr>
          <w:rFonts w:ascii="Calibri" w:hAnsi="Calibri" w:cs="Arial"/>
          <w:sz w:val="22"/>
          <w:szCs w:val="22"/>
        </w:rPr>
      </w:pPr>
      <w:ins w:id="11" w:author="Deborah Howard" w:date="2020-09-23T14:54:00Z">
        <w:r>
          <w:rPr>
            <w:rFonts w:ascii="Calibri" w:hAnsi="Calibri" w:cs="Arial"/>
            <w:sz w:val="22"/>
            <w:szCs w:val="22"/>
          </w:rPr>
          <w:t>Job Search Strategies</w:t>
        </w:r>
      </w:ins>
      <w:ins w:id="12" w:author="Deborah Howard" w:date="2020-09-23T14:55:00Z">
        <w:r>
          <w:rPr>
            <w:rFonts w:ascii="Calibri" w:hAnsi="Calibri" w:cs="Arial"/>
            <w:sz w:val="22"/>
            <w:szCs w:val="22"/>
          </w:rPr>
          <w:t xml:space="preserve">, Cover Letter and </w:t>
        </w:r>
      </w:ins>
      <w:ins w:id="13" w:author="Deborah Howard" w:date="2020-09-23T14:54:00Z">
        <w:r>
          <w:rPr>
            <w:rFonts w:ascii="Calibri" w:hAnsi="Calibri" w:cs="Arial"/>
            <w:sz w:val="22"/>
            <w:szCs w:val="22"/>
          </w:rPr>
          <w:t xml:space="preserve">Resume Development </w:t>
        </w:r>
      </w:ins>
      <w:r w:rsidR="008F2AE9" w:rsidRPr="0034116A">
        <w:rPr>
          <w:rFonts w:ascii="Calibri" w:hAnsi="Calibri" w:cs="Arial"/>
          <w:sz w:val="22"/>
          <w:szCs w:val="22"/>
        </w:rPr>
        <w:t xml:space="preserve"> </w:t>
      </w:r>
    </w:p>
    <w:p w:rsidR="008F2AE9" w:rsidRPr="00020CEE" w:rsidRDefault="008F2AE9" w:rsidP="00DA66CF">
      <w:pPr>
        <w:rPr>
          <w:rFonts w:ascii="Calibri" w:hAnsi="Calibri" w:cs="Arial"/>
          <w:b/>
          <w:sz w:val="22"/>
          <w:szCs w:val="22"/>
          <w:u w:val="single"/>
        </w:rPr>
      </w:pPr>
    </w:p>
    <w:p w:rsidR="00100291" w:rsidRPr="00BA3BB9" w:rsidRDefault="00100291" w:rsidP="0010029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00291" w:rsidRDefault="00100291" w:rsidP="00100291">
      <w:pPr>
        <w:rPr>
          <w:rFonts w:ascii="Calibri" w:hAnsi="Calibri" w:cs="Arial"/>
          <w:b/>
          <w:sz w:val="22"/>
          <w:szCs w:val="22"/>
          <w:u w:val="single"/>
        </w:rPr>
      </w:pPr>
    </w:p>
    <w:p w:rsidR="00100291" w:rsidRPr="009A197E" w:rsidRDefault="00100291" w:rsidP="0010029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00291" w:rsidRPr="009A197E" w:rsidRDefault="00100291" w:rsidP="0010029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00291" w:rsidRPr="009A197E" w:rsidRDefault="00100291" w:rsidP="0010029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00291" w:rsidRPr="009A197E" w:rsidRDefault="00100291" w:rsidP="0010029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00291" w:rsidRPr="009A197E" w:rsidRDefault="00100291" w:rsidP="0010029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00291" w:rsidRPr="009A197E" w:rsidRDefault="00100291" w:rsidP="0010029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00291" w:rsidRPr="009A197E" w:rsidRDefault="00100291" w:rsidP="0010029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00291" w:rsidRDefault="00100291" w:rsidP="0010029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00291" w:rsidRDefault="00100291" w:rsidP="00100291">
      <w:pPr>
        <w:ind w:left="720"/>
        <w:rPr>
          <w:rFonts w:ascii="Garamond" w:hAnsi="Garamond"/>
          <w:color w:val="000000"/>
          <w:sz w:val="22"/>
          <w:szCs w:val="22"/>
        </w:rPr>
      </w:pPr>
    </w:p>
    <w:p w:rsidR="00100291" w:rsidRPr="0036367B" w:rsidRDefault="00100291" w:rsidP="0010029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100291" w:rsidRPr="0036367B" w:rsidRDefault="00100291" w:rsidP="0010029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100291" w:rsidRPr="0036367B" w:rsidRDefault="00100291" w:rsidP="00100291">
      <w:pPr>
        <w:shd w:val="clear" w:color="auto" w:fill="FFFFFF"/>
        <w:rPr>
          <w:rFonts w:ascii="Calibri" w:hAnsi="Calibri"/>
          <w:color w:val="000000"/>
          <w:sz w:val="22"/>
          <w:szCs w:val="24"/>
        </w:rPr>
      </w:pPr>
      <w:r w:rsidRPr="0036367B">
        <w:rPr>
          <w:rFonts w:ascii="Calibri" w:hAnsi="Calibri"/>
          <w:color w:val="000000"/>
          <w:sz w:val="22"/>
          <w:szCs w:val="24"/>
        </w:rPr>
        <w:t> </w:t>
      </w:r>
    </w:p>
    <w:p w:rsidR="00100291" w:rsidRPr="00750AFF" w:rsidRDefault="00100291" w:rsidP="00100291">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100291" w:rsidRPr="0036367B" w:rsidRDefault="00100291" w:rsidP="00100291">
      <w:pPr>
        <w:shd w:val="clear" w:color="auto" w:fill="FFFFFF"/>
        <w:rPr>
          <w:rFonts w:ascii="Calibri" w:hAnsi="Calibri"/>
          <w:color w:val="000000"/>
          <w:sz w:val="22"/>
          <w:szCs w:val="24"/>
        </w:rPr>
      </w:pPr>
    </w:p>
    <w:p w:rsidR="00100291" w:rsidRDefault="00100291" w:rsidP="0010029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00291" w:rsidRDefault="00100291" w:rsidP="00100291">
      <w:pPr>
        <w:shd w:val="clear" w:color="auto" w:fill="FFFFFF"/>
        <w:rPr>
          <w:rFonts w:ascii="Calibri" w:hAnsi="Calibri"/>
          <w:color w:val="000000"/>
          <w:sz w:val="22"/>
          <w:szCs w:val="24"/>
        </w:rPr>
      </w:pPr>
    </w:p>
    <w:p w:rsidR="00100291" w:rsidRPr="00100291" w:rsidRDefault="00100291" w:rsidP="00100291">
      <w:pPr>
        <w:pStyle w:val="ListParagraph"/>
        <w:numPr>
          <w:ilvl w:val="0"/>
          <w:numId w:val="9"/>
        </w:numPr>
        <w:rPr>
          <w:rFonts w:asciiTheme="minorHAnsi" w:hAnsiTheme="minorHAnsi"/>
          <w:sz w:val="22"/>
          <w:szCs w:val="24"/>
        </w:rPr>
      </w:pPr>
      <w:r w:rsidRPr="00100291">
        <w:rPr>
          <w:rFonts w:asciiTheme="minorHAnsi" w:hAnsiTheme="minorHAnsi"/>
          <w:sz w:val="22"/>
          <w:szCs w:val="24"/>
        </w:rPr>
        <w:t xml:space="preserve">Demonstrate proficiency in integrating the theoretical with practical application in the </w:t>
      </w:r>
      <w:r w:rsidR="0034116A">
        <w:rPr>
          <w:rFonts w:asciiTheme="minorHAnsi" w:hAnsiTheme="minorHAnsi"/>
          <w:sz w:val="22"/>
          <w:szCs w:val="24"/>
        </w:rPr>
        <w:t xml:space="preserve">facility/agency setting. </w:t>
      </w:r>
    </w:p>
    <w:p w:rsidR="00100291" w:rsidRPr="00100291" w:rsidRDefault="00100291" w:rsidP="00100291">
      <w:pPr>
        <w:tabs>
          <w:tab w:val="left" w:pos="1088"/>
        </w:tabs>
        <w:autoSpaceDE w:val="0"/>
        <w:autoSpaceDN w:val="0"/>
        <w:spacing w:before="1"/>
        <w:ind w:left="1080"/>
        <w:rPr>
          <w:rFonts w:asciiTheme="minorHAnsi" w:hAnsiTheme="minorHAnsi"/>
          <w:b/>
          <w:sz w:val="22"/>
        </w:rPr>
      </w:pPr>
    </w:p>
    <w:p w:rsidR="00100291" w:rsidRPr="00100291" w:rsidRDefault="00100291" w:rsidP="00100291">
      <w:pPr>
        <w:tabs>
          <w:tab w:val="left" w:pos="1088"/>
        </w:tabs>
        <w:autoSpaceDE w:val="0"/>
        <w:autoSpaceDN w:val="0"/>
        <w:spacing w:before="1"/>
        <w:ind w:left="720"/>
        <w:rPr>
          <w:rFonts w:asciiTheme="minorHAnsi" w:hAnsiTheme="minorHAnsi"/>
          <w:b/>
          <w:sz w:val="22"/>
        </w:rPr>
      </w:pPr>
      <w:r>
        <w:rPr>
          <w:rFonts w:asciiTheme="minorHAnsi" w:hAnsiTheme="minorHAnsi"/>
          <w:b/>
          <w:sz w:val="22"/>
        </w:rPr>
        <w:t xml:space="preserve">B. </w:t>
      </w:r>
      <w:r w:rsidRPr="00100291">
        <w:rPr>
          <w:rFonts w:asciiTheme="minorHAnsi" w:hAnsiTheme="minorHAnsi"/>
          <w:b/>
          <w:sz w:val="22"/>
        </w:rPr>
        <w:t>Other Course</w:t>
      </w:r>
      <w:r w:rsidRPr="00100291">
        <w:rPr>
          <w:rFonts w:asciiTheme="minorHAnsi" w:hAnsiTheme="minorHAnsi"/>
          <w:b/>
          <w:spacing w:val="-15"/>
          <w:sz w:val="22"/>
        </w:rPr>
        <w:t xml:space="preserve"> </w:t>
      </w:r>
      <w:r w:rsidRPr="00100291">
        <w:rPr>
          <w:rFonts w:asciiTheme="minorHAnsi" w:hAnsiTheme="minorHAnsi"/>
          <w:b/>
          <w:sz w:val="22"/>
        </w:rPr>
        <w:t>Objectives/Standards</w:t>
      </w:r>
    </w:p>
    <w:p w:rsidR="00100291" w:rsidRPr="00100291" w:rsidRDefault="00100291" w:rsidP="00100291">
      <w:pPr>
        <w:tabs>
          <w:tab w:val="left" w:pos="1088"/>
        </w:tabs>
        <w:autoSpaceDE w:val="0"/>
        <w:autoSpaceDN w:val="0"/>
        <w:spacing w:before="1"/>
        <w:ind w:left="1080"/>
        <w:rPr>
          <w:rFonts w:asciiTheme="minorHAnsi" w:hAnsiTheme="minorHAnsi"/>
          <w:b/>
          <w:sz w:val="22"/>
        </w:rPr>
      </w:pPr>
    </w:p>
    <w:p w:rsidR="00100291" w:rsidRPr="00100291" w:rsidRDefault="00100291" w:rsidP="00100291">
      <w:pPr>
        <w:pStyle w:val="ListParagraph"/>
        <w:numPr>
          <w:ilvl w:val="0"/>
          <w:numId w:val="9"/>
        </w:numPr>
        <w:tabs>
          <w:tab w:val="left" w:pos="1088"/>
        </w:tabs>
        <w:autoSpaceDE w:val="0"/>
        <w:autoSpaceDN w:val="0"/>
        <w:spacing w:before="1"/>
        <w:rPr>
          <w:rFonts w:asciiTheme="minorHAnsi" w:hAnsiTheme="minorHAnsi"/>
          <w:b/>
          <w:sz w:val="22"/>
          <w:szCs w:val="24"/>
        </w:rPr>
      </w:pPr>
      <w:r w:rsidRPr="00100291">
        <w:rPr>
          <w:rFonts w:asciiTheme="minorHAnsi" w:hAnsiTheme="minorHAnsi"/>
          <w:sz w:val="22"/>
          <w:szCs w:val="24"/>
        </w:rPr>
        <w:t>Demonstrate professional and ethical behavior consistent with a Health Information Professional.</w:t>
      </w:r>
    </w:p>
    <w:p w:rsidR="00100291" w:rsidRPr="00100291" w:rsidRDefault="00100291" w:rsidP="00100291">
      <w:pPr>
        <w:pStyle w:val="ListParagraph"/>
        <w:numPr>
          <w:ilvl w:val="0"/>
          <w:numId w:val="9"/>
        </w:numPr>
        <w:tabs>
          <w:tab w:val="left" w:pos="1088"/>
        </w:tabs>
        <w:autoSpaceDE w:val="0"/>
        <w:autoSpaceDN w:val="0"/>
        <w:spacing w:before="1"/>
        <w:rPr>
          <w:rFonts w:asciiTheme="minorHAnsi" w:hAnsiTheme="minorHAnsi"/>
          <w:b/>
          <w:sz w:val="22"/>
          <w:szCs w:val="24"/>
        </w:rPr>
      </w:pPr>
      <w:r w:rsidRPr="00100291">
        <w:rPr>
          <w:rFonts w:asciiTheme="minorHAnsi" w:hAnsiTheme="minorHAnsi"/>
          <w:sz w:val="22"/>
          <w:szCs w:val="24"/>
        </w:rPr>
        <w:t>Demonstrate the ability to document and organize internship experiences</w:t>
      </w:r>
    </w:p>
    <w:p w:rsidR="00100291" w:rsidRPr="00100291" w:rsidRDefault="00100291" w:rsidP="00100291">
      <w:pPr>
        <w:pStyle w:val="ListParagraph"/>
        <w:numPr>
          <w:ilvl w:val="0"/>
          <w:numId w:val="9"/>
        </w:numPr>
        <w:autoSpaceDE w:val="0"/>
        <w:autoSpaceDN w:val="0"/>
        <w:spacing w:before="52"/>
        <w:rPr>
          <w:rFonts w:asciiTheme="minorHAnsi" w:hAnsiTheme="minorHAnsi"/>
          <w:sz w:val="22"/>
          <w:szCs w:val="24"/>
        </w:rPr>
      </w:pPr>
      <w:r w:rsidRPr="00100291">
        <w:rPr>
          <w:rFonts w:asciiTheme="minorHAnsi" w:hAnsiTheme="minorHAnsi"/>
          <w:sz w:val="22"/>
          <w:szCs w:val="24"/>
        </w:rPr>
        <w:t>Prepare a project portfolio to present activities completed during the experience</w:t>
      </w:r>
    </w:p>
    <w:p w:rsidR="00100291" w:rsidRPr="00100291" w:rsidRDefault="00100291" w:rsidP="00100291">
      <w:pPr>
        <w:pStyle w:val="ListParagraph"/>
        <w:numPr>
          <w:ilvl w:val="0"/>
          <w:numId w:val="9"/>
        </w:numPr>
        <w:tabs>
          <w:tab w:val="left" w:pos="1088"/>
        </w:tabs>
        <w:autoSpaceDE w:val="0"/>
        <w:autoSpaceDN w:val="0"/>
        <w:spacing w:before="1"/>
        <w:rPr>
          <w:rFonts w:asciiTheme="minorHAnsi" w:hAnsiTheme="minorHAnsi"/>
          <w:sz w:val="22"/>
          <w:szCs w:val="24"/>
        </w:rPr>
      </w:pPr>
      <w:r w:rsidRPr="00100291">
        <w:rPr>
          <w:rFonts w:asciiTheme="minorHAnsi" w:hAnsiTheme="minorHAnsi"/>
          <w:sz w:val="22"/>
          <w:szCs w:val="24"/>
        </w:rPr>
        <w:t xml:space="preserve">Prepare a statistical </w:t>
      </w:r>
      <w:r w:rsidR="0034116A">
        <w:rPr>
          <w:rFonts w:asciiTheme="minorHAnsi" w:hAnsiTheme="minorHAnsi"/>
          <w:sz w:val="22"/>
          <w:szCs w:val="24"/>
        </w:rPr>
        <w:t xml:space="preserve">summary </w:t>
      </w:r>
      <w:r w:rsidRPr="00100291">
        <w:rPr>
          <w:rFonts w:asciiTheme="minorHAnsi" w:hAnsiTheme="minorHAnsi"/>
          <w:sz w:val="22"/>
          <w:szCs w:val="24"/>
        </w:rPr>
        <w:t>of facility case load</w:t>
      </w:r>
    </w:p>
    <w:p w:rsidR="00100291" w:rsidRPr="00100291" w:rsidRDefault="00100291" w:rsidP="00100291">
      <w:pPr>
        <w:pStyle w:val="ListParagraph"/>
        <w:numPr>
          <w:ilvl w:val="0"/>
          <w:numId w:val="9"/>
        </w:numPr>
        <w:tabs>
          <w:tab w:val="left" w:pos="1088"/>
        </w:tabs>
        <w:autoSpaceDE w:val="0"/>
        <w:autoSpaceDN w:val="0"/>
        <w:spacing w:before="1"/>
        <w:rPr>
          <w:rFonts w:asciiTheme="minorHAnsi" w:hAnsiTheme="minorHAnsi"/>
          <w:sz w:val="22"/>
          <w:szCs w:val="24"/>
        </w:rPr>
      </w:pPr>
      <w:r w:rsidRPr="00100291">
        <w:rPr>
          <w:rFonts w:asciiTheme="minorHAnsi" w:hAnsiTheme="minorHAnsi"/>
          <w:sz w:val="22"/>
          <w:szCs w:val="24"/>
        </w:rPr>
        <w:t xml:space="preserve">Create an organizational chart representing the structure of the organization </w:t>
      </w:r>
    </w:p>
    <w:p w:rsidR="00100291" w:rsidRPr="00100291" w:rsidRDefault="00100291" w:rsidP="00100291">
      <w:pPr>
        <w:pStyle w:val="ListParagraph"/>
        <w:numPr>
          <w:ilvl w:val="0"/>
          <w:numId w:val="9"/>
        </w:numPr>
        <w:tabs>
          <w:tab w:val="left" w:pos="1088"/>
        </w:tabs>
        <w:autoSpaceDE w:val="0"/>
        <w:autoSpaceDN w:val="0"/>
        <w:spacing w:before="1"/>
        <w:rPr>
          <w:rFonts w:asciiTheme="minorHAnsi" w:hAnsiTheme="minorHAnsi"/>
          <w:sz w:val="22"/>
          <w:szCs w:val="24"/>
        </w:rPr>
      </w:pPr>
      <w:r w:rsidRPr="00100291">
        <w:rPr>
          <w:rFonts w:asciiTheme="minorHAnsi" w:hAnsiTheme="minorHAnsi"/>
          <w:sz w:val="22"/>
          <w:szCs w:val="24"/>
        </w:rPr>
        <w:t xml:space="preserve">Create an information flow chart to depict the flow of information through the facility </w:t>
      </w:r>
    </w:p>
    <w:p w:rsidR="00100291" w:rsidRPr="00100291" w:rsidRDefault="00100291" w:rsidP="00100291">
      <w:pPr>
        <w:pStyle w:val="ListParagraph"/>
        <w:numPr>
          <w:ilvl w:val="0"/>
          <w:numId w:val="9"/>
        </w:numPr>
        <w:tabs>
          <w:tab w:val="left" w:pos="1088"/>
        </w:tabs>
        <w:autoSpaceDE w:val="0"/>
        <w:autoSpaceDN w:val="0"/>
        <w:spacing w:before="1"/>
        <w:rPr>
          <w:rFonts w:asciiTheme="minorHAnsi" w:hAnsiTheme="minorHAnsi"/>
          <w:sz w:val="22"/>
          <w:szCs w:val="24"/>
        </w:rPr>
      </w:pPr>
      <w:r w:rsidRPr="00100291">
        <w:rPr>
          <w:rFonts w:asciiTheme="minorHAnsi" w:hAnsiTheme="minorHAnsi"/>
          <w:sz w:val="22"/>
          <w:szCs w:val="24"/>
        </w:rPr>
        <w:t xml:space="preserve">Create a floor plan of the HIM department </w:t>
      </w:r>
    </w:p>
    <w:p w:rsidR="00100291" w:rsidRPr="00100291" w:rsidRDefault="00100291" w:rsidP="00100291">
      <w:pPr>
        <w:pStyle w:val="ListParagraph"/>
        <w:numPr>
          <w:ilvl w:val="0"/>
          <w:numId w:val="9"/>
        </w:numPr>
        <w:tabs>
          <w:tab w:val="left" w:pos="1088"/>
        </w:tabs>
        <w:autoSpaceDE w:val="0"/>
        <w:autoSpaceDN w:val="0"/>
        <w:spacing w:before="1"/>
        <w:rPr>
          <w:rFonts w:asciiTheme="minorHAnsi" w:hAnsiTheme="minorHAnsi"/>
          <w:sz w:val="22"/>
          <w:szCs w:val="24"/>
        </w:rPr>
      </w:pPr>
      <w:r w:rsidRPr="00100291">
        <w:rPr>
          <w:rFonts w:asciiTheme="minorHAnsi" w:hAnsiTheme="minorHAnsi"/>
          <w:sz w:val="22"/>
          <w:szCs w:val="24"/>
        </w:rPr>
        <w:t xml:space="preserve">Observe a process and write a procedure to describe the process </w:t>
      </w:r>
    </w:p>
    <w:p w:rsidR="00100291" w:rsidRPr="00100291" w:rsidRDefault="00100291" w:rsidP="00100291">
      <w:pPr>
        <w:pStyle w:val="ListParagraph"/>
        <w:numPr>
          <w:ilvl w:val="0"/>
          <w:numId w:val="9"/>
        </w:numPr>
        <w:tabs>
          <w:tab w:val="left" w:pos="1088"/>
        </w:tabs>
        <w:autoSpaceDE w:val="0"/>
        <w:autoSpaceDN w:val="0"/>
        <w:spacing w:before="1"/>
        <w:rPr>
          <w:rFonts w:asciiTheme="minorHAnsi" w:hAnsiTheme="minorHAnsi"/>
          <w:sz w:val="22"/>
          <w:szCs w:val="24"/>
        </w:rPr>
      </w:pPr>
      <w:r w:rsidRPr="00100291">
        <w:rPr>
          <w:rFonts w:asciiTheme="minorHAnsi" w:hAnsiTheme="minorHAnsi"/>
          <w:sz w:val="22"/>
          <w:szCs w:val="24"/>
        </w:rPr>
        <w:t>Prepare and present an inservice presentation on a selected topic</w:t>
      </w:r>
    </w:p>
    <w:p w:rsidR="00100291" w:rsidRPr="00100291" w:rsidRDefault="00100291" w:rsidP="00100291">
      <w:pPr>
        <w:pStyle w:val="ListParagraph"/>
        <w:numPr>
          <w:ilvl w:val="0"/>
          <w:numId w:val="9"/>
        </w:numPr>
        <w:tabs>
          <w:tab w:val="left" w:pos="1088"/>
        </w:tabs>
        <w:autoSpaceDE w:val="0"/>
        <w:autoSpaceDN w:val="0"/>
        <w:spacing w:before="1"/>
        <w:rPr>
          <w:rFonts w:asciiTheme="minorHAnsi" w:hAnsiTheme="minorHAnsi"/>
          <w:sz w:val="22"/>
          <w:szCs w:val="24"/>
        </w:rPr>
      </w:pPr>
      <w:r w:rsidRPr="00100291">
        <w:rPr>
          <w:rFonts w:asciiTheme="minorHAnsi" w:hAnsiTheme="minorHAnsi"/>
          <w:sz w:val="22"/>
          <w:szCs w:val="24"/>
        </w:rPr>
        <w:t>Prepare a summary of how the facility complied with HIPAA regulations</w:t>
      </w:r>
    </w:p>
    <w:p w:rsidR="00100291" w:rsidRPr="00100291" w:rsidRDefault="00100291" w:rsidP="00100291">
      <w:pPr>
        <w:pStyle w:val="ListParagraph"/>
        <w:numPr>
          <w:ilvl w:val="0"/>
          <w:numId w:val="9"/>
        </w:numPr>
        <w:tabs>
          <w:tab w:val="left" w:pos="1088"/>
        </w:tabs>
        <w:autoSpaceDE w:val="0"/>
        <w:autoSpaceDN w:val="0"/>
        <w:spacing w:before="1"/>
        <w:rPr>
          <w:rFonts w:asciiTheme="minorHAnsi" w:hAnsiTheme="minorHAnsi"/>
          <w:sz w:val="22"/>
          <w:szCs w:val="24"/>
        </w:rPr>
      </w:pPr>
      <w:r w:rsidRPr="00100291">
        <w:rPr>
          <w:rFonts w:asciiTheme="minorHAnsi" w:hAnsiTheme="minorHAnsi"/>
          <w:sz w:val="22"/>
          <w:szCs w:val="24"/>
        </w:rPr>
        <w:t>Describe the procedure in place to protect electronic health information</w:t>
      </w:r>
    </w:p>
    <w:p w:rsidR="00100291" w:rsidRPr="00100291" w:rsidRDefault="00100291" w:rsidP="00100291">
      <w:pPr>
        <w:pStyle w:val="ListParagraph"/>
        <w:numPr>
          <w:ilvl w:val="0"/>
          <w:numId w:val="9"/>
        </w:numPr>
        <w:tabs>
          <w:tab w:val="left" w:pos="1088"/>
        </w:tabs>
        <w:autoSpaceDE w:val="0"/>
        <w:autoSpaceDN w:val="0"/>
        <w:spacing w:before="1"/>
        <w:rPr>
          <w:rFonts w:asciiTheme="minorHAnsi" w:hAnsiTheme="minorHAnsi"/>
          <w:sz w:val="22"/>
          <w:szCs w:val="24"/>
        </w:rPr>
      </w:pPr>
      <w:r w:rsidRPr="00100291">
        <w:rPr>
          <w:rFonts w:asciiTheme="minorHAnsi" w:hAnsiTheme="minorHAnsi"/>
          <w:sz w:val="22"/>
          <w:szCs w:val="24"/>
        </w:rPr>
        <w:t>Describe the information technology support provided to the HIM function</w:t>
      </w:r>
    </w:p>
    <w:p w:rsidR="00100291" w:rsidRPr="00100291" w:rsidRDefault="00100291" w:rsidP="00100291">
      <w:pPr>
        <w:pStyle w:val="ListParagraph"/>
        <w:numPr>
          <w:ilvl w:val="0"/>
          <w:numId w:val="9"/>
        </w:numPr>
        <w:tabs>
          <w:tab w:val="left" w:pos="1088"/>
        </w:tabs>
        <w:autoSpaceDE w:val="0"/>
        <w:autoSpaceDN w:val="0"/>
        <w:spacing w:before="1"/>
        <w:rPr>
          <w:rFonts w:asciiTheme="minorHAnsi" w:hAnsiTheme="minorHAnsi"/>
          <w:sz w:val="22"/>
          <w:szCs w:val="24"/>
        </w:rPr>
      </w:pPr>
      <w:r w:rsidRPr="00100291">
        <w:rPr>
          <w:rFonts w:asciiTheme="minorHAnsi" w:hAnsiTheme="minorHAnsi"/>
          <w:sz w:val="22"/>
          <w:szCs w:val="24"/>
        </w:rPr>
        <w:t>Complete a special project provided by the facility supervisor</w:t>
      </w:r>
    </w:p>
    <w:p w:rsidR="00100291" w:rsidRPr="00100291" w:rsidRDefault="00100291" w:rsidP="00100291">
      <w:pPr>
        <w:pStyle w:val="ListParagraph"/>
        <w:numPr>
          <w:ilvl w:val="0"/>
          <w:numId w:val="9"/>
        </w:numPr>
        <w:tabs>
          <w:tab w:val="left" w:pos="1088"/>
        </w:tabs>
        <w:autoSpaceDE w:val="0"/>
        <w:autoSpaceDN w:val="0"/>
        <w:spacing w:before="1"/>
        <w:rPr>
          <w:rFonts w:asciiTheme="minorHAnsi" w:hAnsiTheme="minorHAnsi"/>
          <w:sz w:val="22"/>
          <w:szCs w:val="24"/>
        </w:rPr>
      </w:pPr>
      <w:r w:rsidRPr="00100291">
        <w:rPr>
          <w:rFonts w:asciiTheme="minorHAnsi" w:hAnsiTheme="minorHAnsi"/>
          <w:sz w:val="22"/>
          <w:szCs w:val="24"/>
        </w:rPr>
        <w:t xml:space="preserve">Complete a continuous quality improvement study on a selected topic </w:t>
      </w:r>
    </w:p>
    <w:p w:rsidR="00100291" w:rsidRPr="00100291" w:rsidRDefault="00100291" w:rsidP="00100291">
      <w:pPr>
        <w:pStyle w:val="ListParagraph"/>
        <w:numPr>
          <w:ilvl w:val="0"/>
          <w:numId w:val="9"/>
        </w:numPr>
        <w:tabs>
          <w:tab w:val="left" w:pos="1088"/>
        </w:tabs>
        <w:autoSpaceDE w:val="0"/>
        <w:autoSpaceDN w:val="0"/>
        <w:spacing w:before="1"/>
        <w:rPr>
          <w:rFonts w:asciiTheme="minorHAnsi" w:hAnsiTheme="minorHAnsi"/>
          <w:sz w:val="22"/>
          <w:szCs w:val="24"/>
        </w:rPr>
      </w:pPr>
      <w:r w:rsidRPr="00100291">
        <w:rPr>
          <w:rFonts w:asciiTheme="minorHAnsi" w:hAnsiTheme="minorHAnsi"/>
          <w:sz w:val="22"/>
          <w:szCs w:val="24"/>
        </w:rPr>
        <w:t xml:space="preserve">Describe the procedure in place for responding to a subpoena requiring e-discovery </w:t>
      </w:r>
    </w:p>
    <w:p w:rsidR="009C3F1E" w:rsidRDefault="00100291" w:rsidP="00100291">
      <w:pPr>
        <w:pStyle w:val="ListParagraph"/>
        <w:numPr>
          <w:ilvl w:val="0"/>
          <w:numId w:val="9"/>
        </w:numPr>
        <w:tabs>
          <w:tab w:val="left" w:pos="1088"/>
        </w:tabs>
        <w:autoSpaceDE w:val="0"/>
        <w:autoSpaceDN w:val="0"/>
        <w:spacing w:before="1"/>
        <w:rPr>
          <w:ins w:id="14" w:author="Deborah Howard" w:date="2020-09-23T14:55:00Z"/>
          <w:rFonts w:asciiTheme="minorHAnsi" w:hAnsiTheme="minorHAnsi"/>
          <w:sz w:val="22"/>
          <w:szCs w:val="24"/>
        </w:rPr>
      </w:pPr>
      <w:r w:rsidRPr="00100291">
        <w:rPr>
          <w:rFonts w:asciiTheme="minorHAnsi" w:hAnsiTheme="minorHAnsi"/>
          <w:sz w:val="22"/>
          <w:szCs w:val="24"/>
        </w:rPr>
        <w:t>Summarize the current accreditation review emphasis and how the HIM department complies</w:t>
      </w:r>
    </w:p>
    <w:p w:rsidR="009C3F1E" w:rsidRDefault="009C3F1E" w:rsidP="00100291">
      <w:pPr>
        <w:pStyle w:val="ListParagraph"/>
        <w:numPr>
          <w:ilvl w:val="0"/>
          <w:numId w:val="9"/>
        </w:numPr>
        <w:tabs>
          <w:tab w:val="left" w:pos="1088"/>
        </w:tabs>
        <w:autoSpaceDE w:val="0"/>
        <w:autoSpaceDN w:val="0"/>
        <w:spacing w:before="1"/>
        <w:rPr>
          <w:ins w:id="15" w:author="Deborah Howard" w:date="2020-09-23T14:56:00Z"/>
          <w:rFonts w:asciiTheme="minorHAnsi" w:hAnsiTheme="minorHAnsi"/>
          <w:sz w:val="22"/>
          <w:szCs w:val="24"/>
        </w:rPr>
      </w:pPr>
      <w:ins w:id="16" w:author="Deborah Howard" w:date="2020-09-23T14:55:00Z">
        <w:r>
          <w:rPr>
            <w:rFonts w:asciiTheme="minorHAnsi" w:hAnsiTheme="minorHAnsi"/>
            <w:sz w:val="22"/>
            <w:szCs w:val="24"/>
          </w:rPr>
          <w:t xml:space="preserve">Complete </w:t>
        </w:r>
      </w:ins>
      <w:ins w:id="17" w:author="Deborah Howard" w:date="2020-09-23T14:56:00Z">
        <w:r>
          <w:rPr>
            <w:rFonts w:asciiTheme="minorHAnsi" w:hAnsiTheme="minorHAnsi"/>
            <w:sz w:val="22"/>
            <w:szCs w:val="24"/>
          </w:rPr>
          <w:t xml:space="preserve">a cover letter and resume </w:t>
        </w:r>
      </w:ins>
    </w:p>
    <w:p w:rsidR="00100291" w:rsidRPr="00100291" w:rsidRDefault="009C3F1E" w:rsidP="00100291">
      <w:pPr>
        <w:pStyle w:val="ListParagraph"/>
        <w:numPr>
          <w:ilvl w:val="0"/>
          <w:numId w:val="9"/>
        </w:numPr>
        <w:tabs>
          <w:tab w:val="left" w:pos="1088"/>
        </w:tabs>
        <w:autoSpaceDE w:val="0"/>
        <w:autoSpaceDN w:val="0"/>
        <w:spacing w:before="1"/>
        <w:rPr>
          <w:rFonts w:asciiTheme="minorHAnsi" w:hAnsiTheme="minorHAnsi"/>
          <w:sz w:val="22"/>
          <w:szCs w:val="24"/>
        </w:rPr>
      </w:pPr>
      <w:ins w:id="18" w:author="Deborah Howard" w:date="2020-09-23T14:56:00Z">
        <w:r>
          <w:rPr>
            <w:rFonts w:asciiTheme="minorHAnsi" w:hAnsiTheme="minorHAnsi"/>
            <w:sz w:val="22"/>
            <w:szCs w:val="24"/>
          </w:rPr>
          <w:t xml:space="preserve">Pass a mock RHIT certification exam </w:t>
        </w:r>
      </w:ins>
      <w:r w:rsidR="00100291" w:rsidRPr="00100291">
        <w:rPr>
          <w:rFonts w:asciiTheme="minorHAnsi" w:hAnsiTheme="minorHAnsi"/>
          <w:sz w:val="22"/>
          <w:szCs w:val="24"/>
        </w:rPr>
        <w:t xml:space="preserve"> </w:t>
      </w:r>
    </w:p>
    <w:p w:rsidR="008F2AE9" w:rsidRPr="00020CEE" w:rsidRDefault="008F2AE9" w:rsidP="00DA66CF">
      <w:pPr>
        <w:ind w:left="720"/>
        <w:rPr>
          <w:rFonts w:ascii="Calibri" w:hAnsi="Calibri" w:cs="Arial"/>
          <w:b/>
          <w:sz w:val="22"/>
          <w:szCs w:val="22"/>
          <w:u w:val="single"/>
        </w:rPr>
      </w:pPr>
    </w:p>
    <w:p w:rsidR="008F2AE9" w:rsidRPr="00020CEE" w:rsidRDefault="008F2AE9" w:rsidP="00BE594D">
      <w:pPr>
        <w:numPr>
          <w:ilvl w:val="0"/>
          <w:numId w:val="3"/>
        </w:numPr>
        <w:rPr>
          <w:rFonts w:ascii="Calibri" w:hAnsi="Calibri" w:cs="Arial"/>
          <w:sz w:val="22"/>
          <w:szCs w:val="22"/>
        </w:rPr>
      </w:pPr>
      <w:r w:rsidRPr="00020CEE">
        <w:rPr>
          <w:rFonts w:ascii="Calibri" w:hAnsi="Calibri" w:cs="Arial"/>
          <w:b/>
          <w:sz w:val="22"/>
          <w:szCs w:val="22"/>
          <w:u w:val="single"/>
        </w:rPr>
        <w:t>DISTRICT-WIDE POLICIES:</w:t>
      </w:r>
    </w:p>
    <w:p w:rsidR="008F2AE9" w:rsidRPr="00020CEE" w:rsidRDefault="008F2AE9" w:rsidP="00DA66CF">
      <w:pPr>
        <w:tabs>
          <w:tab w:val="left" w:pos="720"/>
        </w:tabs>
        <w:ind w:left="720"/>
        <w:rPr>
          <w:rFonts w:ascii="Calibri" w:hAnsi="Calibri" w:cs="Arial"/>
          <w:sz w:val="22"/>
          <w:szCs w:val="22"/>
        </w:rPr>
      </w:pPr>
    </w:p>
    <w:p w:rsidR="008F2AE9" w:rsidRPr="00020CEE" w:rsidRDefault="008F2AE9" w:rsidP="00DA66CF">
      <w:pPr>
        <w:ind w:left="720"/>
        <w:rPr>
          <w:rFonts w:ascii="Calibri" w:hAnsi="Calibri" w:cs="Arial"/>
          <w:b/>
          <w:bCs/>
          <w:iCs/>
          <w:caps/>
          <w:sz w:val="22"/>
          <w:szCs w:val="22"/>
        </w:rPr>
      </w:pPr>
      <w:r w:rsidRPr="00020CEE">
        <w:rPr>
          <w:rFonts w:ascii="Calibri" w:hAnsi="Calibri" w:cs="Arial"/>
          <w:b/>
          <w:bCs/>
          <w:iCs/>
          <w:caps/>
          <w:sz w:val="22"/>
          <w:szCs w:val="22"/>
        </w:rPr>
        <w:t>Programs for Students with Disabilities</w:t>
      </w:r>
    </w:p>
    <w:p w:rsidR="00FC5846" w:rsidRPr="00020CEE" w:rsidRDefault="00FC5846" w:rsidP="00FC5846">
      <w:pPr>
        <w:tabs>
          <w:tab w:val="left" w:pos="720"/>
        </w:tabs>
        <w:ind w:left="720"/>
        <w:rPr>
          <w:rFonts w:ascii="Calibri" w:hAnsi="Calibri" w:cs="Arial"/>
          <w:bCs/>
          <w:iCs/>
          <w:sz w:val="22"/>
          <w:szCs w:val="22"/>
        </w:rPr>
      </w:pPr>
      <w:r w:rsidRPr="00020CE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w:t>
      </w:r>
      <w:r w:rsidRPr="00020CEE">
        <w:rPr>
          <w:rFonts w:ascii="Calibri" w:hAnsi="Calibri" w:cs="Arial"/>
          <w:bCs/>
          <w:iCs/>
          <w:sz w:val="22"/>
          <w:szCs w:val="22"/>
        </w:rPr>
        <w:lastRenderedPageBreak/>
        <w:t xml:space="preserve">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20CEE">
          <w:rPr>
            <w:rStyle w:val="Hyperlink"/>
            <w:rFonts w:ascii="Calibri" w:hAnsi="Calibri" w:cs="Arial"/>
            <w:bCs/>
            <w:iCs/>
            <w:sz w:val="22"/>
            <w:szCs w:val="22"/>
          </w:rPr>
          <w:t>http://www.fsw.edu/adaptiveservices</w:t>
        </w:r>
      </w:hyperlink>
      <w:r w:rsidRPr="00020CEE">
        <w:rPr>
          <w:rFonts w:ascii="Calibri" w:hAnsi="Calibri" w:cs="Arial"/>
          <w:bCs/>
          <w:iCs/>
          <w:sz w:val="22"/>
          <w:szCs w:val="22"/>
        </w:rPr>
        <w:t>.</w:t>
      </w:r>
    </w:p>
    <w:p w:rsidR="00020CEE" w:rsidRPr="00020CEE" w:rsidRDefault="00020CEE" w:rsidP="00FC5846">
      <w:pPr>
        <w:tabs>
          <w:tab w:val="left" w:pos="720"/>
        </w:tabs>
        <w:ind w:left="720"/>
        <w:rPr>
          <w:rFonts w:ascii="Calibri" w:hAnsi="Calibri" w:cs="Arial"/>
          <w:bCs/>
          <w:iCs/>
          <w:sz w:val="22"/>
          <w:szCs w:val="22"/>
        </w:rPr>
      </w:pPr>
    </w:p>
    <w:p w:rsidR="00100291" w:rsidRDefault="00100291" w:rsidP="00020CEE">
      <w:pPr>
        <w:ind w:left="720"/>
        <w:rPr>
          <w:rFonts w:ascii="Calibri" w:hAnsi="Calibri"/>
          <w:b/>
          <w:bCs/>
          <w:caps/>
          <w:sz w:val="22"/>
          <w:szCs w:val="22"/>
        </w:rPr>
      </w:pPr>
    </w:p>
    <w:p w:rsidR="00020CEE" w:rsidRPr="00020CEE" w:rsidRDefault="00020CEE" w:rsidP="00020CEE">
      <w:pPr>
        <w:ind w:left="720"/>
        <w:rPr>
          <w:rFonts w:ascii="Calibri" w:hAnsi="Calibri"/>
          <w:b/>
          <w:bCs/>
          <w:caps/>
          <w:sz w:val="22"/>
          <w:szCs w:val="22"/>
        </w:rPr>
      </w:pPr>
      <w:r w:rsidRPr="00020CEE">
        <w:rPr>
          <w:rFonts w:ascii="Calibri" w:hAnsi="Calibri"/>
          <w:b/>
          <w:bCs/>
          <w:caps/>
          <w:sz w:val="22"/>
          <w:szCs w:val="22"/>
        </w:rPr>
        <w:t>REPORTING TITLE IX VIOLATIONS</w:t>
      </w:r>
    </w:p>
    <w:p w:rsidR="00020CEE" w:rsidRPr="00020CEE" w:rsidRDefault="00020CEE" w:rsidP="00020CEE">
      <w:pPr>
        <w:tabs>
          <w:tab w:val="left" w:pos="720"/>
        </w:tabs>
        <w:ind w:left="720"/>
        <w:rPr>
          <w:rFonts w:ascii="Calibri" w:hAnsi="Calibri" w:cs="Arial"/>
          <w:bCs/>
          <w:iCs/>
          <w:sz w:val="22"/>
          <w:szCs w:val="22"/>
        </w:rPr>
      </w:pPr>
      <w:r w:rsidRPr="00020CE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20CEE">
          <w:rPr>
            <w:rStyle w:val="Hyperlink"/>
            <w:rFonts w:ascii="Calibri" w:hAnsi="Calibri"/>
            <w:sz w:val="22"/>
            <w:szCs w:val="22"/>
          </w:rPr>
          <w:t>equity@fsw.edu</w:t>
        </w:r>
      </w:hyperlink>
      <w:r w:rsidRPr="00020CE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20CEE">
          <w:rPr>
            <w:rStyle w:val="Hyperlink"/>
            <w:rFonts w:ascii="Calibri" w:hAnsi="Calibri"/>
            <w:sz w:val="22"/>
            <w:szCs w:val="22"/>
          </w:rPr>
          <w:t>http://www.fsw.edu/sexualassault</w:t>
        </w:r>
      </w:hyperlink>
      <w:r w:rsidRPr="00020CEE">
        <w:rPr>
          <w:rFonts w:ascii="Calibri" w:hAnsi="Calibri"/>
          <w:sz w:val="22"/>
          <w:szCs w:val="22"/>
        </w:rPr>
        <w:t>.</w:t>
      </w:r>
    </w:p>
    <w:p w:rsidR="00562A6A" w:rsidRPr="00020CEE" w:rsidRDefault="00562A6A" w:rsidP="00562A6A">
      <w:pPr>
        <w:tabs>
          <w:tab w:val="left" w:pos="1350"/>
        </w:tabs>
        <w:ind w:left="1350"/>
        <w:rPr>
          <w:rFonts w:ascii="Calibri" w:hAnsi="Calibri" w:cs="Arial"/>
          <w:bCs/>
          <w:iCs/>
          <w:sz w:val="22"/>
          <w:szCs w:val="22"/>
        </w:rPr>
      </w:pPr>
    </w:p>
    <w:p w:rsidR="008F2AE9" w:rsidRPr="00020CEE" w:rsidRDefault="008F2AE9" w:rsidP="00DA66CF">
      <w:pPr>
        <w:ind w:left="720" w:firstLine="720"/>
        <w:rPr>
          <w:rFonts w:ascii="Calibri" w:hAnsi="Calibri" w:cs="Arial"/>
          <w:b/>
          <w:sz w:val="22"/>
          <w:szCs w:val="22"/>
        </w:rPr>
        <w:sectPr w:rsidR="008F2AE9" w:rsidRPr="00020CEE" w:rsidSect="00100291">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titlePg/>
          <w:docGrid w:linePitch="360"/>
        </w:sectPr>
      </w:pPr>
    </w:p>
    <w:p w:rsidR="008F2AE9" w:rsidRPr="00020CEE" w:rsidRDefault="008F2AE9" w:rsidP="00886E6D">
      <w:pPr>
        <w:numPr>
          <w:ilvl w:val="0"/>
          <w:numId w:val="3"/>
        </w:numPr>
        <w:suppressAutoHyphens w:val="0"/>
        <w:rPr>
          <w:rFonts w:ascii="Calibri" w:hAnsi="Calibri" w:cs="Arial"/>
          <w:sz w:val="22"/>
          <w:szCs w:val="22"/>
        </w:rPr>
      </w:pPr>
      <w:r w:rsidRPr="00020CEE">
        <w:rPr>
          <w:rFonts w:ascii="Calibri" w:hAnsi="Calibri" w:cs="Arial"/>
          <w:b/>
          <w:sz w:val="22"/>
          <w:szCs w:val="22"/>
          <w:u w:val="single"/>
        </w:rPr>
        <w:t>REQUIREMENTS FOR THE STUDENTS:</w:t>
      </w:r>
      <w:r w:rsidRPr="00020CEE">
        <w:rPr>
          <w:rFonts w:ascii="Calibri" w:hAnsi="Calibri" w:cs="Arial"/>
          <w:sz w:val="22"/>
          <w:szCs w:val="22"/>
        </w:rPr>
        <w:tab/>
      </w:r>
    </w:p>
    <w:p w:rsidR="008F2AE9" w:rsidRPr="00020CEE" w:rsidRDefault="008F2AE9" w:rsidP="00DA66CF">
      <w:pPr>
        <w:ind w:left="720"/>
        <w:rPr>
          <w:rFonts w:ascii="Calibri" w:hAnsi="Calibri" w:cs="Arial"/>
          <w:sz w:val="22"/>
          <w:szCs w:val="22"/>
        </w:rPr>
      </w:pPr>
      <w:r w:rsidRPr="00020CEE">
        <w:rPr>
          <w:rFonts w:ascii="Calibri" w:hAnsi="Calibri" w:cs="Arial"/>
          <w:sz w:val="22"/>
          <w:szCs w:val="22"/>
        </w:rPr>
        <w:t>List specific course assessments such as class participation, tests, homework assignments, make-up procedures, etc.</w:t>
      </w:r>
    </w:p>
    <w:p w:rsidR="008F2AE9" w:rsidRPr="00020CEE" w:rsidRDefault="008F2AE9" w:rsidP="00DA66CF">
      <w:pPr>
        <w:ind w:left="720"/>
        <w:rPr>
          <w:rFonts w:ascii="Calibri" w:hAnsi="Calibri" w:cs="Arial"/>
          <w:sz w:val="22"/>
          <w:szCs w:val="22"/>
        </w:rPr>
      </w:pPr>
    </w:p>
    <w:p w:rsidR="008F2AE9" w:rsidRPr="00020CEE" w:rsidRDefault="008F2AE9" w:rsidP="00BE594D">
      <w:pPr>
        <w:numPr>
          <w:ilvl w:val="0"/>
          <w:numId w:val="3"/>
        </w:numPr>
        <w:suppressAutoHyphens w:val="0"/>
        <w:rPr>
          <w:rFonts w:ascii="Calibri" w:hAnsi="Calibri" w:cs="Arial"/>
          <w:sz w:val="22"/>
          <w:szCs w:val="22"/>
        </w:rPr>
      </w:pPr>
      <w:r w:rsidRPr="00020CEE">
        <w:rPr>
          <w:rFonts w:ascii="Calibri" w:hAnsi="Calibri" w:cs="Arial"/>
          <w:b/>
          <w:sz w:val="22"/>
          <w:szCs w:val="22"/>
          <w:u w:val="single"/>
        </w:rPr>
        <w:t>ATTENDANCE POLICY:</w:t>
      </w:r>
      <w:r w:rsidRPr="00020CEE">
        <w:rPr>
          <w:rFonts w:ascii="Calibri" w:hAnsi="Calibri" w:cs="Arial"/>
          <w:sz w:val="22"/>
          <w:szCs w:val="22"/>
        </w:rPr>
        <w:t xml:space="preserve">   </w:t>
      </w:r>
    </w:p>
    <w:p w:rsidR="008F2AE9" w:rsidRPr="00020CEE" w:rsidRDefault="008F2AE9" w:rsidP="00DA66CF">
      <w:pPr>
        <w:ind w:left="720"/>
        <w:rPr>
          <w:rFonts w:ascii="Calibri" w:hAnsi="Calibri" w:cs="Arial"/>
          <w:sz w:val="22"/>
          <w:szCs w:val="22"/>
        </w:rPr>
      </w:pPr>
      <w:r w:rsidRPr="00020CEE">
        <w:rPr>
          <w:rFonts w:ascii="Calibri" w:hAnsi="Calibri" w:cs="Arial"/>
          <w:sz w:val="22"/>
          <w:szCs w:val="22"/>
        </w:rPr>
        <w:t>The professor’s specific policy concerning absence. (The College policy on attendance is in the Catalog, and defers to the professor.)</w:t>
      </w:r>
    </w:p>
    <w:p w:rsidR="008F2AE9" w:rsidRPr="00020CEE" w:rsidRDefault="008F2AE9" w:rsidP="00DA66CF">
      <w:pPr>
        <w:ind w:left="720"/>
        <w:rPr>
          <w:rFonts w:ascii="Calibri" w:hAnsi="Calibri" w:cs="Arial"/>
          <w:sz w:val="22"/>
          <w:szCs w:val="22"/>
        </w:rPr>
      </w:pPr>
    </w:p>
    <w:p w:rsidR="008F2AE9" w:rsidRPr="00020CEE" w:rsidRDefault="008F2AE9" w:rsidP="00BE594D">
      <w:pPr>
        <w:numPr>
          <w:ilvl w:val="0"/>
          <w:numId w:val="3"/>
        </w:numPr>
        <w:suppressAutoHyphens w:val="0"/>
        <w:rPr>
          <w:rFonts w:ascii="Calibri" w:hAnsi="Calibri" w:cs="Arial"/>
          <w:sz w:val="22"/>
          <w:szCs w:val="22"/>
        </w:rPr>
      </w:pPr>
      <w:r w:rsidRPr="00020CEE">
        <w:rPr>
          <w:rFonts w:ascii="Calibri" w:hAnsi="Calibri" w:cs="Arial"/>
          <w:b/>
          <w:sz w:val="22"/>
          <w:szCs w:val="22"/>
          <w:u w:val="single"/>
        </w:rPr>
        <w:t>GRADING POLICY:</w:t>
      </w:r>
      <w:r w:rsidRPr="00020CEE">
        <w:rPr>
          <w:rFonts w:ascii="Calibri" w:hAnsi="Calibri" w:cs="Arial"/>
          <w:sz w:val="22"/>
          <w:szCs w:val="22"/>
        </w:rPr>
        <w:t xml:space="preserve">  </w:t>
      </w:r>
    </w:p>
    <w:p w:rsidR="008F2AE9" w:rsidRPr="00020CEE" w:rsidRDefault="008F2AE9" w:rsidP="00DA66CF">
      <w:pPr>
        <w:ind w:left="720"/>
        <w:rPr>
          <w:rFonts w:ascii="Calibri" w:hAnsi="Calibri" w:cs="Arial"/>
          <w:sz w:val="22"/>
          <w:szCs w:val="22"/>
        </w:rPr>
      </w:pPr>
      <w:r w:rsidRPr="00020CEE">
        <w:rPr>
          <w:rFonts w:ascii="Calibri" w:hAnsi="Calibri" w:cs="Arial"/>
          <w:sz w:val="22"/>
          <w:szCs w:val="22"/>
        </w:rPr>
        <w:t xml:space="preserve">Include numerical ranges for letter grades; the following is a range commonly used by many </w:t>
      </w:r>
      <w:proofErr w:type="gramStart"/>
      <w:r w:rsidRPr="00020CEE">
        <w:rPr>
          <w:rFonts w:ascii="Calibri" w:hAnsi="Calibri" w:cs="Arial"/>
          <w:sz w:val="22"/>
          <w:szCs w:val="22"/>
        </w:rPr>
        <w:t>faculty</w:t>
      </w:r>
      <w:proofErr w:type="gramEnd"/>
      <w:r w:rsidRPr="00020CEE">
        <w:rPr>
          <w:rFonts w:ascii="Calibri" w:hAnsi="Calibri" w:cs="Arial"/>
          <w:sz w:val="22"/>
          <w:szCs w:val="22"/>
        </w:rPr>
        <w:t>:</w:t>
      </w:r>
    </w:p>
    <w:p w:rsidR="008F2AE9" w:rsidRPr="00020CEE" w:rsidRDefault="008F2AE9" w:rsidP="00DA66CF">
      <w:pPr>
        <w:pStyle w:val="ListParagraph"/>
        <w:rPr>
          <w:rFonts w:ascii="Calibri" w:hAnsi="Calibri" w:cs="Arial"/>
          <w:sz w:val="22"/>
          <w:szCs w:val="22"/>
        </w:rPr>
      </w:pPr>
    </w:p>
    <w:p w:rsidR="008F2AE9" w:rsidRPr="00020CEE" w:rsidRDefault="008F2AE9" w:rsidP="00DA66CF">
      <w:pPr>
        <w:ind w:left="2880"/>
        <w:rPr>
          <w:rFonts w:ascii="Calibri" w:hAnsi="Calibri" w:cs="Arial"/>
          <w:sz w:val="22"/>
          <w:szCs w:val="22"/>
        </w:rPr>
      </w:pPr>
      <w:r w:rsidRPr="00020CEE">
        <w:rPr>
          <w:rFonts w:ascii="Calibri" w:hAnsi="Calibri" w:cs="Arial"/>
          <w:sz w:val="22"/>
          <w:szCs w:val="22"/>
        </w:rPr>
        <w:t>90 - 100      =      A</w:t>
      </w:r>
    </w:p>
    <w:p w:rsidR="008F2AE9" w:rsidRPr="00020CEE" w:rsidRDefault="008F2AE9" w:rsidP="00DA66CF">
      <w:pPr>
        <w:ind w:left="2880"/>
        <w:rPr>
          <w:rFonts w:ascii="Calibri" w:hAnsi="Calibri" w:cs="Arial"/>
          <w:sz w:val="22"/>
          <w:szCs w:val="22"/>
        </w:rPr>
      </w:pPr>
      <w:r w:rsidRPr="00020CEE">
        <w:rPr>
          <w:rFonts w:ascii="Calibri" w:hAnsi="Calibri" w:cs="Arial"/>
          <w:sz w:val="22"/>
          <w:szCs w:val="22"/>
        </w:rPr>
        <w:t>80 - 89        =      B</w:t>
      </w:r>
    </w:p>
    <w:p w:rsidR="008F2AE9" w:rsidRPr="00020CEE" w:rsidRDefault="008F2AE9" w:rsidP="00DA66CF">
      <w:pPr>
        <w:ind w:left="2880"/>
        <w:rPr>
          <w:rFonts w:ascii="Calibri" w:hAnsi="Calibri" w:cs="Arial"/>
          <w:sz w:val="22"/>
          <w:szCs w:val="22"/>
        </w:rPr>
      </w:pPr>
      <w:r w:rsidRPr="00020CEE">
        <w:rPr>
          <w:rFonts w:ascii="Calibri" w:hAnsi="Calibri" w:cs="Arial"/>
          <w:sz w:val="22"/>
          <w:szCs w:val="22"/>
        </w:rPr>
        <w:t>70 - 79        =      C</w:t>
      </w:r>
    </w:p>
    <w:p w:rsidR="008F2AE9" w:rsidRPr="00020CEE" w:rsidRDefault="008F2AE9" w:rsidP="00DA66CF">
      <w:pPr>
        <w:ind w:left="2880"/>
        <w:rPr>
          <w:rFonts w:ascii="Calibri" w:hAnsi="Calibri" w:cs="Arial"/>
          <w:sz w:val="22"/>
          <w:szCs w:val="22"/>
        </w:rPr>
      </w:pPr>
      <w:r w:rsidRPr="00020CEE">
        <w:rPr>
          <w:rFonts w:ascii="Calibri" w:hAnsi="Calibri" w:cs="Arial"/>
          <w:sz w:val="22"/>
          <w:szCs w:val="22"/>
        </w:rPr>
        <w:t>60 - 69        =      D</w:t>
      </w:r>
    </w:p>
    <w:p w:rsidR="008F2AE9" w:rsidRPr="00020CEE" w:rsidRDefault="008F2AE9" w:rsidP="00DA66CF">
      <w:pPr>
        <w:ind w:left="2880"/>
        <w:rPr>
          <w:rFonts w:ascii="Calibri" w:hAnsi="Calibri" w:cs="Arial"/>
          <w:sz w:val="22"/>
          <w:szCs w:val="22"/>
        </w:rPr>
      </w:pPr>
      <w:r w:rsidRPr="00020CEE">
        <w:rPr>
          <w:rFonts w:ascii="Calibri" w:hAnsi="Calibri" w:cs="Arial"/>
          <w:sz w:val="22"/>
          <w:szCs w:val="22"/>
        </w:rPr>
        <w:t>Below 60    =      F</w:t>
      </w:r>
    </w:p>
    <w:p w:rsidR="008F2AE9" w:rsidRPr="00020CEE" w:rsidRDefault="008F2AE9" w:rsidP="00DA66CF">
      <w:pPr>
        <w:ind w:left="720"/>
        <w:rPr>
          <w:rFonts w:ascii="Calibri" w:hAnsi="Calibri" w:cs="Arial"/>
          <w:sz w:val="22"/>
          <w:szCs w:val="22"/>
        </w:rPr>
      </w:pPr>
    </w:p>
    <w:p w:rsidR="008F2AE9" w:rsidRPr="00020CEE" w:rsidRDefault="008F2AE9" w:rsidP="00DA66CF">
      <w:pPr>
        <w:ind w:left="720"/>
        <w:rPr>
          <w:rFonts w:ascii="Calibri" w:hAnsi="Calibri" w:cs="Arial"/>
          <w:sz w:val="22"/>
          <w:szCs w:val="22"/>
        </w:rPr>
      </w:pPr>
      <w:r w:rsidRPr="00020CEE">
        <w:rPr>
          <w:rFonts w:ascii="Calibri" w:hAnsi="Calibri" w:cs="Arial"/>
          <w:sz w:val="22"/>
          <w:szCs w:val="22"/>
        </w:rPr>
        <w:t>(Note:  The “incomplete” grade [“I”] should be given only when unusual circumstances warrant. An “incomplete” is not a substitute for a “D,” “F,” or “W.” Refer to the policy on “incomplete grades.)</w:t>
      </w:r>
    </w:p>
    <w:p w:rsidR="008F2AE9" w:rsidRPr="00020CEE" w:rsidRDefault="008F2AE9" w:rsidP="00DA66CF">
      <w:pPr>
        <w:ind w:left="720"/>
        <w:rPr>
          <w:rFonts w:ascii="Calibri" w:hAnsi="Calibri" w:cs="Arial"/>
          <w:b/>
          <w:sz w:val="22"/>
          <w:szCs w:val="22"/>
        </w:rPr>
      </w:pPr>
    </w:p>
    <w:p w:rsidR="008F2AE9" w:rsidRPr="00020CEE" w:rsidRDefault="008F2AE9" w:rsidP="00BE594D">
      <w:pPr>
        <w:numPr>
          <w:ilvl w:val="0"/>
          <w:numId w:val="3"/>
        </w:numPr>
        <w:suppressAutoHyphens w:val="0"/>
        <w:rPr>
          <w:rFonts w:ascii="Calibri" w:hAnsi="Calibri" w:cs="Arial"/>
          <w:sz w:val="22"/>
          <w:szCs w:val="22"/>
        </w:rPr>
      </w:pPr>
      <w:r w:rsidRPr="00020CEE">
        <w:rPr>
          <w:rFonts w:ascii="Calibri" w:hAnsi="Calibri" w:cs="Arial"/>
          <w:b/>
          <w:sz w:val="22"/>
          <w:szCs w:val="22"/>
          <w:u w:val="single"/>
        </w:rPr>
        <w:t>REQUIRED COURSE MATERIALS:</w:t>
      </w:r>
      <w:r w:rsidRPr="00020CEE">
        <w:rPr>
          <w:rFonts w:ascii="Calibri" w:hAnsi="Calibri" w:cs="Arial"/>
          <w:sz w:val="22"/>
          <w:szCs w:val="22"/>
        </w:rPr>
        <w:t xml:space="preserve">  </w:t>
      </w:r>
    </w:p>
    <w:p w:rsidR="008F2AE9" w:rsidRPr="00020CEE" w:rsidRDefault="008F2AE9" w:rsidP="00DA66CF">
      <w:pPr>
        <w:ind w:left="720"/>
        <w:rPr>
          <w:rFonts w:ascii="Calibri" w:hAnsi="Calibri" w:cs="Arial"/>
          <w:sz w:val="22"/>
          <w:szCs w:val="22"/>
        </w:rPr>
      </w:pPr>
      <w:r w:rsidRPr="00020CEE">
        <w:rPr>
          <w:rFonts w:ascii="Calibri" w:hAnsi="Calibri" w:cs="Arial"/>
          <w:sz w:val="22"/>
          <w:szCs w:val="22"/>
        </w:rPr>
        <w:t>(In correct bibliographic format.)</w:t>
      </w:r>
    </w:p>
    <w:p w:rsidR="008F2AE9" w:rsidRPr="00020CEE" w:rsidRDefault="008F2AE9" w:rsidP="00DA66CF">
      <w:pPr>
        <w:ind w:left="720"/>
        <w:rPr>
          <w:rFonts w:ascii="Calibri" w:hAnsi="Calibri" w:cs="Arial"/>
          <w:sz w:val="22"/>
          <w:szCs w:val="22"/>
        </w:rPr>
      </w:pPr>
    </w:p>
    <w:p w:rsidR="008F2AE9" w:rsidRPr="00020CEE" w:rsidRDefault="008F2AE9" w:rsidP="00BE594D">
      <w:pPr>
        <w:numPr>
          <w:ilvl w:val="0"/>
          <w:numId w:val="3"/>
        </w:numPr>
        <w:suppressAutoHyphens w:val="0"/>
        <w:rPr>
          <w:rFonts w:ascii="Calibri" w:hAnsi="Calibri" w:cs="Arial"/>
          <w:sz w:val="22"/>
          <w:szCs w:val="22"/>
        </w:rPr>
      </w:pPr>
      <w:r w:rsidRPr="00020CEE">
        <w:rPr>
          <w:rFonts w:ascii="Calibri" w:hAnsi="Calibri" w:cs="Arial"/>
          <w:b/>
          <w:sz w:val="22"/>
          <w:szCs w:val="22"/>
          <w:u w:val="single"/>
        </w:rPr>
        <w:t>RESERVED MATERIALS FOR THE COURSE:</w:t>
      </w:r>
      <w:r w:rsidRPr="00020CEE">
        <w:rPr>
          <w:rFonts w:ascii="Calibri" w:hAnsi="Calibri" w:cs="Arial"/>
          <w:sz w:val="22"/>
          <w:szCs w:val="22"/>
        </w:rPr>
        <w:t xml:space="preserve">  </w:t>
      </w:r>
    </w:p>
    <w:p w:rsidR="008F2AE9" w:rsidRPr="00020CEE" w:rsidRDefault="008F2AE9" w:rsidP="00DA66CF">
      <w:pPr>
        <w:ind w:left="720"/>
        <w:rPr>
          <w:rFonts w:ascii="Calibri" w:hAnsi="Calibri" w:cs="Arial"/>
          <w:sz w:val="22"/>
          <w:szCs w:val="22"/>
        </w:rPr>
      </w:pPr>
      <w:r w:rsidRPr="00020CEE">
        <w:rPr>
          <w:rFonts w:ascii="Calibri" w:hAnsi="Calibri" w:cs="Arial"/>
          <w:sz w:val="22"/>
          <w:szCs w:val="22"/>
        </w:rPr>
        <w:t>Other special learning resources.</w:t>
      </w:r>
    </w:p>
    <w:p w:rsidR="008F2AE9" w:rsidRPr="00020CEE" w:rsidRDefault="008F2AE9" w:rsidP="00DA66CF">
      <w:pPr>
        <w:ind w:left="720"/>
        <w:rPr>
          <w:rFonts w:ascii="Calibri" w:hAnsi="Calibri" w:cs="Arial"/>
          <w:sz w:val="22"/>
          <w:szCs w:val="22"/>
        </w:rPr>
      </w:pPr>
    </w:p>
    <w:p w:rsidR="008F2AE9" w:rsidRPr="00020CEE" w:rsidRDefault="008F2AE9" w:rsidP="00BE594D">
      <w:pPr>
        <w:numPr>
          <w:ilvl w:val="0"/>
          <w:numId w:val="3"/>
        </w:numPr>
        <w:suppressAutoHyphens w:val="0"/>
        <w:rPr>
          <w:rFonts w:ascii="Calibri" w:hAnsi="Calibri" w:cs="Arial"/>
          <w:sz w:val="22"/>
          <w:szCs w:val="22"/>
        </w:rPr>
      </w:pPr>
      <w:r w:rsidRPr="00020CEE">
        <w:rPr>
          <w:rFonts w:ascii="Calibri" w:hAnsi="Calibri" w:cs="Arial"/>
          <w:b/>
          <w:sz w:val="22"/>
          <w:szCs w:val="22"/>
          <w:u w:val="single"/>
        </w:rPr>
        <w:t>CLASS SCHEDULE:</w:t>
      </w:r>
      <w:r w:rsidRPr="00020CEE">
        <w:rPr>
          <w:rFonts w:ascii="Calibri" w:hAnsi="Calibri" w:cs="Arial"/>
          <w:sz w:val="22"/>
          <w:szCs w:val="22"/>
        </w:rPr>
        <w:t xml:space="preserve">  </w:t>
      </w:r>
    </w:p>
    <w:p w:rsidR="008F2AE9" w:rsidRPr="00020CEE" w:rsidRDefault="008F2AE9" w:rsidP="00DA66CF">
      <w:pPr>
        <w:ind w:left="720"/>
        <w:rPr>
          <w:rFonts w:ascii="Calibri" w:hAnsi="Calibri" w:cs="Arial"/>
          <w:sz w:val="22"/>
          <w:szCs w:val="22"/>
        </w:rPr>
      </w:pPr>
      <w:r w:rsidRPr="00020CEE">
        <w:rPr>
          <w:rFonts w:ascii="Calibri" w:hAnsi="Calibri" w:cs="Arial"/>
          <w:sz w:val="22"/>
          <w:szCs w:val="22"/>
        </w:rPr>
        <w:t xml:space="preserve">This section includes assignments for each class meeting or unit, along with scheduled </w:t>
      </w:r>
      <w:r w:rsidR="00FC5846" w:rsidRPr="00020CEE">
        <w:rPr>
          <w:rFonts w:ascii="Calibri" w:hAnsi="Calibri" w:cs="Arial"/>
          <w:sz w:val="22"/>
          <w:szCs w:val="22"/>
        </w:rPr>
        <w:t>Library activities</w:t>
      </w:r>
      <w:r w:rsidRPr="00020CEE">
        <w:rPr>
          <w:rFonts w:ascii="Calibri" w:hAnsi="Calibri" w:cs="Arial"/>
          <w:sz w:val="22"/>
          <w:szCs w:val="22"/>
        </w:rPr>
        <w:t xml:space="preserve"> and other scheduled support, including scheduled tests.</w:t>
      </w:r>
    </w:p>
    <w:p w:rsidR="008F2AE9" w:rsidRPr="00020CEE" w:rsidRDefault="008F2AE9" w:rsidP="00DA66CF">
      <w:pPr>
        <w:ind w:left="720"/>
        <w:rPr>
          <w:rFonts w:ascii="Calibri" w:hAnsi="Calibri" w:cs="Arial"/>
          <w:sz w:val="22"/>
          <w:szCs w:val="22"/>
        </w:rPr>
      </w:pPr>
    </w:p>
    <w:p w:rsidR="008F2AE9" w:rsidRPr="00020CEE" w:rsidRDefault="008F2AE9" w:rsidP="00BE594D">
      <w:pPr>
        <w:numPr>
          <w:ilvl w:val="0"/>
          <w:numId w:val="3"/>
        </w:numPr>
        <w:suppressAutoHyphens w:val="0"/>
        <w:rPr>
          <w:rFonts w:ascii="Calibri" w:hAnsi="Calibri" w:cs="Arial"/>
          <w:sz w:val="22"/>
          <w:szCs w:val="22"/>
        </w:rPr>
      </w:pPr>
      <w:r w:rsidRPr="00020CEE">
        <w:rPr>
          <w:rFonts w:ascii="Calibri" w:hAnsi="Calibri" w:cs="Arial"/>
          <w:b/>
          <w:sz w:val="22"/>
          <w:szCs w:val="22"/>
          <w:u w:val="single"/>
        </w:rPr>
        <w:t>ANY OTHER INFORMATION OR CLASS PROCEDURES OR POLICIES:</w:t>
      </w:r>
      <w:r w:rsidRPr="00020CEE">
        <w:rPr>
          <w:rFonts w:ascii="Calibri" w:hAnsi="Calibri" w:cs="Arial"/>
          <w:sz w:val="22"/>
          <w:szCs w:val="22"/>
        </w:rPr>
        <w:t xml:space="preserve">  </w:t>
      </w:r>
    </w:p>
    <w:p w:rsidR="008F2AE9" w:rsidRPr="00020CEE" w:rsidRDefault="008F2AE9" w:rsidP="00DA66CF">
      <w:pPr>
        <w:ind w:left="720"/>
        <w:rPr>
          <w:rFonts w:ascii="Calibri" w:hAnsi="Calibri" w:cs="Arial"/>
          <w:sz w:val="22"/>
          <w:szCs w:val="22"/>
        </w:rPr>
      </w:pPr>
      <w:r w:rsidRPr="00020CEE">
        <w:rPr>
          <w:rFonts w:ascii="Calibri" w:hAnsi="Calibri" w:cs="Arial"/>
          <w:sz w:val="22"/>
          <w:szCs w:val="22"/>
        </w:rPr>
        <w:t>(Which would be useful to the students in the class.)</w:t>
      </w:r>
    </w:p>
    <w:p w:rsidR="008F2AE9" w:rsidRPr="00020CEE" w:rsidRDefault="008F2AE9" w:rsidP="00DA66CF">
      <w:pPr>
        <w:ind w:left="720"/>
        <w:rPr>
          <w:rFonts w:ascii="Calibri" w:hAnsi="Calibri" w:cs="Arial"/>
          <w:sz w:val="22"/>
          <w:szCs w:val="22"/>
        </w:rPr>
      </w:pPr>
    </w:p>
    <w:p w:rsidR="008F2AE9" w:rsidRPr="00020CEE" w:rsidRDefault="008F2AE9" w:rsidP="00DA66CF">
      <w:pPr>
        <w:ind w:left="720"/>
        <w:rPr>
          <w:rFonts w:ascii="Calibri" w:hAnsi="Calibri" w:cs="Arial"/>
          <w:sz w:val="22"/>
          <w:szCs w:val="22"/>
        </w:rPr>
        <w:sectPr w:rsidR="008F2AE9" w:rsidRPr="00020CEE" w:rsidSect="00151AA7">
          <w:type w:val="continuous"/>
          <w:pgSz w:w="12240" w:h="15840"/>
          <w:pgMar w:top="1008" w:right="1008" w:bottom="1008" w:left="1008" w:header="720" w:footer="720" w:gutter="0"/>
          <w:cols w:space="720"/>
          <w:formProt w:val="0"/>
          <w:docGrid w:linePitch="360"/>
        </w:sectPr>
      </w:pPr>
    </w:p>
    <w:p w:rsidR="008F2AE9" w:rsidRPr="00020CEE" w:rsidRDefault="008F2AE9" w:rsidP="00DA66CF">
      <w:pPr>
        <w:ind w:left="720"/>
        <w:rPr>
          <w:rFonts w:ascii="Calibri" w:hAnsi="Calibri" w:cs="Arial"/>
          <w:sz w:val="22"/>
          <w:szCs w:val="22"/>
        </w:rPr>
      </w:pPr>
    </w:p>
    <w:sectPr w:rsidR="008F2AE9" w:rsidRPr="00020CEE" w:rsidSect="008F2AE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A75" w:rsidRDefault="00896A75" w:rsidP="003A608C">
      <w:r>
        <w:separator/>
      </w:r>
    </w:p>
  </w:endnote>
  <w:endnote w:type="continuationSeparator" w:id="0">
    <w:p w:rsidR="00896A75" w:rsidRDefault="00896A7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22E" w:rsidRDefault="008772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AE9" w:rsidRPr="0056733A" w:rsidRDefault="0086326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5/16</w:t>
    </w:r>
    <w:r w:rsidR="00100291">
      <w:rPr>
        <w:rFonts w:ascii="Calibri" w:hAnsi="Calibri" w:cs="Arial"/>
        <w:noProof/>
        <w:sz w:val="22"/>
        <w:szCs w:val="22"/>
      </w:rPr>
      <w:t>, 11/16</w:t>
    </w:r>
    <w:r w:rsidR="008F2AE9" w:rsidRPr="00583E5E">
      <w:rPr>
        <w:rFonts w:ascii="Calibri" w:hAnsi="Calibri" w:cs="Arial"/>
        <w:sz w:val="22"/>
        <w:szCs w:val="22"/>
      </w:rPr>
      <w:tab/>
    </w:r>
    <w:r w:rsidR="008F2AE9" w:rsidRPr="00583E5E">
      <w:rPr>
        <w:rFonts w:ascii="Calibri" w:hAnsi="Calibri" w:cs="Arial"/>
        <w:sz w:val="22"/>
        <w:szCs w:val="22"/>
      </w:rPr>
      <w:tab/>
      <w:t xml:space="preserve">Page </w:t>
    </w:r>
    <w:r w:rsidR="008F2AE9" w:rsidRPr="00583E5E">
      <w:rPr>
        <w:rFonts w:ascii="Calibri" w:hAnsi="Calibri" w:cs="Arial"/>
        <w:sz w:val="22"/>
        <w:szCs w:val="22"/>
      </w:rPr>
      <w:fldChar w:fldCharType="begin"/>
    </w:r>
    <w:r w:rsidR="008F2AE9" w:rsidRPr="00583E5E">
      <w:rPr>
        <w:rFonts w:ascii="Calibri" w:hAnsi="Calibri" w:cs="Arial"/>
        <w:sz w:val="22"/>
        <w:szCs w:val="22"/>
      </w:rPr>
      <w:instrText xml:space="preserve"> PAGE   \* MERGEFORMAT </w:instrText>
    </w:r>
    <w:r w:rsidR="008F2AE9" w:rsidRPr="00583E5E">
      <w:rPr>
        <w:rFonts w:ascii="Calibri" w:hAnsi="Calibri" w:cs="Arial"/>
        <w:sz w:val="22"/>
        <w:szCs w:val="22"/>
      </w:rPr>
      <w:fldChar w:fldCharType="separate"/>
    </w:r>
    <w:r w:rsidR="00D32F0C">
      <w:rPr>
        <w:rFonts w:ascii="Calibri" w:hAnsi="Calibri" w:cs="Arial"/>
        <w:noProof/>
        <w:sz w:val="22"/>
        <w:szCs w:val="22"/>
      </w:rPr>
      <w:t>2</w:t>
    </w:r>
    <w:r w:rsidR="008F2AE9"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AE9" w:rsidRPr="00100291" w:rsidRDefault="00100291" w:rsidP="0010029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32F0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A75" w:rsidRDefault="00896A75" w:rsidP="003A608C">
      <w:r>
        <w:separator/>
      </w:r>
    </w:p>
  </w:footnote>
  <w:footnote w:type="continuationSeparator" w:id="0">
    <w:p w:rsidR="00896A75" w:rsidRDefault="00896A7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22E" w:rsidRDefault="00877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AE9" w:rsidRPr="005B1FB3" w:rsidRDefault="008F2AE9" w:rsidP="00747EF2">
    <w:pPr>
      <w:pStyle w:val="Header"/>
      <w:pBdr>
        <w:bottom w:val="thinThickSmallGap" w:sz="18" w:space="1" w:color="0D0D0D"/>
      </w:pBdr>
      <w:jc w:val="right"/>
    </w:pPr>
    <w:r w:rsidRPr="005B348E">
      <w:rPr>
        <w:rFonts w:ascii="Calibri" w:hAnsi="Calibri" w:cs="Arial"/>
        <w:noProof/>
        <w:sz w:val="22"/>
        <w:szCs w:val="22"/>
      </w:rPr>
      <w:t xml:space="preserve">HIM 2940 PROFESSIONAL PRACTICE EXPERIENCE </w:t>
    </w:r>
    <w:del w:id="19" w:author="Deborah Howard" w:date="2020-09-23T15:12:00Z">
      <w:r w:rsidRPr="005B348E" w:rsidDel="0087722E">
        <w:rPr>
          <w:rFonts w:ascii="Calibri" w:hAnsi="Calibri" w:cs="Arial"/>
          <w:noProof/>
          <w:sz w:val="22"/>
          <w:szCs w:val="22"/>
        </w:rPr>
        <w:delText>II</w:delText>
      </w:r>
      <w:r w:rsidRPr="005B348E" w:rsidDel="0087722E">
        <w:rPr>
          <w:rFonts w:ascii="Calibri" w:hAnsi="Calibri" w:cs="Arial"/>
          <w:noProof/>
          <w:sz w:val="22"/>
          <w:szCs w:val="22"/>
        </w:rPr>
        <w:delText>I</w:delText>
      </w:r>
    </w:del>
    <w:bookmarkStart w:id="20" w:name="_GoBack"/>
    <w:bookmarkEnd w:id="20"/>
  </w:p>
  <w:p w:rsidR="008F2AE9" w:rsidRPr="00F85861" w:rsidRDefault="008F2AE9" w:rsidP="00151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291" w:rsidRDefault="00100291" w:rsidP="00100291">
    <w:pPr>
      <w:pStyle w:val="Header"/>
      <w:jc w:val="right"/>
    </w:pPr>
    <w:r w:rsidRPr="00D55873">
      <w:rPr>
        <w:noProof/>
        <w:lang w:eastAsia="en-US"/>
      </w:rPr>
      <w:drawing>
        <wp:inline distT="0" distB="0" distL="0" distR="0" wp14:anchorId="5182682B" wp14:editId="12E30C9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00291" w:rsidRDefault="00100291" w:rsidP="00100291">
    <w:pPr>
      <w:pStyle w:val="Header"/>
      <w:tabs>
        <w:tab w:val="left" w:pos="3514"/>
      </w:tabs>
    </w:pPr>
    <w:r>
      <w:tab/>
    </w:r>
    <w:r>
      <w:tab/>
    </w:r>
    <w:r>
      <w:tab/>
    </w:r>
  </w:p>
  <w:p w:rsidR="00100291" w:rsidRDefault="00100291" w:rsidP="00100291">
    <w:pPr>
      <w:pStyle w:val="Header"/>
      <w:contextualSpacing/>
      <w:jc w:val="right"/>
      <w:rPr>
        <w:b/>
        <w:color w:val="470A68"/>
        <w:sz w:val="28"/>
      </w:rPr>
    </w:pPr>
    <w:r>
      <w:rPr>
        <w:b/>
        <w:color w:val="470A68"/>
        <w:sz w:val="28"/>
      </w:rPr>
      <w:t>School of Health Professions</w:t>
    </w:r>
  </w:p>
  <w:p w:rsidR="008F2AE9" w:rsidRPr="00100291" w:rsidRDefault="00100291" w:rsidP="00100291">
    <w:pPr>
      <w:pStyle w:val="Header"/>
      <w:contextualSpacing/>
      <w:jc w:val="right"/>
      <w:rPr>
        <w:b/>
        <w:color w:val="470A68"/>
        <w:sz w:val="28"/>
      </w:rPr>
    </w:pPr>
    <w:r>
      <w:rPr>
        <w:noProof/>
        <w:lang w:eastAsia="en-US"/>
      </w:rPr>
      <mc:AlternateContent>
        <mc:Choice Requires="wps">
          <w:drawing>
            <wp:inline distT="0" distB="0" distL="0" distR="0" wp14:anchorId="2B65F370" wp14:editId="0138E49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484DDB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4C075D7"/>
    <w:multiLevelType w:val="hybridMultilevel"/>
    <w:tmpl w:val="EF2645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5201A2F"/>
    <w:multiLevelType w:val="hybridMultilevel"/>
    <w:tmpl w:val="6B5035F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024D8D"/>
    <w:multiLevelType w:val="hybridMultilevel"/>
    <w:tmpl w:val="88D4C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801C21"/>
    <w:multiLevelType w:val="hybridMultilevel"/>
    <w:tmpl w:val="8C622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2669BC"/>
    <w:multiLevelType w:val="hybridMultilevel"/>
    <w:tmpl w:val="405C6064"/>
    <w:lvl w:ilvl="0" w:tplc="8C6CAB66">
      <w:start w:val="4"/>
      <w:numFmt w:val="upperRoman"/>
      <w:lvlText w:val="%1."/>
      <w:lvlJc w:val="left"/>
      <w:pPr>
        <w:ind w:left="481" w:hanging="382"/>
        <w:jc w:val="left"/>
      </w:pPr>
      <w:rPr>
        <w:rFonts w:ascii="Calibri" w:eastAsia="Calibri" w:hAnsi="Calibri" w:cs="Calibri" w:hint="default"/>
        <w:b/>
        <w:bCs/>
        <w:spacing w:val="-4"/>
        <w:w w:val="100"/>
        <w:sz w:val="24"/>
        <w:szCs w:val="24"/>
      </w:rPr>
    </w:lvl>
    <w:lvl w:ilvl="1" w:tplc="04090001">
      <w:start w:val="1"/>
      <w:numFmt w:val="bullet"/>
      <w:lvlText w:val=""/>
      <w:lvlJc w:val="left"/>
      <w:pPr>
        <w:ind w:left="840" w:hanging="293"/>
        <w:jc w:val="left"/>
      </w:pPr>
      <w:rPr>
        <w:rFonts w:ascii="Symbol" w:hAnsi="Symbol" w:hint="default"/>
        <w:b/>
        <w:bCs/>
        <w:w w:val="100"/>
      </w:rPr>
    </w:lvl>
    <w:lvl w:ilvl="2" w:tplc="04090001">
      <w:start w:val="1"/>
      <w:numFmt w:val="bullet"/>
      <w:lvlText w:val=""/>
      <w:lvlJc w:val="left"/>
      <w:pPr>
        <w:ind w:left="820" w:hanging="238"/>
        <w:jc w:val="left"/>
      </w:pPr>
      <w:rPr>
        <w:rFonts w:ascii="Symbol" w:hAnsi="Symbol" w:hint="default"/>
        <w:spacing w:val="-4"/>
        <w:w w:val="100"/>
        <w:sz w:val="24"/>
        <w:szCs w:val="24"/>
      </w:rPr>
    </w:lvl>
    <w:lvl w:ilvl="3" w:tplc="9AAC4E16">
      <w:numFmt w:val="bullet"/>
      <w:lvlText w:val="•"/>
      <w:lvlJc w:val="left"/>
      <w:pPr>
        <w:ind w:left="1922" w:hanging="238"/>
      </w:pPr>
      <w:rPr>
        <w:rFonts w:hint="default"/>
      </w:rPr>
    </w:lvl>
    <w:lvl w:ilvl="4" w:tplc="F82C6874">
      <w:numFmt w:val="bullet"/>
      <w:lvlText w:val="•"/>
      <w:lvlJc w:val="left"/>
      <w:pPr>
        <w:ind w:left="3005" w:hanging="238"/>
      </w:pPr>
      <w:rPr>
        <w:rFonts w:hint="default"/>
      </w:rPr>
    </w:lvl>
    <w:lvl w:ilvl="5" w:tplc="BFA0D8F2">
      <w:numFmt w:val="bullet"/>
      <w:lvlText w:val="•"/>
      <w:lvlJc w:val="left"/>
      <w:pPr>
        <w:ind w:left="4087" w:hanging="238"/>
      </w:pPr>
      <w:rPr>
        <w:rFonts w:hint="default"/>
      </w:rPr>
    </w:lvl>
    <w:lvl w:ilvl="6" w:tplc="5AEEE69A">
      <w:numFmt w:val="bullet"/>
      <w:lvlText w:val="•"/>
      <w:lvlJc w:val="left"/>
      <w:pPr>
        <w:ind w:left="5170" w:hanging="238"/>
      </w:pPr>
      <w:rPr>
        <w:rFonts w:hint="default"/>
      </w:rPr>
    </w:lvl>
    <w:lvl w:ilvl="7" w:tplc="2B049236">
      <w:numFmt w:val="bullet"/>
      <w:lvlText w:val="•"/>
      <w:lvlJc w:val="left"/>
      <w:pPr>
        <w:ind w:left="6252" w:hanging="238"/>
      </w:pPr>
      <w:rPr>
        <w:rFonts w:hint="default"/>
      </w:rPr>
    </w:lvl>
    <w:lvl w:ilvl="8" w:tplc="86EEE392">
      <w:numFmt w:val="bullet"/>
      <w:lvlText w:val="•"/>
      <w:lvlJc w:val="left"/>
      <w:pPr>
        <w:ind w:left="7335" w:hanging="238"/>
      </w:pPr>
      <w:rPr>
        <w:rFonts w:hint="default"/>
      </w:r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8"/>
  </w:num>
  <w:num w:numId="8">
    <w:abstractNumId w:val="7"/>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borah Howard">
    <w15:presenceInfo w15:providerId="AD" w15:userId="S-1-5-21-2207996845-521149321-3078721690-14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0CE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291"/>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32D1"/>
    <w:rsid w:val="00136DC4"/>
    <w:rsid w:val="0014000E"/>
    <w:rsid w:val="00140DE9"/>
    <w:rsid w:val="00141ACE"/>
    <w:rsid w:val="00151AA7"/>
    <w:rsid w:val="00152A4C"/>
    <w:rsid w:val="0015437C"/>
    <w:rsid w:val="00155342"/>
    <w:rsid w:val="001626A3"/>
    <w:rsid w:val="00164379"/>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6997"/>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3719"/>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16A"/>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08A6"/>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527"/>
    <w:rsid w:val="00496B9D"/>
    <w:rsid w:val="00496FB8"/>
    <w:rsid w:val="004A2937"/>
    <w:rsid w:val="004A7C29"/>
    <w:rsid w:val="004B0837"/>
    <w:rsid w:val="004B0DA2"/>
    <w:rsid w:val="004B6B3A"/>
    <w:rsid w:val="004C19CE"/>
    <w:rsid w:val="004C6A4A"/>
    <w:rsid w:val="004D184E"/>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2A6A"/>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1586"/>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1D7E"/>
    <w:rsid w:val="006448D4"/>
    <w:rsid w:val="00645758"/>
    <w:rsid w:val="00647098"/>
    <w:rsid w:val="0064797E"/>
    <w:rsid w:val="0065150F"/>
    <w:rsid w:val="00654046"/>
    <w:rsid w:val="00654F2E"/>
    <w:rsid w:val="00657272"/>
    <w:rsid w:val="00657366"/>
    <w:rsid w:val="00660605"/>
    <w:rsid w:val="00676ED8"/>
    <w:rsid w:val="00677100"/>
    <w:rsid w:val="006818AA"/>
    <w:rsid w:val="00684A86"/>
    <w:rsid w:val="006858F5"/>
    <w:rsid w:val="00694909"/>
    <w:rsid w:val="006968A2"/>
    <w:rsid w:val="00697816"/>
    <w:rsid w:val="006A3585"/>
    <w:rsid w:val="006A56CD"/>
    <w:rsid w:val="006B7E2D"/>
    <w:rsid w:val="006C2A31"/>
    <w:rsid w:val="006D08BD"/>
    <w:rsid w:val="006D401B"/>
    <w:rsid w:val="006D462E"/>
    <w:rsid w:val="006D65C8"/>
    <w:rsid w:val="006F0396"/>
    <w:rsid w:val="006F1FB3"/>
    <w:rsid w:val="006F4A75"/>
    <w:rsid w:val="006F7A56"/>
    <w:rsid w:val="00700625"/>
    <w:rsid w:val="00701481"/>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3690"/>
    <w:rsid w:val="007547B6"/>
    <w:rsid w:val="0076217E"/>
    <w:rsid w:val="00763CF6"/>
    <w:rsid w:val="00767DB8"/>
    <w:rsid w:val="007805FB"/>
    <w:rsid w:val="0078368F"/>
    <w:rsid w:val="00785D83"/>
    <w:rsid w:val="00787F0C"/>
    <w:rsid w:val="00791C3D"/>
    <w:rsid w:val="0079365F"/>
    <w:rsid w:val="007A2156"/>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3265"/>
    <w:rsid w:val="008641B9"/>
    <w:rsid w:val="00865138"/>
    <w:rsid w:val="00871451"/>
    <w:rsid w:val="008734F9"/>
    <w:rsid w:val="00874DEB"/>
    <w:rsid w:val="00875AAA"/>
    <w:rsid w:val="0087722E"/>
    <w:rsid w:val="008856A1"/>
    <w:rsid w:val="00886E6D"/>
    <w:rsid w:val="00894832"/>
    <w:rsid w:val="00894F18"/>
    <w:rsid w:val="00896A75"/>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2AE9"/>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8C5"/>
    <w:rsid w:val="00991C43"/>
    <w:rsid w:val="00992B99"/>
    <w:rsid w:val="00992E31"/>
    <w:rsid w:val="00995EA0"/>
    <w:rsid w:val="0099678A"/>
    <w:rsid w:val="009A0648"/>
    <w:rsid w:val="009A3929"/>
    <w:rsid w:val="009A7A95"/>
    <w:rsid w:val="009B1FFF"/>
    <w:rsid w:val="009B2A94"/>
    <w:rsid w:val="009B35DF"/>
    <w:rsid w:val="009B3919"/>
    <w:rsid w:val="009B39A8"/>
    <w:rsid w:val="009B4A2D"/>
    <w:rsid w:val="009B5DFA"/>
    <w:rsid w:val="009B6192"/>
    <w:rsid w:val="009B68CF"/>
    <w:rsid w:val="009C1F36"/>
    <w:rsid w:val="009C21BC"/>
    <w:rsid w:val="009C3F1E"/>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221"/>
    <w:rsid w:val="00A37494"/>
    <w:rsid w:val="00A42758"/>
    <w:rsid w:val="00A44480"/>
    <w:rsid w:val="00A51F51"/>
    <w:rsid w:val="00A610F6"/>
    <w:rsid w:val="00A61B52"/>
    <w:rsid w:val="00A6640C"/>
    <w:rsid w:val="00A664B6"/>
    <w:rsid w:val="00A72225"/>
    <w:rsid w:val="00A8385D"/>
    <w:rsid w:val="00A966BE"/>
    <w:rsid w:val="00AA05D3"/>
    <w:rsid w:val="00AA2CEB"/>
    <w:rsid w:val="00AB0791"/>
    <w:rsid w:val="00AB28A7"/>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0D90"/>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3913"/>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2F0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6A1E"/>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37FD"/>
    <w:rsid w:val="00EB6159"/>
    <w:rsid w:val="00EB6447"/>
    <w:rsid w:val="00EB70EA"/>
    <w:rsid w:val="00EC28D8"/>
    <w:rsid w:val="00ED4DC9"/>
    <w:rsid w:val="00EE3DB1"/>
    <w:rsid w:val="00EF0124"/>
    <w:rsid w:val="00EF3347"/>
    <w:rsid w:val="00F0403D"/>
    <w:rsid w:val="00F04E67"/>
    <w:rsid w:val="00F05C55"/>
    <w:rsid w:val="00F06211"/>
    <w:rsid w:val="00F0743D"/>
    <w:rsid w:val="00F1392B"/>
    <w:rsid w:val="00F1523B"/>
    <w:rsid w:val="00F207D2"/>
    <w:rsid w:val="00F21328"/>
    <w:rsid w:val="00F268CA"/>
    <w:rsid w:val="00F31A0F"/>
    <w:rsid w:val="00F348A6"/>
    <w:rsid w:val="00F3669E"/>
    <w:rsid w:val="00F3712B"/>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C33F4"/>
    <w:rsid w:val="00FC5846"/>
    <w:rsid w:val="00FD0EC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2FA854"/>
  <w15:chartTrackingRefBased/>
  <w15:docId w15:val="{BBC4EFC0-D5F7-4576-B360-7481B3CC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6F4A75"/>
    <w:rPr>
      <w:color w:val="0000FF"/>
      <w:u w:val="single"/>
    </w:rPr>
  </w:style>
  <w:style w:type="paragraph" w:styleId="BodyText">
    <w:name w:val="Body Text"/>
    <w:basedOn w:val="Normal"/>
    <w:link w:val="BodyTextChar"/>
    <w:rsid w:val="00100291"/>
    <w:pPr>
      <w:spacing w:after="120"/>
    </w:pPr>
  </w:style>
  <w:style w:type="character" w:customStyle="1" w:styleId="BodyTextChar">
    <w:name w:val="Body Text Char"/>
    <w:basedOn w:val="DefaultParagraphFont"/>
    <w:link w:val="BodyText"/>
    <w:rsid w:val="00100291"/>
    <w:rPr>
      <w:sz w:val="24"/>
      <w:lang w:eastAsia="ar-SA"/>
    </w:rPr>
  </w:style>
  <w:style w:type="paragraph" w:styleId="Revision">
    <w:name w:val="Revision"/>
    <w:hidden/>
    <w:uiPriority w:val="99"/>
    <w:semiHidden/>
    <w:rsid w:val="009C3F1E"/>
    <w:rPr>
      <w:sz w:val="24"/>
      <w:lang w:eastAsia="ar-SA"/>
    </w:rPr>
  </w:style>
  <w:style w:type="paragraph" w:styleId="BalloonText">
    <w:name w:val="Balloon Text"/>
    <w:basedOn w:val="Normal"/>
    <w:link w:val="BalloonTextChar"/>
    <w:rsid w:val="009C3F1E"/>
    <w:rPr>
      <w:rFonts w:ascii="Segoe UI" w:hAnsi="Segoe UI" w:cs="Segoe UI"/>
      <w:sz w:val="18"/>
      <w:szCs w:val="18"/>
    </w:rPr>
  </w:style>
  <w:style w:type="character" w:customStyle="1" w:styleId="BalloonTextChar">
    <w:name w:val="Balloon Text Char"/>
    <w:basedOn w:val="DefaultParagraphFont"/>
    <w:link w:val="BalloonText"/>
    <w:rsid w:val="009C3F1E"/>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518210">
      <w:bodyDiv w:val="1"/>
      <w:marLeft w:val="0"/>
      <w:marRight w:val="0"/>
      <w:marTop w:val="0"/>
      <w:marBottom w:val="0"/>
      <w:divBdr>
        <w:top w:val="none" w:sz="0" w:space="0" w:color="auto"/>
        <w:left w:val="none" w:sz="0" w:space="0" w:color="auto"/>
        <w:bottom w:val="none" w:sz="0" w:space="0" w:color="auto"/>
        <w:right w:val="none" w:sz="0" w:space="0" w:color="auto"/>
      </w:divBdr>
    </w:div>
    <w:div w:id="112535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04BF0-23E8-4C60-BFB1-FE76A30B2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6586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Howard</cp:lastModifiedBy>
  <cp:revision>3</cp:revision>
  <dcterms:created xsi:type="dcterms:W3CDTF">2020-09-23T18:57:00Z</dcterms:created>
  <dcterms:modified xsi:type="dcterms:W3CDTF">2020-09-23T19:12:00Z</dcterms:modified>
</cp:coreProperties>
</file>