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F256CE" w:rsidRPr="00E001B0" w14:paraId="6E99CA23" w14:textId="77777777" w:rsidTr="00151AA7">
        <w:tc>
          <w:tcPr>
            <w:tcW w:w="5220" w:type="dxa"/>
          </w:tcPr>
          <w:p w14:paraId="3E0E0F7D"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PROFESSOR: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bookmarkStart w:id="0" w:name="Text1"/>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bookmarkEnd w:id="0"/>
          </w:p>
        </w:tc>
        <w:tc>
          <w:tcPr>
            <w:tcW w:w="5220" w:type="dxa"/>
          </w:tcPr>
          <w:p w14:paraId="3C74F9A4"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PHONE NUMBER: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14:paraId="2DB37DBD" w14:textId="77777777" w:rsidTr="00151AA7">
        <w:tc>
          <w:tcPr>
            <w:tcW w:w="5220" w:type="dxa"/>
          </w:tcPr>
          <w:p w14:paraId="1CEC9E72"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LOCATION: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14:paraId="3C874D76"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E-MAIL: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r w:rsidR="00F256CE" w:rsidRPr="00E001B0" w14:paraId="2D669164" w14:textId="77777777" w:rsidTr="00151AA7">
        <w:tc>
          <w:tcPr>
            <w:tcW w:w="5220" w:type="dxa"/>
          </w:tcPr>
          <w:p w14:paraId="59EB7547"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OFFICE HOURS: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c>
          <w:tcPr>
            <w:tcW w:w="5220" w:type="dxa"/>
          </w:tcPr>
          <w:p w14:paraId="38FF18C8" w14:textId="77777777" w:rsidR="00F256CE" w:rsidRPr="00E001B0" w:rsidRDefault="00F256CE" w:rsidP="00151AA7">
            <w:pPr>
              <w:spacing w:line="420" w:lineRule="auto"/>
              <w:rPr>
                <w:rFonts w:ascii="Calibri" w:hAnsi="Calibri" w:cs="Arial"/>
                <w:b/>
                <w:sz w:val="22"/>
                <w:szCs w:val="22"/>
                <w:u w:val="single"/>
              </w:rPr>
            </w:pPr>
            <w:r w:rsidRPr="00E001B0">
              <w:rPr>
                <w:rFonts w:ascii="Calibri" w:hAnsi="Calibri" w:cs="Arial"/>
                <w:b/>
                <w:sz w:val="22"/>
                <w:szCs w:val="22"/>
              </w:rPr>
              <w:t xml:space="preserve">SEMESTER: </w:t>
            </w:r>
            <w:r w:rsidRPr="00E001B0">
              <w:rPr>
                <w:rFonts w:ascii="Calibri" w:hAnsi="Calibri" w:cs="Arial"/>
                <w:b/>
                <w:noProof/>
                <w:sz w:val="22"/>
                <w:szCs w:val="22"/>
              </w:rPr>
              <w:t xml:space="preserve">     </w:t>
            </w:r>
            <w:r w:rsidR="003F31D8" w:rsidRPr="00E001B0">
              <w:rPr>
                <w:rFonts w:ascii="Calibri" w:hAnsi="Calibri" w:cs="Arial"/>
                <w:noProof/>
                <w:sz w:val="22"/>
                <w:szCs w:val="22"/>
              </w:rPr>
              <w:fldChar w:fldCharType="begin">
                <w:ffData>
                  <w:name w:val="Text1"/>
                  <w:enabled/>
                  <w:calcOnExit w:val="0"/>
                  <w:textInput/>
                </w:ffData>
              </w:fldChar>
            </w:r>
            <w:r w:rsidR="003F31D8" w:rsidRPr="00E001B0">
              <w:rPr>
                <w:rFonts w:ascii="Calibri" w:hAnsi="Calibri" w:cs="Arial"/>
                <w:noProof/>
                <w:sz w:val="22"/>
                <w:szCs w:val="22"/>
              </w:rPr>
              <w:instrText xml:space="preserve"> FORMTEXT </w:instrText>
            </w:r>
            <w:r w:rsidR="003F31D8" w:rsidRPr="00E001B0">
              <w:rPr>
                <w:rFonts w:ascii="Calibri" w:hAnsi="Calibri" w:cs="Arial"/>
                <w:noProof/>
                <w:sz w:val="22"/>
                <w:szCs w:val="22"/>
              </w:rPr>
            </w:r>
            <w:r w:rsidR="003F31D8" w:rsidRPr="00E001B0">
              <w:rPr>
                <w:rFonts w:ascii="Calibri" w:hAnsi="Calibri" w:cs="Arial"/>
                <w:noProof/>
                <w:sz w:val="22"/>
                <w:szCs w:val="22"/>
              </w:rPr>
              <w:fldChar w:fldCharType="separate"/>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t> </w:t>
            </w:r>
            <w:r w:rsidR="003F31D8" w:rsidRPr="00E001B0">
              <w:rPr>
                <w:rFonts w:ascii="Calibri" w:hAnsi="Calibri" w:cs="Arial"/>
                <w:noProof/>
                <w:sz w:val="22"/>
                <w:szCs w:val="22"/>
              </w:rPr>
              <w:fldChar w:fldCharType="end"/>
            </w:r>
          </w:p>
        </w:tc>
      </w:tr>
    </w:tbl>
    <w:p w14:paraId="52E46FE9" w14:textId="77777777" w:rsidR="00F256CE" w:rsidRPr="00E001B0" w:rsidRDefault="00F256CE" w:rsidP="00DA66CF">
      <w:pPr>
        <w:rPr>
          <w:rFonts w:ascii="Calibri" w:hAnsi="Calibri" w:cs="Arial"/>
          <w:b/>
          <w:sz w:val="22"/>
          <w:szCs w:val="22"/>
          <w:u w:val="single"/>
        </w:rPr>
      </w:pPr>
    </w:p>
    <w:p w14:paraId="20A61B88" w14:textId="77777777" w:rsidR="00F256CE" w:rsidRPr="00E001B0" w:rsidRDefault="00F256CE" w:rsidP="00DA66CF">
      <w:pPr>
        <w:numPr>
          <w:ilvl w:val="0"/>
          <w:numId w:val="1"/>
        </w:numPr>
        <w:tabs>
          <w:tab w:val="left" w:pos="720"/>
        </w:tabs>
        <w:rPr>
          <w:rFonts w:ascii="Calibri" w:hAnsi="Calibri" w:cs="Arial"/>
          <w:b/>
          <w:sz w:val="22"/>
          <w:szCs w:val="22"/>
          <w:u w:val="single"/>
        </w:rPr>
      </w:pPr>
      <w:r w:rsidRPr="00E001B0">
        <w:rPr>
          <w:rFonts w:ascii="Calibri" w:hAnsi="Calibri" w:cs="Arial"/>
          <w:b/>
          <w:sz w:val="22"/>
          <w:szCs w:val="22"/>
          <w:u w:val="single"/>
        </w:rPr>
        <w:t>COURSE NUMBER AND TITLE, CATALOG DESCRIPTION, CREDITS:</w:t>
      </w:r>
    </w:p>
    <w:p w14:paraId="1F7AFABD" w14:textId="77777777" w:rsidR="00F256CE" w:rsidRPr="00E001B0" w:rsidRDefault="00F256CE" w:rsidP="00DA66CF">
      <w:pPr>
        <w:ind w:left="1440"/>
        <w:rPr>
          <w:rFonts w:ascii="Calibri" w:hAnsi="Calibri" w:cs="Arial"/>
          <w:b/>
          <w:sz w:val="22"/>
          <w:szCs w:val="22"/>
        </w:rPr>
      </w:pPr>
    </w:p>
    <w:p w14:paraId="4BF1DF54" w14:textId="77777777" w:rsidR="00F256CE" w:rsidRPr="00E001B0" w:rsidRDefault="00F256CE" w:rsidP="00DA66CF">
      <w:pPr>
        <w:widowControl/>
        <w:tabs>
          <w:tab w:val="left" w:pos="720"/>
          <w:tab w:val="left" w:pos="1170"/>
        </w:tabs>
        <w:ind w:firstLine="720"/>
        <w:rPr>
          <w:rFonts w:ascii="Calibri" w:hAnsi="Calibri" w:cs="Arial"/>
          <w:b/>
          <w:sz w:val="22"/>
          <w:szCs w:val="22"/>
        </w:rPr>
      </w:pPr>
      <w:r w:rsidRPr="00E001B0">
        <w:rPr>
          <w:rFonts w:ascii="Calibri" w:hAnsi="Calibri" w:cs="Arial"/>
          <w:b/>
          <w:noProof/>
          <w:sz w:val="22"/>
          <w:szCs w:val="22"/>
        </w:rPr>
        <w:t>CHM 2045L GENERAL CHEMISTRY I LABORATORY</w:t>
      </w:r>
      <w:r w:rsidRPr="00E001B0">
        <w:rPr>
          <w:rFonts w:ascii="Calibri" w:hAnsi="Calibri" w:cs="Arial"/>
          <w:b/>
          <w:sz w:val="22"/>
          <w:szCs w:val="22"/>
        </w:rPr>
        <w:t xml:space="preserve">   (</w:t>
      </w:r>
      <w:r w:rsidRPr="00E001B0">
        <w:rPr>
          <w:rFonts w:ascii="Calibri" w:hAnsi="Calibri" w:cs="Arial"/>
          <w:b/>
          <w:noProof/>
          <w:sz w:val="22"/>
          <w:szCs w:val="22"/>
        </w:rPr>
        <w:t>1</w:t>
      </w:r>
      <w:r w:rsidR="003F31D8" w:rsidRPr="00E001B0">
        <w:rPr>
          <w:rFonts w:ascii="Calibri" w:hAnsi="Calibri" w:cs="Arial"/>
          <w:b/>
          <w:sz w:val="22"/>
          <w:szCs w:val="22"/>
        </w:rPr>
        <w:t xml:space="preserve"> CREDIT</w:t>
      </w:r>
      <w:r w:rsidRPr="00E001B0">
        <w:rPr>
          <w:rFonts w:ascii="Calibri" w:hAnsi="Calibri" w:cs="Arial"/>
          <w:b/>
          <w:sz w:val="22"/>
          <w:szCs w:val="22"/>
        </w:rPr>
        <w:t>)</w:t>
      </w:r>
    </w:p>
    <w:p w14:paraId="19117BF9" w14:textId="77777777" w:rsidR="00F256CE" w:rsidRPr="00E001B0" w:rsidRDefault="00F256CE" w:rsidP="00DA66CF">
      <w:pPr>
        <w:widowControl/>
        <w:tabs>
          <w:tab w:val="left" w:pos="720"/>
          <w:tab w:val="left" w:pos="1170"/>
        </w:tabs>
        <w:ind w:firstLine="720"/>
        <w:rPr>
          <w:rFonts w:ascii="Calibri" w:hAnsi="Calibri" w:cs="Arial"/>
          <w:b/>
          <w:sz w:val="22"/>
          <w:szCs w:val="22"/>
        </w:rPr>
      </w:pPr>
    </w:p>
    <w:p w14:paraId="4ECDCCDB" w14:textId="77777777"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r w:rsidRPr="00E001B0">
        <w:rPr>
          <w:rFonts w:ascii="Calibri" w:hAnsi="Calibri" w:cs="Arial"/>
          <w:noProof/>
          <w:sz w:val="22"/>
          <w:szCs w:val="22"/>
        </w:rPr>
        <w:t>This general chemistry laboratory emphasizes safety, chemical measurement techniques, stoichiometry, molar mass determination, molecular structure, and spectrophotometric measurements.</w:t>
      </w:r>
    </w:p>
    <w:p w14:paraId="4838DFC0" w14:textId="77777777" w:rsidR="00F256CE" w:rsidRPr="00E001B0" w:rsidRDefault="00F256CE" w:rsidP="00526CBC">
      <w:pPr>
        <w:pStyle w:val="BodyTextIndent2"/>
        <w:widowControl/>
        <w:tabs>
          <w:tab w:val="left" w:pos="720"/>
          <w:tab w:val="left" w:pos="1170"/>
        </w:tabs>
        <w:spacing w:after="0" w:line="240" w:lineRule="auto"/>
        <w:ind w:left="720"/>
        <w:rPr>
          <w:rFonts w:ascii="Calibri" w:hAnsi="Calibri" w:cs="Arial"/>
          <w:sz w:val="22"/>
          <w:szCs w:val="22"/>
        </w:rPr>
      </w:pPr>
    </w:p>
    <w:p w14:paraId="48EC9BB2" w14:textId="77777777" w:rsidR="00F256CE" w:rsidRPr="00E001B0" w:rsidRDefault="00F256CE" w:rsidP="00992E31">
      <w:pPr>
        <w:numPr>
          <w:ilvl w:val="0"/>
          <w:numId w:val="1"/>
        </w:numPr>
        <w:rPr>
          <w:rFonts w:ascii="Calibri" w:hAnsi="Calibri" w:cs="Arial"/>
          <w:b/>
          <w:sz w:val="22"/>
          <w:szCs w:val="22"/>
        </w:rPr>
      </w:pPr>
      <w:r w:rsidRPr="00E001B0">
        <w:rPr>
          <w:rFonts w:ascii="Calibri" w:hAnsi="Calibri" w:cs="Arial"/>
          <w:b/>
          <w:sz w:val="22"/>
          <w:szCs w:val="22"/>
          <w:u w:val="single"/>
        </w:rPr>
        <w:t>PREREQUISITES FOR THIS COURSE:</w:t>
      </w:r>
      <w:r w:rsidRPr="00E001B0">
        <w:rPr>
          <w:rFonts w:ascii="Calibri" w:hAnsi="Calibri" w:cs="Arial"/>
          <w:b/>
          <w:sz w:val="22"/>
          <w:szCs w:val="22"/>
        </w:rPr>
        <w:t xml:space="preserve">  </w:t>
      </w:r>
    </w:p>
    <w:p w14:paraId="381DD86D" w14:textId="77777777" w:rsidR="00E44F35" w:rsidRPr="00E44F35" w:rsidRDefault="00E44F35" w:rsidP="00E44F35">
      <w:pPr>
        <w:ind w:left="720"/>
        <w:rPr>
          <w:rFonts w:ascii="Calibri" w:hAnsi="Calibri"/>
          <w:color w:val="000000" w:themeColor="text1"/>
        </w:rPr>
      </w:pPr>
      <w:r>
        <w:rPr>
          <w:rFonts w:ascii="Calibri" w:hAnsi="Calibri"/>
          <w:color w:val="000000" w:themeColor="text1"/>
        </w:rPr>
        <w:t>(</w:t>
      </w:r>
      <w:r w:rsidRPr="00E44F35">
        <w:rPr>
          <w:rFonts w:ascii="Calibri" w:hAnsi="Calibri"/>
          <w:color w:val="000000" w:themeColor="text1"/>
        </w:rPr>
        <w:t>MAT1033 with a C or better</w:t>
      </w:r>
      <w:r>
        <w:rPr>
          <w:rFonts w:ascii="Calibri" w:hAnsi="Calibri"/>
          <w:color w:val="000000" w:themeColor="text1"/>
        </w:rPr>
        <w:t>)</w:t>
      </w:r>
      <w:r w:rsidRPr="00E44F35">
        <w:rPr>
          <w:rFonts w:ascii="Calibri" w:hAnsi="Calibri"/>
          <w:color w:val="000000" w:themeColor="text1"/>
        </w:rPr>
        <w:t xml:space="preserve"> AND (one c</w:t>
      </w:r>
      <w:r>
        <w:rPr>
          <w:rFonts w:ascii="Calibri" w:hAnsi="Calibri"/>
          <w:color w:val="000000" w:themeColor="text1"/>
        </w:rPr>
        <w:t xml:space="preserve">redit of High School Chemistry </w:t>
      </w:r>
      <w:r w:rsidRPr="00E44F35">
        <w:rPr>
          <w:rFonts w:ascii="Calibri" w:hAnsi="Calibri"/>
          <w:color w:val="000000" w:themeColor="text1"/>
        </w:rPr>
        <w:t>or CHM2025, 1020C or 2032 with a C or better)</w:t>
      </w:r>
    </w:p>
    <w:p w14:paraId="6C04A27D" w14:textId="77777777" w:rsidR="00E44F35" w:rsidRDefault="00E44F35" w:rsidP="00DA66CF">
      <w:pPr>
        <w:ind w:firstLine="720"/>
        <w:rPr>
          <w:rFonts w:ascii="Calibri" w:hAnsi="Calibri"/>
          <w:color w:val="FF0000"/>
        </w:rPr>
      </w:pPr>
    </w:p>
    <w:p w14:paraId="08DA8DE6" w14:textId="77777777" w:rsidR="00F256CE" w:rsidRPr="00E001B0" w:rsidRDefault="00F256CE" w:rsidP="00DA66CF">
      <w:pPr>
        <w:ind w:firstLine="720"/>
        <w:rPr>
          <w:rFonts w:ascii="Calibri" w:hAnsi="Calibri" w:cs="Arial"/>
          <w:sz w:val="22"/>
          <w:szCs w:val="22"/>
        </w:rPr>
      </w:pPr>
      <w:r w:rsidRPr="00E001B0">
        <w:rPr>
          <w:rFonts w:ascii="Calibri" w:hAnsi="Calibri" w:cs="Arial"/>
          <w:b/>
          <w:sz w:val="22"/>
          <w:szCs w:val="22"/>
          <w:u w:val="single"/>
        </w:rPr>
        <w:t>CO-</w:t>
      </w:r>
      <w:r w:rsidR="002D1827" w:rsidRPr="00E001B0">
        <w:rPr>
          <w:rFonts w:ascii="Calibri" w:hAnsi="Calibri" w:cs="Arial"/>
          <w:b/>
          <w:sz w:val="22"/>
          <w:szCs w:val="22"/>
          <w:u w:val="single"/>
        </w:rPr>
        <w:t>REQUISIT</w:t>
      </w:r>
      <w:r w:rsidRPr="00E001B0">
        <w:rPr>
          <w:rFonts w:ascii="Calibri" w:hAnsi="Calibri" w:cs="Arial"/>
          <w:b/>
          <w:sz w:val="22"/>
          <w:szCs w:val="22"/>
          <w:u w:val="single"/>
        </w:rPr>
        <w:t>ES FOR THIS COURSE:</w:t>
      </w:r>
    </w:p>
    <w:p w14:paraId="43826707" w14:textId="77777777" w:rsidR="00F256CE" w:rsidRPr="00E001B0" w:rsidRDefault="00F256CE" w:rsidP="00DA66CF">
      <w:pPr>
        <w:ind w:firstLine="720"/>
        <w:rPr>
          <w:rFonts w:ascii="Calibri" w:hAnsi="Calibri" w:cs="Arial"/>
          <w:sz w:val="22"/>
          <w:szCs w:val="22"/>
        </w:rPr>
      </w:pPr>
      <w:r w:rsidRPr="00E001B0">
        <w:rPr>
          <w:rFonts w:ascii="Calibri" w:hAnsi="Calibri" w:cs="Arial"/>
          <w:noProof/>
          <w:sz w:val="22"/>
          <w:szCs w:val="22"/>
        </w:rPr>
        <w:t>CHM 2045</w:t>
      </w:r>
    </w:p>
    <w:p w14:paraId="7CB75367" w14:textId="77777777" w:rsidR="00F256CE" w:rsidRPr="00E001B0" w:rsidRDefault="00F256CE" w:rsidP="00DA66CF">
      <w:pPr>
        <w:ind w:firstLine="720"/>
        <w:rPr>
          <w:rFonts w:ascii="Calibri" w:hAnsi="Calibri" w:cs="Arial"/>
          <w:sz w:val="22"/>
          <w:szCs w:val="22"/>
        </w:rPr>
      </w:pPr>
    </w:p>
    <w:p w14:paraId="20078AC9" w14:textId="77777777" w:rsidR="00F256CE" w:rsidRPr="00E001B0" w:rsidRDefault="00F256CE" w:rsidP="00DA66CF">
      <w:pPr>
        <w:numPr>
          <w:ilvl w:val="0"/>
          <w:numId w:val="1"/>
        </w:numPr>
        <w:tabs>
          <w:tab w:val="left" w:pos="720"/>
        </w:tabs>
        <w:rPr>
          <w:rFonts w:ascii="Calibri" w:hAnsi="Calibri" w:cs="Arial"/>
          <w:sz w:val="22"/>
          <w:szCs w:val="22"/>
        </w:rPr>
      </w:pPr>
      <w:r w:rsidRPr="00E001B0">
        <w:rPr>
          <w:rFonts w:ascii="Calibri" w:hAnsi="Calibri" w:cs="Arial"/>
          <w:b/>
          <w:sz w:val="22"/>
          <w:szCs w:val="22"/>
          <w:u w:val="single"/>
        </w:rPr>
        <w:t>GENERAL COURSE INFORMATION:</w:t>
      </w:r>
      <w:r w:rsidRPr="00E001B0">
        <w:rPr>
          <w:rFonts w:ascii="Calibri" w:hAnsi="Calibri" w:cs="Arial"/>
          <w:b/>
          <w:sz w:val="22"/>
          <w:szCs w:val="22"/>
        </w:rPr>
        <w:t xml:space="preserve">  </w:t>
      </w:r>
      <w:r w:rsidRPr="00E001B0">
        <w:rPr>
          <w:rFonts w:ascii="Calibri" w:hAnsi="Calibri" w:cs="Arial"/>
          <w:sz w:val="22"/>
          <w:szCs w:val="22"/>
        </w:rPr>
        <w:t>Topic Outline.</w:t>
      </w:r>
    </w:p>
    <w:p w14:paraId="5C63F7F1" w14:textId="77777777" w:rsidR="00F256CE" w:rsidRPr="00E001B0" w:rsidRDefault="00F256CE" w:rsidP="00DA66CF">
      <w:pPr>
        <w:rPr>
          <w:rFonts w:ascii="Calibri" w:hAnsi="Calibri" w:cs="Arial"/>
          <w:b/>
          <w:sz w:val="22"/>
          <w:szCs w:val="22"/>
          <w:u w:val="single"/>
        </w:rPr>
      </w:pPr>
    </w:p>
    <w:p w14:paraId="62E3C588"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1" w:author="Serhiy Pasishnyk" w:date="2020-10-08T09:58:00Z"/>
          <w:rFonts w:ascii="Calibri" w:eastAsia="Calibri" w:hAnsi="Calibri"/>
          <w:sz w:val="22"/>
          <w:szCs w:val="22"/>
          <w:rPrChange w:id="2" w:author="Serhiy Pasishnyk" w:date="2020-10-08T09:59:00Z">
            <w:rPr>
              <w:ins w:id="3" w:author="Serhiy Pasishnyk" w:date="2020-10-08T09:58:00Z"/>
              <w:rFonts w:ascii="Calibri" w:eastAsia="Calibri" w:hAnsi="Calibri"/>
            </w:rPr>
          </w:rPrChange>
        </w:rPr>
        <w:pPrChange w:id="4" w:author="Serhiy Pasishnyk" w:date="2020-10-08T09:58:00Z">
          <w:pPr>
            <w:framePr w:hSpace="180" w:wrap="around" w:vAnchor="text" w:hAnchor="margin" w:y="133"/>
            <w:numPr>
              <w:ilvl w:val="1"/>
              <w:numId w:val="6"/>
            </w:numPr>
            <w:tabs>
              <w:tab w:val="left" w:pos="1249"/>
            </w:tabs>
            <w:suppressAutoHyphens w:val="0"/>
            <w:spacing w:after="200" w:line="267" w:lineRule="exact"/>
            <w:ind w:left="1253" w:hanging="360"/>
          </w:pPr>
        </w:pPrChange>
      </w:pPr>
      <w:bookmarkStart w:id="5" w:name="_Hlk45880092"/>
      <w:ins w:id="6" w:author="Serhiy Pasishnyk" w:date="2020-10-08T09:58:00Z">
        <w:r w:rsidRPr="00E50968">
          <w:rPr>
            <w:rFonts w:ascii="Calibri" w:eastAsia="Calibri" w:hAnsi="Calibri"/>
            <w:spacing w:val="-1"/>
            <w:sz w:val="22"/>
            <w:szCs w:val="22"/>
            <w:rPrChange w:id="7" w:author="Serhiy Pasishnyk" w:date="2020-10-08T09:59:00Z">
              <w:rPr>
                <w:rFonts w:ascii="Calibri" w:eastAsia="Calibri" w:hAnsi="Calibri"/>
                <w:spacing w:val="-1"/>
              </w:rPr>
            </w:rPrChange>
          </w:rPr>
          <w:t>Laboratory</w:t>
        </w:r>
        <w:r w:rsidRPr="00E50968">
          <w:rPr>
            <w:rFonts w:ascii="Calibri" w:eastAsia="Calibri" w:hAnsi="Calibri"/>
            <w:sz w:val="22"/>
            <w:szCs w:val="22"/>
            <w:rPrChange w:id="8" w:author="Serhiy Pasishnyk" w:date="2020-10-08T09:59:00Z">
              <w:rPr>
                <w:rFonts w:ascii="Calibri" w:eastAsia="Calibri" w:hAnsi="Calibri"/>
              </w:rPr>
            </w:rPrChange>
          </w:rPr>
          <w:t xml:space="preserve"> </w:t>
        </w:r>
        <w:r w:rsidRPr="00E50968">
          <w:rPr>
            <w:rFonts w:ascii="Calibri" w:eastAsia="Calibri" w:hAnsi="Calibri"/>
            <w:spacing w:val="-1"/>
            <w:sz w:val="22"/>
            <w:szCs w:val="22"/>
            <w:rPrChange w:id="9" w:author="Serhiy Pasishnyk" w:date="2020-10-08T09:59:00Z">
              <w:rPr>
                <w:rFonts w:ascii="Calibri" w:eastAsia="Calibri" w:hAnsi="Calibri"/>
                <w:spacing w:val="-1"/>
              </w:rPr>
            </w:rPrChange>
          </w:rPr>
          <w:t>safety</w:t>
        </w:r>
      </w:ins>
    </w:p>
    <w:p w14:paraId="571DE27F"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10" w:author="Serhiy Pasishnyk" w:date="2020-10-08T09:58:00Z"/>
          <w:rFonts w:ascii="Calibri" w:eastAsia="Calibri" w:hAnsi="Calibri"/>
          <w:sz w:val="22"/>
          <w:szCs w:val="22"/>
          <w:rPrChange w:id="11" w:author="Serhiy Pasishnyk" w:date="2020-10-08T09:59:00Z">
            <w:rPr>
              <w:ins w:id="12" w:author="Serhiy Pasishnyk" w:date="2020-10-08T09:58:00Z"/>
              <w:rFonts w:ascii="Calibri" w:eastAsia="Calibri" w:hAnsi="Calibri"/>
            </w:rPr>
          </w:rPrChange>
        </w:rPr>
        <w:pPrChange w:id="13" w:author="Serhiy Pasishnyk" w:date="2020-10-08T09:58:00Z">
          <w:pPr>
            <w:framePr w:hSpace="180" w:wrap="around" w:vAnchor="text" w:hAnchor="margin" w:y="133"/>
            <w:numPr>
              <w:ilvl w:val="1"/>
              <w:numId w:val="6"/>
            </w:numPr>
            <w:tabs>
              <w:tab w:val="left" w:pos="1249"/>
            </w:tabs>
            <w:suppressAutoHyphens w:val="0"/>
            <w:spacing w:after="200" w:line="267" w:lineRule="exact"/>
            <w:ind w:left="1253" w:hanging="360"/>
          </w:pPr>
        </w:pPrChange>
      </w:pPr>
      <w:ins w:id="14" w:author="Serhiy Pasishnyk" w:date="2020-10-08T09:58:00Z">
        <w:r w:rsidRPr="00E50968">
          <w:rPr>
            <w:rFonts w:ascii="Calibri" w:eastAsia="Calibri" w:hAnsi="Calibri"/>
            <w:spacing w:val="-1"/>
            <w:sz w:val="22"/>
            <w:szCs w:val="22"/>
            <w:rPrChange w:id="15" w:author="Serhiy Pasishnyk" w:date="2020-10-08T09:59:00Z">
              <w:rPr>
                <w:rFonts w:ascii="Calibri" w:eastAsia="Calibri" w:hAnsi="Calibri"/>
                <w:spacing w:val="-1"/>
              </w:rPr>
            </w:rPrChange>
          </w:rPr>
          <w:t>Measurements in the laboratory.</w:t>
        </w:r>
      </w:ins>
    </w:p>
    <w:p w14:paraId="30871826"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16" w:author="Serhiy Pasishnyk" w:date="2020-10-08T09:58:00Z"/>
          <w:rFonts w:ascii="Calibri" w:eastAsia="Calibri" w:hAnsi="Calibri"/>
          <w:sz w:val="22"/>
          <w:szCs w:val="22"/>
          <w:rPrChange w:id="17" w:author="Serhiy Pasishnyk" w:date="2020-10-08T09:59:00Z">
            <w:rPr>
              <w:ins w:id="18" w:author="Serhiy Pasishnyk" w:date="2020-10-08T09:58:00Z"/>
              <w:rFonts w:ascii="Calibri" w:eastAsia="Calibri" w:hAnsi="Calibri"/>
            </w:rPr>
          </w:rPrChange>
        </w:rPr>
        <w:pPrChange w:id="19" w:author="Serhiy Pasishnyk" w:date="2020-10-08T09:58:00Z">
          <w:pPr>
            <w:framePr w:hSpace="180" w:wrap="around" w:vAnchor="text" w:hAnchor="margin" w:y="133"/>
            <w:numPr>
              <w:ilvl w:val="1"/>
              <w:numId w:val="6"/>
            </w:numPr>
            <w:tabs>
              <w:tab w:val="left" w:pos="1249"/>
            </w:tabs>
            <w:suppressAutoHyphens w:val="0"/>
            <w:spacing w:after="200" w:line="267" w:lineRule="exact"/>
            <w:ind w:left="1253" w:hanging="360"/>
          </w:pPr>
        </w:pPrChange>
      </w:pPr>
      <w:ins w:id="20" w:author="Serhiy Pasishnyk" w:date="2020-10-08T09:58:00Z">
        <w:r w:rsidRPr="00E50968">
          <w:rPr>
            <w:rFonts w:ascii="Calibri" w:eastAsia="Calibri" w:hAnsi="Calibri"/>
            <w:spacing w:val="-1"/>
            <w:sz w:val="22"/>
            <w:szCs w:val="22"/>
            <w:rPrChange w:id="21" w:author="Serhiy Pasishnyk" w:date="2020-10-08T09:59:00Z">
              <w:rPr>
                <w:rFonts w:ascii="Calibri" w:eastAsia="Calibri" w:hAnsi="Calibri"/>
                <w:spacing w:val="-1"/>
              </w:rPr>
            </w:rPrChange>
          </w:rPr>
          <w:t>Using graphs and statistical</w:t>
        </w:r>
        <w:r w:rsidRPr="00E50968">
          <w:rPr>
            <w:rFonts w:ascii="Calibri" w:eastAsia="Calibri" w:hAnsi="Calibri"/>
            <w:spacing w:val="-3"/>
            <w:sz w:val="22"/>
            <w:szCs w:val="22"/>
            <w:rPrChange w:id="22" w:author="Serhiy Pasishnyk" w:date="2020-10-08T09:59:00Z">
              <w:rPr>
                <w:rFonts w:ascii="Calibri" w:eastAsia="Calibri" w:hAnsi="Calibri"/>
                <w:spacing w:val="-3"/>
              </w:rPr>
            </w:rPrChange>
          </w:rPr>
          <w:t xml:space="preserve"> </w:t>
        </w:r>
        <w:r w:rsidRPr="00E50968">
          <w:rPr>
            <w:rFonts w:ascii="Calibri" w:eastAsia="Calibri" w:hAnsi="Calibri"/>
            <w:spacing w:val="-1"/>
            <w:sz w:val="22"/>
            <w:szCs w:val="22"/>
            <w:rPrChange w:id="23" w:author="Serhiy Pasishnyk" w:date="2020-10-08T09:59:00Z">
              <w:rPr>
                <w:rFonts w:ascii="Calibri" w:eastAsia="Calibri" w:hAnsi="Calibri"/>
                <w:spacing w:val="-1"/>
              </w:rPr>
            </w:rPrChange>
          </w:rPr>
          <w:t>analysis</w:t>
        </w:r>
        <w:r w:rsidRPr="00E50968">
          <w:rPr>
            <w:rFonts w:ascii="Calibri" w:eastAsia="Calibri" w:hAnsi="Calibri"/>
            <w:spacing w:val="-3"/>
            <w:sz w:val="22"/>
            <w:szCs w:val="22"/>
            <w:rPrChange w:id="24" w:author="Serhiy Pasishnyk" w:date="2020-10-08T09:59:00Z">
              <w:rPr>
                <w:rFonts w:ascii="Calibri" w:eastAsia="Calibri" w:hAnsi="Calibri"/>
                <w:spacing w:val="-3"/>
              </w:rPr>
            </w:rPrChange>
          </w:rPr>
          <w:t xml:space="preserve"> </w:t>
        </w:r>
        <w:r w:rsidRPr="00E50968">
          <w:rPr>
            <w:rFonts w:ascii="Calibri" w:eastAsia="Calibri" w:hAnsi="Calibri"/>
            <w:sz w:val="22"/>
            <w:szCs w:val="22"/>
            <w:rPrChange w:id="25" w:author="Serhiy Pasishnyk" w:date="2020-10-08T09:59:00Z">
              <w:rPr>
                <w:rFonts w:ascii="Calibri" w:eastAsia="Calibri" w:hAnsi="Calibri"/>
              </w:rPr>
            </w:rPrChange>
          </w:rPr>
          <w:t>to interpret and analyze experimental</w:t>
        </w:r>
        <w:r w:rsidRPr="00E50968">
          <w:rPr>
            <w:rFonts w:ascii="Calibri" w:eastAsia="Calibri" w:hAnsi="Calibri"/>
            <w:spacing w:val="-1"/>
            <w:sz w:val="22"/>
            <w:szCs w:val="22"/>
            <w:rPrChange w:id="26" w:author="Serhiy Pasishnyk" w:date="2020-10-08T09:59:00Z">
              <w:rPr>
                <w:rFonts w:ascii="Calibri" w:eastAsia="Calibri" w:hAnsi="Calibri"/>
                <w:spacing w:val="-1"/>
              </w:rPr>
            </w:rPrChange>
          </w:rPr>
          <w:t xml:space="preserve"> data.</w:t>
        </w:r>
      </w:ins>
    </w:p>
    <w:p w14:paraId="49B646DE"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27" w:author="Serhiy Pasishnyk" w:date="2020-10-08T09:58:00Z"/>
          <w:rFonts w:ascii="Calibri" w:eastAsia="Calibri" w:hAnsi="Calibri"/>
          <w:sz w:val="22"/>
          <w:szCs w:val="22"/>
          <w:rPrChange w:id="28" w:author="Serhiy Pasishnyk" w:date="2020-10-08T09:59:00Z">
            <w:rPr>
              <w:ins w:id="29" w:author="Serhiy Pasishnyk" w:date="2020-10-08T09:58:00Z"/>
              <w:rFonts w:ascii="Calibri" w:eastAsia="Calibri" w:hAnsi="Calibri"/>
            </w:rPr>
          </w:rPrChange>
        </w:rPr>
        <w:pPrChange w:id="30"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31" w:author="Serhiy Pasishnyk" w:date="2020-10-08T09:58:00Z">
        <w:r w:rsidRPr="00E50968">
          <w:rPr>
            <w:rFonts w:ascii="Calibri" w:eastAsia="Calibri" w:hAnsi="Calibri"/>
            <w:sz w:val="22"/>
            <w:szCs w:val="22"/>
            <w:rPrChange w:id="32" w:author="Serhiy Pasishnyk" w:date="2020-10-08T09:59:00Z">
              <w:rPr>
                <w:rFonts w:ascii="Calibri" w:eastAsia="Calibri" w:hAnsi="Calibri"/>
              </w:rPr>
            </w:rPrChange>
          </w:rPr>
          <w:t>Electronic structure of atom and periodic properties.</w:t>
        </w:r>
      </w:ins>
    </w:p>
    <w:p w14:paraId="70C97D0D"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33" w:author="Serhiy Pasishnyk" w:date="2020-10-08T09:58:00Z"/>
          <w:rFonts w:ascii="Calibri" w:eastAsia="Calibri" w:hAnsi="Calibri"/>
          <w:sz w:val="22"/>
          <w:szCs w:val="22"/>
          <w:rPrChange w:id="34" w:author="Serhiy Pasishnyk" w:date="2020-10-08T09:59:00Z">
            <w:rPr>
              <w:ins w:id="35" w:author="Serhiy Pasishnyk" w:date="2020-10-08T09:58:00Z"/>
              <w:rFonts w:ascii="Calibri" w:eastAsia="Calibri" w:hAnsi="Calibri"/>
            </w:rPr>
          </w:rPrChange>
        </w:rPr>
        <w:pPrChange w:id="36"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37" w:author="Serhiy Pasishnyk" w:date="2020-10-08T09:58:00Z">
        <w:r w:rsidRPr="00E50968">
          <w:rPr>
            <w:rFonts w:ascii="Calibri" w:eastAsia="Calibri" w:hAnsi="Calibri"/>
            <w:spacing w:val="-1"/>
            <w:sz w:val="22"/>
            <w:szCs w:val="22"/>
            <w:rPrChange w:id="38" w:author="Serhiy Pasishnyk" w:date="2020-10-08T09:59:00Z">
              <w:rPr>
                <w:rFonts w:ascii="Calibri" w:eastAsia="Calibri" w:hAnsi="Calibri"/>
                <w:spacing w:val="-1"/>
              </w:rPr>
            </w:rPrChange>
          </w:rPr>
          <w:t>Lewis structures and molecular shapes.</w:t>
        </w:r>
      </w:ins>
    </w:p>
    <w:p w14:paraId="7CCF43B8"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39" w:author="Serhiy Pasishnyk" w:date="2020-10-08T09:58:00Z"/>
          <w:rFonts w:ascii="Calibri" w:eastAsia="Calibri" w:hAnsi="Calibri"/>
          <w:sz w:val="22"/>
          <w:szCs w:val="22"/>
          <w:rPrChange w:id="40" w:author="Serhiy Pasishnyk" w:date="2020-10-08T09:59:00Z">
            <w:rPr>
              <w:ins w:id="41" w:author="Serhiy Pasishnyk" w:date="2020-10-08T09:58:00Z"/>
              <w:rFonts w:ascii="Calibri" w:eastAsia="Calibri" w:hAnsi="Calibri"/>
            </w:rPr>
          </w:rPrChange>
        </w:rPr>
        <w:pPrChange w:id="42"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43" w:author="Serhiy Pasishnyk" w:date="2020-10-08T09:58:00Z">
        <w:r w:rsidRPr="00E50968">
          <w:rPr>
            <w:rFonts w:ascii="Calibri" w:eastAsia="Calibri" w:hAnsi="Calibri"/>
            <w:spacing w:val="-1"/>
            <w:sz w:val="22"/>
            <w:szCs w:val="22"/>
            <w:rPrChange w:id="44" w:author="Serhiy Pasishnyk" w:date="2020-10-08T09:59:00Z">
              <w:rPr>
                <w:rFonts w:ascii="Calibri" w:eastAsia="Calibri" w:hAnsi="Calibri"/>
                <w:spacing w:val="-1"/>
              </w:rPr>
            </w:rPrChange>
          </w:rPr>
          <w:t>Determining</w:t>
        </w:r>
        <w:r w:rsidRPr="00E50968">
          <w:rPr>
            <w:rFonts w:ascii="Calibri" w:eastAsia="Calibri" w:hAnsi="Calibri"/>
            <w:spacing w:val="-3"/>
            <w:sz w:val="22"/>
            <w:szCs w:val="22"/>
            <w:rPrChange w:id="45" w:author="Serhiy Pasishnyk" w:date="2020-10-08T09:59:00Z">
              <w:rPr>
                <w:rFonts w:ascii="Calibri" w:eastAsia="Calibri" w:hAnsi="Calibri"/>
                <w:spacing w:val="-3"/>
              </w:rPr>
            </w:rPrChange>
          </w:rPr>
          <w:t xml:space="preserve"> </w:t>
        </w:r>
        <w:r w:rsidRPr="00E50968">
          <w:rPr>
            <w:rFonts w:ascii="Calibri" w:eastAsia="Calibri" w:hAnsi="Calibri"/>
            <w:spacing w:val="-1"/>
            <w:sz w:val="22"/>
            <w:szCs w:val="22"/>
            <w:rPrChange w:id="46" w:author="Serhiy Pasishnyk" w:date="2020-10-08T09:59:00Z">
              <w:rPr>
                <w:rFonts w:ascii="Calibri" w:eastAsia="Calibri" w:hAnsi="Calibri"/>
                <w:spacing w:val="-1"/>
              </w:rPr>
            </w:rPrChange>
          </w:rPr>
          <w:t>empirical</w:t>
        </w:r>
        <w:r w:rsidRPr="00E50968">
          <w:rPr>
            <w:rFonts w:ascii="Calibri" w:eastAsia="Calibri" w:hAnsi="Calibri"/>
            <w:spacing w:val="-3"/>
            <w:sz w:val="22"/>
            <w:szCs w:val="22"/>
            <w:rPrChange w:id="47" w:author="Serhiy Pasishnyk" w:date="2020-10-08T09:59:00Z">
              <w:rPr>
                <w:rFonts w:ascii="Calibri" w:eastAsia="Calibri" w:hAnsi="Calibri"/>
                <w:spacing w:val="-3"/>
              </w:rPr>
            </w:rPrChange>
          </w:rPr>
          <w:t xml:space="preserve"> </w:t>
        </w:r>
        <w:r w:rsidRPr="00E50968">
          <w:rPr>
            <w:rFonts w:ascii="Calibri" w:eastAsia="Calibri" w:hAnsi="Calibri"/>
            <w:spacing w:val="-1"/>
            <w:sz w:val="22"/>
            <w:szCs w:val="22"/>
            <w:rPrChange w:id="48" w:author="Serhiy Pasishnyk" w:date="2020-10-08T09:59:00Z">
              <w:rPr>
                <w:rFonts w:ascii="Calibri" w:eastAsia="Calibri" w:hAnsi="Calibri"/>
                <w:spacing w:val="-1"/>
              </w:rPr>
            </w:rPrChange>
          </w:rPr>
          <w:t>formula.</w:t>
        </w:r>
      </w:ins>
    </w:p>
    <w:p w14:paraId="3665EE8B"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49" w:author="Serhiy Pasishnyk" w:date="2020-10-08T09:58:00Z"/>
          <w:rFonts w:ascii="Calibri" w:eastAsia="Calibri" w:hAnsi="Calibri"/>
          <w:sz w:val="22"/>
          <w:szCs w:val="22"/>
          <w:rPrChange w:id="50" w:author="Serhiy Pasishnyk" w:date="2020-10-08T09:59:00Z">
            <w:rPr>
              <w:ins w:id="51" w:author="Serhiy Pasishnyk" w:date="2020-10-08T09:58:00Z"/>
              <w:rFonts w:ascii="Calibri" w:eastAsia="Calibri" w:hAnsi="Calibri"/>
            </w:rPr>
          </w:rPrChange>
        </w:rPr>
        <w:pPrChange w:id="52"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53" w:author="Serhiy Pasishnyk" w:date="2020-10-08T09:58:00Z">
        <w:r w:rsidRPr="00E50968">
          <w:rPr>
            <w:rFonts w:ascii="Calibri" w:eastAsia="Calibri" w:hAnsi="Calibri"/>
            <w:sz w:val="22"/>
            <w:szCs w:val="22"/>
            <w:rPrChange w:id="54" w:author="Serhiy Pasishnyk" w:date="2020-10-08T09:59:00Z">
              <w:rPr>
                <w:rFonts w:ascii="Calibri" w:eastAsia="Calibri" w:hAnsi="Calibri"/>
              </w:rPr>
            </w:rPrChange>
          </w:rPr>
          <w:t xml:space="preserve">Classification and </w:t>
        </w:r>
        <w:r w:rsidRPr="00E50968">
          <w:rPr>
            <w:rFonts w:ascii="Calibri" w:eastAsia="Calibri" w:hAnsi="Calibri"/>
            <w:spacing w:val="-1"/>
            <w:sz w:val="22"/>
            <w:szCs w:val="22"/>
            <w:rPrChange w:id="55" w:author="Serhiy Pasishnyk" w:date="2020-10-08T09:59:00Z">
              <w:rPr>
                <w:rFonts w:ascii="Calibri" w:eastAsia="Calibri" w:hAnsi="Calibri"/>
                <w:spacing w:val="-1"/>
              </w:rPr>
            </w:rPrChange>
          </w:rPr>
          <w:t>stoichiometry of chemical reactions including Job`s</w:t>
        </w:r>
        <w:r w:rsidRPr="00E50968">
          <w:rPr>
            <w:rFonts w:ascii="Calibri" w:eastAsia="Calibri" w:hAnsi="Calibri"/>
            <w:sz w:val="22"/>
            <w:szCs w:val="22"/>
            <w:rPrChange w:id="56" w:author="Serhiy Pasishnyk" w:date="2020-10-08T09:59:00Z">
              <w:rPr>
                <w:rFonts w:ascii="Calibri" w:eastAsia="Calibri" w:hAnsi="Calibri"/>
              </w:rPr>
            </w:rPrChange>
          </w:rPr>
          <w:t xml:space="preserve"> </w:t>
        </w:r>
        <w:r w:rsidRPr="00E50968">
          <w:rPr>
            <w:rFonts w:ascii="Calibri" w:eastAsia="Calibri" w:hAnsi="Calibri"/>
            <w:spacing w:val="-1"/>
            <w:sz w:val="22"/>
            <w:szCs w:val="22"/>
            <w:rPrChange w:id="57" w:author="Serhiy Pasishnyk" w:date="2020-10-08T09:59:00Z">
              <w:rPr>
                <w:rFonts w:ascii="Calibri" w:eastAsia="Calibri" w:hAnsi="Calibri"/>
                <w:spacing w:val="-1"/>
              </w:rPr>
            </w:rPrChange>
          </w:rPr>
          <w:t>plot.</w:t>
        </w:r>
      </w:ins>
    </w:p>
    <w:p w14:paraId="7F7D1858"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58" w:author="Serhiy Pasishnyk" w:date="2020-10-08T09:58:00Z"/>
          <w:rFonts w:ascii="Calibri" w:eastAsia="Calibri" w:hAnsi="Calibri"/>
          <w:sz w:val="22"/>
          <w:szCs w:val="22"/>
          <w:rPrChange w:id="59" w:author="Serhiy Pasishnyk" w:date="2020-10-08T09:59:00Z">
            <w:rPr>
              <w:ins w:id="60" w:author="Serhiy Pasishnyk" w:date="2020-10-08T09:58:00Z"/>
              <w:rFonts w:ascii="Calibri" w:eastAsia="Calibri" w:hAnsi="Calibri"/>
            </w:rPr>
          </w:rPrChange>
        </w:rPr>
        <w:pPrChange w:id="61"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62" w:author="Serhiy Pasishnyk" w:date="2020-10-08T09:58:00Z">
        <w:r w:rsidRPr="00E50968">
          <w:rPr>
            <w:rFonts w:ascii="Calibri" w:eastAsia="Calibri" w:hAnsi="Calibri"/>
            <w:spacing w:val="-1"/>
            <w:sz w:val="22"/>
            <w:szCs w:val="22"/>
            <w:rPrChange w:id="63" w:author="Serhiy Pasishnyk" w:date="2020-10-08T09:59:00Z">
              <w:rPr>
                <w:rFonts w:ascii="Calibri" w:eastAsia="Calibri" w:hAnsi="Calibri"/>
                <w:spacing w:val="-1"/>
              </w:rPr>
            </w:rPrChange>
          </w:rPr>
          <w:t>Percent composition</w:t>
        </w:r>
        <w:r w:rsidRPr="00E50968">
          <w:rPr>
            <w:rFonts w:ascii="Calibri" w:eastAsia="Calibri" w:hAnsi="Calibri"/>
            <w:spacing w:val="-3"/>
            <w:sz w:val="22"/>
            <w:szCs w:val="22"/>
            <w:rPrChange w:id="64" w:author="Serhiy Pasishnyk" w:date="2020-10-08T09:59:00Z">
              <w:rPr>
                <w:rFonts w:ascii="Calibri" w:eastAsia="Calibri" w:hAnsi="Calibri"/>
                <w:spacing w:val="-3"/>
              </w:rPr>
            </w:rPrChange>
          </w:rPr>
          <w:t xml:space="preserve"> </w:t>
        </w:r>
        <w:r w:rsidRPr="00E50968">
          <w:rPr>
            <w:rFonts w:ascii="Calibri" w:eastAsia="Calibri" w:hAnsi="Calibri"/>
            <w:sz w:val="22"/>
            <w:szCs w:val="22"/>
            <w:rPrChange w:id="65" w:author="Serhiy Pasishnyk" w:date="2020-10-08T09:59:00Z">
              <w:rPr>
                <w:rFonts w:ascii="Calibri" w:eastAsia="Calibri" w:hAnsi="Calibri"/>
              </w:rPr>
            </w:rPrChange>
          </w:rPr>
          <w:t>of</w:t>
        </w:r>
        <w:r w:rsidRPr="00E50968">
          <w:rPr>
            <w:rFonts w:ascii="Calibri" w:eastAsia="Calibri" w:hAnsi="Calibri"/>
            <w:spacing w:val="-1"/>
            <w:sz w:val="22"/>
            <w:szCs w:val="22"/>
            <w:rPrChange w:id="66" w:author="Serhiy Pasishnyk" w:date="2020-10-08T09:59:00Z">
              <w:rPr>
                <w:rFonts w:ascii="Calibri" w:eastAsia="Calibri" w:hAnsi="Calibri"/>
                <w:spacing w:val="-1"/>
              </w:rPr>
            </w:rPrChange>
          </w:rPr>
          <w:t xml:space="preserve"> </w:t>
        </w:r>
        <w:r w:rsidRPr="00E50968">
          <w:rPr>
            <w:rFonts w:ascii="Calibri" w:eastAsia="Calibri" w:hAnsi="Calibri"/>
            <w:sz w:val="22"/>
            <w:szCs w:val="22"/>
            <w:rPrChange w:id="67" w:author="Serhiy Pasishnyk" w:date="2020-10-08T09:59:00Z">
              <w:rPr>
                <w:rFonts w:ascii="Calibri" w:eastAsia="Calibri" w:hAnsi="Calibri"/>
              </w:rPr>
            </w:rPrChange>
          </w:rPr>
          <w:t>a</w:t>
        </w:r>
        <w:r w:rsidRPr="00E50968">
          <w:rPr>
            <w:rFonts w:ascii="Calibri" w:eastAsia="Calibri" w:hAnsi="Calibri"/>
            <w:spacing w:val="-4"/>
            <w:sz w:val="22"/>
            <w:szCs w:val="22"/>
            <w:rPrChange w:id="68" w:author="Serhiy Pasishnyk" w:date="2020-10-08T09:59:00Z">
              <w:rPr>
                <w:rFonts w:ascii="Calibri" w:eastAsia="Calibri" w:hAnsi="Calibri"/>
                <w:spacing w:val="-4"/>
              </w:rPr>
            </w:rPrChange>
          </w:rPr>
          <w:t xml:space="preserve"> </w:t>
        </w:r>
        <w:r w:rsidRPr="00E50968">
          <w:rPr>
            <w:rFonts w:ascii="Calibri" w:eastAsia="Calibri" w:hAnsi="Calibri"/>
            <w:spacing w:val="-1"/>
            <w:sz w:val="22"/>
            <w:szCs w:val="22"/>
            <w:rPrChange w:id="69" w:author="Serhiy Pasishnyk" w:date="2020-10-08T09:59:00Z">
              <w:rPr>
                <w:rFonts w:ascii="Calibri" w:eastAsia="Calibri" w:hAnsi="Calibri"/>
                <w:spacing w:val="-1"/>
              </w:rPr>
            </w:rPrChange>
          </w:rPr>
          <w:t>mixture.</w:t>
        </w:r>
      </w:ins>
    </w:p>
    <w:p w14:paraId="7D1BDD9A"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70" w:author="Serhiy Pasishnyk" w:date="2020-10-08T09:58:00Z"/>
          <w:rFonts w:ascii="Calibri" w:eastAsia="Calibri" w:hAnsi="Calibri"/>
          <w:sz w:val="22"/>
          <w:szCs w:val="22"/>
          <w:rPrChange w:id="71" w:author="Serhiy Pasishnyk" w:date="2020-10-08T09:59:00Z">
            <w:rPr>
              <w:ins w:id="72" w:author="Serhiy Pasishnyk" w:date="2020-10-08T09:58:00Z"/>
              <w:rFonts w:ascii="Calibri" w:eastAsia="Calibri" w:hAnsi="Calibri"/>
            </w:rPr>
          </w:rPrChange>
        </w:rPr>
        <w:pPrChange w:id="73"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74" w:author="Serhiy Pasishnyk" w:date="2020-10-08T09:58:00Z">
        <w:r w:rsidRPr="00E50968">
          <w:rPr>
            <w:rFonts w:ascii="Calibri" w:eastAsia="Calibri" w:hAnsi="Calibri"/>
            <w:spacing w:val="-1"/>
            <w:sz w:val="22"/>
            <w:szCs w:val="22"/>
            <w:rPrChange w:id="75" w:author="Serhiy Pasishnyk" w:date="2020-10-08T09:59:00Z">
              <w:rPr>
                <w:rFonts w:ascii="Calibri" w:eastAsia="Calibri" w:hAnsi="Calibri"/>
                <w:spacing w:val="-1"/>
              </w:rPr>
            </w:rPrChange>
          </w:rPr>
          <w:t xml:space="preserve">Standardization </w:t>
        </w:r>
        <w:r w:rsidRPr="00E50968">
          <w:rPr>
            <w:rFonts w:ascii="Calibri" w:eastAsia="Calibri" w:hAnsi="Calibri"/>
            <w:sz w:val="22"/>
            <w:szCs w:val="22"/>
            <w:rPrChange w:id="76" w:author="Serhiy Pasishnyk" w:date="2020-10-08T09:59:00Z">
              <w:rPr>
                <w:rFonts w:ascii="Calibri" w:eastAsia="Calibri" w:hAnsi="Calibri"/>
              </w:rPr>
            </w:rPrChange>
          </w:rPr>
          <w:t>of</w:t>
        </w:r>
        <w:r w:rsidRPr="00E50968">
          <w:rPr>
            <w:rFonts w:ascii="Calibri" w:eastAsia="Calibri" w:hAnsi="Calibri"/>
            <w:spacing w:val="-3"/>
            <w:sz w:val="22"/>
            <w:szCs w:val="22"/>
            <w:rPrChange w:id="77" w:author="Serhiy Pasishnyk" w:date="2020-10-08T09:59:00Z">
              <w:rPr>
                <w:rFonts w:ascii="Calibri" w:eastAsia="Calibri" w:hAnsi="Calibri"/>
                <w:spacing w:val="-3"/>
              </w:rPr>
            </w:rPrChange>
          </w:rPr>
          <w:t xml:space="preserve"> </w:t>
        </w:r>
        <w:r w:rsidRPr="00E50968">
          <w:rPr>
            <w:rFonts w:ascii="Calibri" w:eastAsia="Calibri" w:hAnsi="Calibri"/>
            <w:sz w:val="22"/>
            <w:szCs w:val="22"/>
            <w:rPrChange w:id="78" w:author="Serhiy Pasishnyk" w:date="2020-10-08T09:59:00Z">
              <w:rPr>
                <w:rFonts w:ascii="Calibri" w:eastAsia="Calibri" w:hAnsi="Calibri"/>
              </w:rPr>
            </w:rPrChange>
          </w:rPr>
          <w:t xml:space="preserve">a </w:t>
        </w:r>
        <w:r w:rsidRPr="00E50968">
          <w:rPr>
            <w:rFonts w:ascii="Calibri" w:eastAsia="Calibri" w:hAnsi="Calibri"/>
            <w:spacing w:val="-1"/>
            <w:sz w:val="22"/>
            <w:szCs w:val="22"/>
            <w:rPrChange w:id="79" w:author="Serhiy Pasishnyk" w:date="2020-10-08T09:59:00Z">
              <w:rPr>
                <w:rFonts w:ascii="Calibri" w:eastAsia="Calibri" w:hAnsi="Calibri"/>
                <w:spacing w:val="-1"/>
              </w:rPr>
            </w:rPrChange>
          </w:rPr>
          <w:t>base</w:t>
        </w:r>
        <w:r w:rsidRPr="00E50968">
          <w:rPr>
            <w:rFonts w:ascii="Calibri" w:eastAsia="Calibri" w:hAnsi="Calibri"/>
            <w:sz w:val="22"/>
            <w:szCs w:val="22"/>
            <w:rPrChange w:id="80" w:author="Serhiy Pasishnyk" w:date="2020-10-08T09:59:00Z">
              <w:rPr>
                <w:rFonts w:ascii="Calibri" w:eastAsia="Calibri" w:hAnsi="Calibri"/>
              </w:rPr>
            </w:rPrChange>
          </w:rPr>
          <w:t xml:space="preserve"> and </w:t>
        </w:r>
        <w:r w:rsidRPr="00E50968">
          <w:rPr>
            <w:rFonts w:ascii="Calibri" w:eastAsia="Calibri" w:hAnsi="Calibri"/>
            <w:spacing w:val="-1"/>
            <w:sz w:val="22"/>
            <w:szCs w:val="22"/>
            <w:rPrChange w:id="81" w:author="Serhiy Pasishnyk" w:date="2020-10-08T09:59:00Z">
              <w:rPr>
                <w:rFonts w:ascii="Calibri" w:eastAsia="Calibri" w:hAnsi="Calibri"/>
                <w:spacing w:val="-1"/>
              </w:rPr>
            </w:rPrChange>
          </w:rPr>
          <w:t>acid-base</w:t>
        </w:r>
        <w:r w:rsidRPr="00E50968">
          <w:rPr>
            <w:rFonts w:ascii="Calibri" w:eastAsia="Calibri" w:hAnsi="Calibri"/>
            <w:sz w:val="22"/>
            <w:szCs w:val="22"/>
            <w:rPrChange w:id="82" w:author="Serhiy Pasishnyk" w:date="2020-10-08T09:59:00Z">
              <w:rPr>
                <w:rFonts w:ascii="Calibri" w:eastAsia="Calibri" w:hAnsi="Calibri"/>
              </w:rPr>
            </w:rPrChange>
          </w:rPr>
          <w:t xml:space="preserve"> </w:t>
        </w:r>
        <w:r w:rsidRPr="00E50968">
          <w:rPr>
            <w:rFonts w:ascii="Calibri" w:eastAsia="Calibri" w:hAnsi="Calibri"/>
            <w:spacing w:val="-1"/>
            <w:sz w:val="22"/>
            <w:szCs w:val="22"/>
            <w:rPrChange w:id="83" w:author="Serhiy Pasishnyk" w:date="2020-10-08T09:59:00Z">
              <w:rPr>
                <w:rFonts w:ascii="Calibri" w:eastAsia="Calibri" w:hAnsi="Calibri"/>
                <w:spacing w:val="-1"/>
              </w:rPr>
            </w:rPrChange>
          </w:rPr>
          <w:t>titration.</w:t>
        </w:r>
      </w:ins>
    </w:p>
    <w:p w14:paraId="3111640B"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84" w:author="Serhiy Pasishnyk" w:date="2020-10-08T09:58:00Z"/>
          <w:rFonts w:ascii="Calibri" w:eastAsia="Calibri" w:hAnsi="Calibri"/>
          <w:sz w:val="22"/>
          <w:szCs w:val="22"/>
          <w:rPrChange w:id="85" w:author="Serhiy Pasishnyk" w:date="2020-10-08T09:59:00Z">
            <w:rPr>
              <w:ins w:id="86" w:author="Serhiy Pasishnyk" w:date="2020-10-08T09:58:00Z"/>
              <w:rFonts w:ascii="Calibri" w:eastAsia="Calibri" w:hAnsi="Calibri"/>
            </w:rPr>
          </w:rPrChange>
        </w:rPr>
        <w:pPrChange w:id="87" w:author="Serhiy Pasishnyk" w:date="2020-10-08T09:58:00Z">
          <w:pPr>
            <w:framePr w:hSpace="180" w:wrap="around" w:vAnchor="text" w:hAnchor="margin" w:y="133"/>
            <w:numPr>
              <w:ilvl w:val="1"/>
              <w:numId w:val="6"/>
            </w:numPr>
            <w:tabs>
              <w:tab w:val="left" w:pos="1249"/>
            </w:tabs>
            <w:suppressAutoHyphens w:val="0"/>
            <w:spacing w:after="200" w:line="276" w:lineRule="auto"/>
            <w:ind w:left="1253" w:hanging="360"/>
          </w:pPr>
        </w:pPrChange>
      </w:pPr>
      <w:ins w:id="88" w:author="Serhiy Pasishnyk" w:date="2020-10-08T09:58:00Z">
        <w:r w:rsidRPr="00E50968">
          <w:rPr>
            <w:rFonts w:ascii="Calibri" w:eastAsia="Calibri" w:hAnsi="Calibri"/>
            <w:sz w:val="22"/>
            <w:szCs w:val="22"/>
            <w:rPrChange w:id="89" w:author="Serhiy Pasishnyk" w:date="2020-10-08T09:59:00Z">
              <w:rPr>
                <w:rFonts w:ascii="Calibri" w:eastAsia="Calibri" w:hAnsi="Calibri"/>
              </w:rPr>
            </w:rPrChange>
          </w:rPr>
          <w:t>Preparation and analysis of solutions using Beer`s</w:t>
        </w:r>
        <w:r w:rsidRPr="00E50968">
          <w:rPr>
            <w:rFonts w:ascii="Calibri" w:eastAsia="Calibri" w:hAnsi="Calibri"/>
            <w:spacing w:val="-3"/>
            <w:sz w:val="22"/>
            <w:szCs w:val="22"/>
            <w:rPrChange w:id="90" w:author="Serhiy Pasishnyk" w:date="2020-10-08T09:59:00Z">
              <w:rPr>
                <w:rFonts w:ascii="Calibri" w:eastAsia="Calibri" w:hAnsi="Calibri"/>
                <w:spacing w:val="-3"/>
              </w:rPr>
            </w:rPrChange>
          </w:rPr>
          <w:t xml:space="preserve"> </w:t>
        </w:r>
        <w:r w:rsidRPr="00E50968">
          <w:rPr>
            <w:rFonts w:ascii="Calibri" w:eastAsia="Calibri" w:hAnsi="Calibri"/>
            <w:sz w:val="22"/>
            <w:szCs w:val="22"/>
            <w:rPrChange w:id="91" w:author="Serhiy Pasishnyk" w:date="2020-10-08T09:59:00Z">
              <w:rPr>
                <w:rFonts w:ascii="Calibri" w:eastAsia="Calibri" w:hAnsi="Calibri"/>
              </w:rPr>
            </w:rPrChange>
          </w:rPr>
          <w:t>law.</w:t>
        </w:r>
      </w:ins>
    </w:p>
    <w:p w14:paraId="74C10595" w14:textId="77777777"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92" w:author="Serhiy Pasishnyk" w:date="2020-10-08T09:59:00Z"/>
          <w:rFonts w:ascii="Calibri" w:eastAsia="Calibri" w:hAnsi="Calibri"/>
          <w:sz w:val="22"/>
          <w:szCs w:val="22"/>
          <w:rPrChange w:id="93" w:author="Serhiy Pasishnyk" w:date="2020-10-08T09:59:00Z">
            <w:rPr>
              <w:ins w:id="94" w:author="Serhiy Pasishnyk" w:date="2020-10-08T09:59:00Z"/>
              <w:rFonts w:ascii="Calibri" w:eastAsia="Calibri" w:hAnsi="Calibri"/>
              <w:b/>
            </w:rPr>
          </w:rPrChange>
        </w:rPr>
      </w:pPr>
      <w:ins w:id="95" w:author="Serhiy Pasishnyk" w:date="2020-10-08T09:58:00Z">
        <w:r w:rsidRPr="00E50968">
          <w:rPr>
            <w:rFonts w:ascii="Calibri" w:eastAsia="Calibri" w:hAnsi="Calibri"/>
            <w:spacing w:val="-1"/>
            <w:sz w:val="22"/>
            <w:szCs w:val="22"/>
            <w:rPrChange w:id="96" w:author="Serhiy Pasishnyk" w:date="2020-10-08T09:59:00Z">
              <w:rPr>
                <w:rFonts w:ascii="Calibri" w:eastAsia="Calibri" w:hAnsi="Calibri"/>
                <w:spacing w:val="-1"/>
              </w:rPr>
            </w:rPrChange>
          </w:rPr>
          <w:t>Gas laws, including Dumas</w:t>
        </w:r>
        <w:r w:rsidRPr="00E50968">
          <w:rPr>
            <w:rFonts w:ascii="Calibri" w:eastAsia="Calibri" w:hAnsi="Calibri"/>
            <w:spacing w:val="-3"/>
            <w:sz w:val="22"/>
            <w:szCs w:val="22"/>
            <w:rPrChange w:id="97" w:author="Serhiy Pasishnyk" w:date="2020-10-08T09:59:00Z">
              <w:rPr>
                <w:rFonts w:ascii="Calibri" w:eastAsia="Calibri" w:hAnsi="Calibri"/>
                <w:spacing w:val="-3"/>
              </w:rPr>
            </w:rPrChange>
          </w:rPr>
          <w:t xml:space="preserve"> </w:t>
        </w:r>
        <w:r w:rsidRPr="00E50968">
          <w:rPr>
            <w:rFonts w:ascii="Calibri" w:eastAsia="Calibri" w:hAnsi="Calibri"/>
            <w:spacing w:val="-1"/>
            <w:sz w:val="22"/>
            <w:szCs w:val="22"/>
            <w:rPrChange w:id="98" w:author="Serhiy Pasishnyk" w:date="2020-10-08T09:59:00Z">
              <w:rPr>
                <w:rFonts w:ascii="Calibri" w:eastAsia="Calibri" w:hAnsi="Calibri"/>
                <w:spacing w:val="-1"/>
              </w:rPr>
            </w:rPrChange>
          </w:rPr>
          <w:t>method and determination</w:t>
        </w:r>
        <w:r w:rsidRPr="00E50968">
          <w:rPr>
            <w:rFonts w:ascii="Calibri" w:eastAsia="Calibri" w:hAnsi="Calibri"/>
            <w:spacing w:val="-3"/>
            <w:sz w:val="22"/>
            <w:szCs w:val="22"/>
            <w:rPrChange w:id="99" w:author="Serhiy Pasishnyk" w:date="2020-10-08T09:59:00Z">
              <w:rPr>
                <w:rFonts w:ascii="Calibri" w:eastAsia="Calibri" w:hAnsi="Calibri"/>
                <w:spacing w:val="-3"/>
              </w:rPr>
            </w:rPrChange>
          </w:rPr>
          <w:t xml:space="preserve"> </w:t>
        </w:r>
        <w:r w:rsidRPr="00E50968">
          <w:rPr>
            <w:rFonts w:ascii="Calibri" w:eastAsia="Calibri" w:hAnsi="Calibri"/>
            <w:sz w:val="22"/>
            <w:szCs w:val="22"/>
            <w:rPrChange w:id="100" w:author="Serhiy Pasishnyk" w:date="2020-10-08T09:59:00Z">
              <w:rPr>
                <w:rFonts w:ascii="Calibri" w:eastAsia="Calibri" w:hAnsi="Calibri"/>
              </w:rPr>
            </w:rPrChange>
          </w:rPr>
          <w:t>of</w:t>
        </w:r>
        <w:r w:rsidRPr="00E50968">
          <w:rPr>
            <w:rFonts w:ascii="Calibri" w:eastAsia="Calibri" w:hAnsi="Calibri"/>
            <w:spacing w:val="-1"/>
            <w:sz w:val="22"/>
            <w:szCs w:val="22"/>
            <w:rPrChange w:id="101" w:author="Serhiy Pasishnyk" w:date="2020-10-08T09:59:00Z">
              <w:rPr>
                <w:rFonts w:ascii="Calibri" w:eastAsia="Calibri" w:hAnsi="Calibri"/>
                <w:spacing w:val="-1"/>
              </w:rPr>
            </w:rPrChange>
          </w:rPr>
          <w:t xml:space="preserve"> zero</w:t>
        </w:r>
        <w:r w:rsidRPr="00E50968">
          <w:rPr>
            <w:rFonts w:ascii="Calibri" w:eastAsia="Calibri" w:hAnsi="Calibri"/>
            <w:spacing w:val="-2"/>
            <w:sz w:val="22"/>
            <w:szCs w:val="22"/>
            <w:rPrChange w:id="102" w:author="Serhiy Pasishnyk" w:date="2020-10-08T09:59:00Z">
              <w:rPr>
                <w:rFonts w:ascii="Calibri" w:eastAsia="Calibri" w:hAnsi="Calibri"/>
                <w:spacing w:val="-2"/>
              </w:rPr>
            </w:rPrChange>
          </w:rPr>
          <w:t xml:space="preserve"> </w:t>
        </w:r>
        <w:r w:rsidRPr="00E50968">
          <w:rPr>
            <w:rFonts w:ascii="Calibri" w:eastAsia="Calibri" w:hAnsi="Calibri"/>
            <w:spacing w:val="-1"/>
            <w:sz w:val="22"/>
            <w:szCs w:val="22"/>
            <w:rPrChange w:id="103" w:author="Serhiy Pasishnyk" w:date="2020-10-08T09:59:00Z">
              <w:rPr>
                <w:rFonts w:ascii="Calibri" w:eastAsia="Calibri" w:hAnsi="Calibri"/>
                <w:spacing w:val="-1"/>
              </w:rPr>
            </w:rPrChange>
          </w:rPr>
          <w:t>Kelvin.</w:t>
        </w:r>
      </w:ins>
    </w:p>
    <w:p w14:paraId="190DA452" w14:textId="202CE103" w:rsidR="00E50968" w:rsidRPr="00E50968" w:rsidRDefault="00E50968" w:rsidP="00E50968">
      <w:pPr>
        <w:framePr w:hSpace="180" w:wrap="around" w:vAnchor="text" w:hAnchor="margin" w:y="133"/>
        <w:numPr>
          <w:ilvl w:val="1"/>
          <w:numId w:val="6"/>
        </w:numPr>
        <w:tabs>
          <w:tab w:val="left" w:pos="1249"/>
        </w:tabs>
        <w:suppressAutoHyphens w:val="0"/>
        <w:spacing w:line="276" w:lineRule="auto"/>
        <w:ind w:left="1253"/>
        <w:rPr>
          <w:ins w:id="104" w:author="Serhiy Pasishnyk" w:date="2020-10-08T09:59:00Z"/>
          <w:rFonts w:ascii="Calibri" w:eastAsia="Calibri" w:hAnsi="Calibri"/>
          <w:sz w:val="22"/>
          <w:szCs w:val="22"/>
          <w:rPrChange w:id="105" w:author="Serhiy Pasishnyk" w:date="2020-10-08T09:59:00Z">
            <w:rPr>
              <w:ins w:id="106" w:author="Serhiy Pasishnyk" w:date="2020-10-08T09:59:00Z"/>
              <w:rFonts w:ascii="Calibri" w:eastAsia="Calibri" w:hAnsi="Calibri"/>
              <w:spacing w:val="-1"/>
            </w:rPr>
          </w:rPrChange>
        </w:rPr>
        <w:pPrChange w:id="107" w:author="Serhiy Pasishnyk" w:date="2020-10-08T09:59:00Z">
          <w:pPr>
            <w:tabs>
              <w:tab w:val="left" w:pos="1080"/>
            </w:tabs>
            <w:ind w:left="1080" w:hanging="360"/>
          </w:pPr>
        </w:pPrChange>
      </w:pPr>
      <w:ins w:id="108" w:author="Serhiy Pasishnyk" w:date="2020-10-08T09:58:00Z">
        <w:r w:rsidRPr="00E50968">
          <w:rPr>
            <w:rFonts w:ascii="Calibri" w:eastAsia="Calibri" w:hAnsi="Calibri"/>
            <w:spacing w:val="-1"/>
            <w:sz w:val="22"/>
            <w:szCs w:val="22"/>
            <w:rPrChange w:id="109" w:author="Serhiy Pasishnyk" w:date="2020-10-08T09:59:00Z">
              <w:rPr>
                <w:rFonts w:ascii="Calibri" w:eastAsia="Calibri" w:hAnsi="Calibri"/>
                <w:spacing w:val="-1"/>
              </w:rPr>
            </w:rPrChange>
          </w:rPr>
          <w:t>Thermochemistry of neutralization or other reactions.</w:t>
        </w:r>
      </w:ins>
      <w:bookmarkEnd w:id="5"/>
    </w:p>
    <w:p w14:paraId="2848F9D7" w14:textId="77777777" w:rsidR="00E50968" w:rsidRDefault="00E50968" w:rsidP="00E50968">
      <w:pPr>
        <w:tabs>
          <w:tab w:val="left" w:pos="1080"/>
        </w:tabs>
        <w:ind w:left="1080" w:hanging="360"/>
        <w:rPr>
          <w:ins w:id="110" w:author="Serhiy Pasishnyk" w:date="2020-10-08T09:58:00Z"/>
          <w:rFonts w:ascii="Calibri" w:eastAsia="Calibri" w:hAnsi="Calibri"/>
          <w:spacing w:val="-1"/>
        </w:rPr>
      </w:pPr>
    </w:p>
    <w:p w14:paraId="022BB7DD" w14:textId="7DED70CF" w:rsidR="00F256CE" w:rsidRPr="00E001B0" w:rsidDel="00E50968" w:rsidRDefault="00F256CE" w:rsidP="00E50968">
      <w:pPr>
        <w:tabs>
          <w:tab w:val="left" w:pos="1080"/>
        </w:tabs>
        <w:ind w:left="1080" w:hanging="360"/>
        <w:rPr>
          <w:del w:id="111" w:author="Serhiy Pasishnyk" w:date="2020-10-08T09:58:00Z"/>
          <w:rFonts w:ascii="Calibri" w:hAnsi="Calibri" w:cs="Arial"/>
          <w:noProof/>
          <w:sz w:val="22"/>
          <w:szCs w:val="22"/>
        </w:rPr>
      </w:pPr>
      <w:del w:id="112"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Laboratory safety</w:delText>
        </w:r>
      </w:del>
    </w:p>
    <w:p w14:paraId="62394E8F" w14:textId="7BF3A858" w:rsidR="00F256CE" w:rsidRPr="00E001B0" w:rsidDel="00E50968" w:rsidRDefault="00F256CE" w:rsidP="00B770E3">
      <w:pPr>
        <w:tabs>
          <w:tab w:val="left" w:pos="1080"/>
        </w:tabs>
        <w:ind w:left="1080" w:hanging="360"/>
        <w:rPr>
          <w:del w:id="113" w:author="Serhiy Pasishnyk" w:date="2020-10-08T09:58:00Z"/>
          <w:rFonts w:ascii="Calibri" w:hAnsi="Calibri" w:cs="Arial"/>
          <w:noProof/>
          <w:sz w:val="22"/>
          <w:szCs w:val="22"/>
        </w:rPr>
      </w:pPr>
      <w:del w:id="114"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Statistical analysis of data</w:delText>
        </w:r>
      </w:del>
    </w:p>
    <w:p w14:paraId="4B87A369" w14:textId="1CB5794F" w:rsidR="00F256CE" w:rsidRPr="00E001B0" w:rsidDel="00E50968" w:rsidRDefault="00F256CE" w:rsidP="00B770E3">
      <w:pPr>
        <w:tabs>
          <w:tab w:val="left" w:pos="1080"/>
        </w:tabs>
        <w:ind w:left="1080" w:hanging="360"/>
        <w:rPr>
          <w:del w:id="115" w:author="Serhiy Pasishnyk" w:date="2020-10-08T09:58:00Z"/>
          <w:rFonts w:ascii="Calibri" w:hAnsi="Calibri" w:cs="Arial"/>
          <w:noProof/>
          <w:sz w:val="22"/>
          <w:szCs w:val="22"/>
        </w:rPr>
      </w:pPr>
      <w:del w:id="116"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Determining empirical formula</w:delText>
        </w:r>
      </w:del>
    </w:p>
    <w:p w14:paraId="2D94CD5C" w14:textId="1B95161E" w:rsidR="00F256CE" w:rsidRPr="00E001B0" w:rsidDel="00E50968" w:rsidRDefault="00F256CE" w:rsidP="00B770E3">
      <w:pPr>
        <w:tabs>
          <w:tab w:val="left" w:pos="1080"/>
        </w:tabs>
        <w:ind w:left="1080" w:hanging="360"/>
        <w:rPr>
          <w:del w:id="117" w:author="Serhiy Pasishnyk" w:date="2020-10-08T09:58:00Z"/>
          <w:rFonts w:ascii="Calibri" w:hAnsi="Calibri" w:cs="Arial"/>
          <w:noProof/>
          <w:sz w:val="22"/>
          <w:szCs w:val="22"/>
        </w:rPr>
      </w:pPr>
      <w:del w:id="118"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Job`s plot</w:delText>
        </w:r>
      </w:del>
    </w:p>
    <w:p w14:paraId="40971093" w14:textId="12E2BF53" w:rsidR="00F256CE" w:rsidRPr="00E001B0" w:rsidDel="00E50968" w:rsidRDefault="00F256CE" w:rsidP="00B770E3">
      <w:pPr>
        <w:tabs>
          <w:tab w:val="left" w:pos="1080"/>
        </w:tabs>
        <w:ind w:left="1080" w:hanging="360"/>
        <w:rPr>
          <w:del w:id="119" w:author="Serhiy Pasishnyk" w:date="2020-10-08T09:58:00Z"/>
          <w:rFonts w:ascii="Calibri" w:hAnsi="Calibri" w:cs="Arial"/>
          <w:noProof/>
          <w:sz w:val="22"/>
          <w:szCs w:val="22"/>
        </w:rPr>
      </w:pPr>
      <w:del w:id="120"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Percent composition of a mixture</w:delText>
        </w:r>
      </w:del>
    </w:p>
    <w:p w14:paraId="7E639C2F" w14:textId="53509A68" w:rsidR="00F256CE" w:rsidRPr="00E001B0" w:rsidDel="00E50968" w:rsidRDefault="00F256CE" w:rsidP="00B770E3">
      <w:pPr>
        <w:tabs>
          <w:tab w:val="left" w:pos="1080"/>
        </w:tabs>
        <w:ind w:left="1080" w:hanging="360"/>
        <w:rPr>
          <w:del w:id="121" w:author="Serhiy Pasishnyk" w:date="2020-10-08T09:58:00Z"/>
          <w:rFonts w:ascii="Calibri" w:hAnsi="Calibri" w:cs="Arial"/>
          <w:noProof/>
          <w:sz w:val="22"/>
          <w:szCs w:val="22"/>
        </w:rPr>
      </w:pPr>
      <w:del w:id="122" w:author="Serhiy Pasishnyk" w:date="2020-10-08T09:58:00Z">
        <w:r w:rsidRPr="00E001B0" w:rsidDel="00E50968">
          <w:rPr>
            <w:rFonts w:ascii="Calibri" w:hAnsi="Calibri" w:cs="Arial"/>
            <w:noProof/>
            <w:sz w:val="22"/>
            <w:szCs w:val="22"/>
          </w:rPr>
          <w:lastRenderedPageBreak/>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Standardization of a base</w:delText>
        </w:r>
      </w:del>
    </w:p>
    <w:p w14:paraId="4E6BAD89" w14:textId="52D68D20" w:rsidR="00F256CE" w:rsidRPr="00E001B0" w:rsidDel="00E50968" w:rsidRDefault="00F256CE" w:rsidP="00B770E3">
      <w:pPr>
        <w:tabs>
          <w:tab w:val="left" w:pos="1080"/>
        </w:tabs>
        <w:ind w:left="1080" w:hanging="360"/>
        <w:rPr>
          <w:del w:id="123" w:author="Serhiy Pasishnyk" w:date="2020-10-08T09:58:00Z"/>
          <w:rFonts w:ascii="Calibri" w:hAnsi="Calibri" w:cs="Arial"/>
          <w:noProof/>
          <w:sz w:val="22"/>
          <w:szCs w:val="22"/>
        </w:rPr>
      </w:pPr>
      <w:del w:id="124"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Acid-base titration</w:delText>
        </w:r>
      </w:del>
    </w:p>
    <w:p w14:paraId="13ED415B" w14:textId="1F45FAEA" w:rsidR="00F256CE" w:rsidRPr="00E001B0" w:rsidDel="00E50968" w:rsidRDefault="00F256CE" w:rsidP="00B770E3">
      <w:pPr>
        <w:tabs>
          <w:tab w:val="left" w:pos="1080"/>
        </w:tabs>
        <w:ind w:left="1080" w:hanging="360"/>
        <w:rPr>
          <w:del w:id="125" w:author="Serhiy Pasishnyk" w:date="2020-10-08T09:58:00Z"/>
          <w:rFonts w:ascii="Calibri" w:hAnsi="Calibri" w:cs="Arial"/>
          <w:noProof/>
          <w:sz w:val="22"/>
          <w:szCs w:val="22"/>
        </w:rPr>
      </w:pPr>
      <w:del w:id="126"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Beer`s law</w:delText>
        </w:r>
      </w:del>
    </w:p>
    <w:p w14:paraId="0FF0F8B5" w14:textId="7C8AC58C" w:rsidR="00F256CE" w:rsidRPr="00E001B0" w:rsidDel="00E50968" w:rsidRDefault="00F256CE" w:rsidP="00B770E3">
      <w:pPr>
        <w:tabs>
          <w:tab w:val="left" w:pos="1080"/>
        </w:tabs>
        <w:ind w:left="1080" w:hanging="360"/>
        <w:rPr>
          <w:del w:id="127" w:author="Serhiy Pasishnyk" w:date="2020-10-08T09:58:00Z"/>
          <w:rFonts w:ascii="Calibri" w:hAnsi="Calibri" w:cs="Arial"/>
          <w:noProof/>
          <w:sz w:val="22"/>
          <w:szCs w:val="22"/>
        </w:rPr>
      </w:pPr>
      <w:del w:id="128"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Dumas method</w:delText>
        </w:r>
      </w:del>
    </w:p>
    <w:p w14:paraId="2A81F785" w14:textId="30E03C9E" w:rsidR="00F256CE" w:rsidRPr="00E001B0" w:rsidDel="00E50968" w:rsidRDefault="00F256CE" w:rsidP="00B770E3">
      <w:pPr>
        <w:tabs>
          <w:tab w:val="left" w:pos="1080"/>
        </w:tabs>
        <w:ind w:left="1080" w:hanging="360"/>
        <w:rPr>
          <w:del w:id="129" w:author="Serhiy Pasishnyk" w:date="2020-10-08T09:58:00Z"/>
          <w:rFonts w:ascii="Calibri" w:hAnsi="Calibri" w:cs="Arial"/>
          <w:noProof/>
          <w:sz w:val="22"/>
          <w:szCs w:val="22"/>
        </w:rPr>
      </w:pPr>
      <w:del w:id="130"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Determination of zero Kelvin</w:delText>
        </w:r>
      </w:del>
    </w:p>
    <w:p w14:paraId="570172E5" w14:textId="183C7867" w:rsidR="00F256CE" w:rsidRPr="00E001B0" w:rsidDel="00E50968" w:rsidRDefault="00F256CE" w:rsidP="00B770E3">
      <w:pPr>
        <w:tabs>
          <w:tab w:val="left" w:pos="1080"/>
        </w:tabs>
        <w:ind w:left="1080" w:hanging="360"/>
        <w:rPr>
          <w:del w:id="131" w:author="Serhiy Pasishnyk" w:date="2020-10-08T09:58:00Z"/>
          <w:rFonts w:ascii="Calibri" w:hAnsi="Calibri" w:cs="Arial"/>
          <w:noProof/>
          <w:sz w:val="22"/>
          <w:szCs w:val="22"/>
        </w:rPr>
      </w:pPr>
      <w:del w:id="132" w:author="Serhiy Pasishnyk" w:date="2020-10-08T09:58:00Z">
        <w:r w:rsidRPr="00E001B0" w:rsidDel="00E50968">
          <w:rPr>
            <w:rFonts w:ascii="Calibri" w:hAnsi="Calibri" w:cs="Arial"/>
            <w:noProof/>
            <w:sz w:val="22"/>
            <w:szCs w:val="22"/>
          </w:rPr>
          <w:delText xml:space="preserve">• </w:delText>
        </w:r>
        <w:r w:rsidR="003F31D8" w:rsidRPr="00E001B0" w:rsidDel="00E50968">
          <w:rPr>
            <w:rFonts w:ascii="Calibri" w:hAnsi="Calibri" w:cs="Arial"/>
            <w:noProof/>
            <w:sz w:val="22"/>
            <w:szCs w:val="22"/>
          </w:rPr>
          <w:tab/>
        </w:r>
        <w:r w:rsidRPr="00E001B0" w:rsidDel="00E50968">
          <w:rPr>
            <w:rFonts w:ascii="Calibri" w:hAnsi="Calibri" w:cs="Arial"/>
            <w:noProof/>
            <w:sz w:val="22"/>
            <w:szCs w:val="22"/>
          </w:rPr>
          <w:delText>Molar mass from freezing point data</w:delText>
        </w:r>
      </w:del>
    </w:p>
    <w:p w14:paraId="6DA1A344" w14:textId="77777777" w:rsidR="00F256CE" w:rsidRDefault="00F256CE" w:rsidP="004E0BC8">
      <w:pPr>
        <w:tabs>
          <w:tab w:val="left" w:pos="1080"/>
        </w:tabs>
        <w:ind w:left="1080" w:hanging="360"/>
        <w:rPr>
          <w:rFonts w:ascii="Calibri" w:hAnsi="Calibri" w:cs="Arial"/>
          <w:sz w:val="22"/>
          <w:szCs w:val="22"/>
        </w:rPr>
      </w:pPr>
    </w:p>
    <w:p w14:paraId="6D014D01" w14:textId="77777777" w:rsidR="00F71E52" w:rsidRPr="00BA3BB9" w:rsidRDefault="00F71E52" w:rsidP="00F71E5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5F40F61" w14:textId="77777777" w:rsidR="00F71E52" w:rsidRDefault="00F71E52" w:rsidP="00F71E52">
      <w:pPr>
        <w:rPr>
          <w:rFonts w:ascii="Calibri" w:hAnsi="Calibri" w:cs="Arial"/>
          <w:b/>
          <w:sz w:val="22"/>
          <w:szCs w:val="22"/>
          <w:u w:val="single"/>
        </w:rPr>
      </w:pPr>
    </w:p>
    <w:p w14:paraId="5EFEEB5B" w14:textId="77777777" w:rsidR="00F71E52" w:rsidRPr="009A197E" w:rsidRDefault="00F71E52" w:rsidP="00F71E5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497EA35" w14:textId="77777777"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300DF88" w14:textId="77777777"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38C03A7" w14:textId="77777777" w:rsidR="003D0CE8" w:rsidRDefault="00F71E52" w:rsidP="00F71E5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D74EDB2" w14:textId="77777777" w:rsidR="00F71E52" w:rsidRPr="003D0CE8" w:rsidRDefault="003D0CE8" w:rsidP="003D0CE8">
      <w:pPr>
        <w:tabs>
          <w:tab w:val="left" w:pos="2860"/>
        </w:tabs>
        <w:rPr>
          <w:rFonts w:ascii="Garamond" w:hAnsi="Garamond"/>
          <w:sz w:val="22"/>
          <w:szCs w:val="22"/>
        </w:rPr>
      </w:pPr>
      <w:r>
        <w:rPr>
          <w:rFonts w:ascii="Garamond" w:hAnsi="Garamond"/>
          <w:sz w:val="22"/>
          <w:szCs w:val="22"/>
        </w:rPr>
        <w:tab/>
      </w:r>
    </w:p>
    <w:p w14:paraId="49CF8FD8" w14:textId="77777777"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ACE2491" w14:textId="77777777"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15D9303" w14:textId="77777777" w:rsidR="00F71E52" w:rsidRPr="009A197E" w:rsidRDefault="00F71E52" w:rsidP="00F71E5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DDDA6BE" w14:textId="77777777" w:rsidR="00F71E52" w:rsidRDefault="00F71E52" w:rsidP="00F71E5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B5299E5" w14:textId="77777777" w:rsidR="00F71E52" w:rsidRDefault="00F71E52" w:rsidP="00F71E52">
      <w:pPr>
        <w:ind w:left="720"/>
        <w:rPr>
          <w:rFonts w:ascii="Garamond" w:hAnsi="Garamond"/>
          <w:color w:val="000000"/>
          <w:sz w:val="22"/>
          <w:szCs w:val="22"/>
        </w:rPr>
      </w:pPr>
    </w:p>
    <w:p w14:paraId="3AE6BBFC" w14:textId="77777777" w:rsidR="00F71E52" w:rsidRPr="0036367B" w:rsidRDefault="00F71E52" w:rsidP="00F71E5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0C68B90" w14:textId="77777777" w:rsidR="00F71E52" w:rsidRPr="0036367B" w:rsidRDefault="00F71E52" w:rsidP="00F71E5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BE4E510" w14:textId="77777777"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 </w:t>
      </w:r>
    </w:p>
    <w:p w14:paraId="373450CF" w14:textId="77777777" w:rsidR="00F71E52" w:rsidRPr="0036367B"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71E52">
        <w:rPr>
          <w:rFonts w:ascii="Calibri" w:hAnsi="Calibri"/>
          <w:b/>
          <w:color w:val="000000"/>
          <w:sz w:val="22"/>
          <w:szCs w:val="24"/>
        </w:rPr>
        <w:t>Evaluate</w:t>
      </w:r>
    </w:p>
    <w:p w14:paraId="6D0CDF4D" w14:textId="77777777" w:rsidR="00F71E52" w:rsidRPr="0036367B" w:rsidRDefault="00F71E52" w:rsidP="00F71E52">
      <w:pPr>
        <w:shd w:val="clear" w:color="auto" w:fill="FFFFFF"/>
        <w:rPr>
          <w:rFonts w:ascii="Calibri" w:hAnsi="Calibri"/>
          <w:color w:val="000000"/>
          <w:sz w:val="22"/>
          <w:szCs w:val="24"/>
        </w:rPr>
      </w:pPr>
    </w:p>
    <w:p w14:paraId="21DF7F77" w14:textId="77777777" w:rsidR="00F71E52" w:rsidRDefault="00F71E52" w:rsidP="00F71E5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629C0B0" w14:textId="77777777" w:rsidR="00F71E52" w:rsidRDefault="00F71E52" w:rsidP="00F71E52">
      <w:pPr>
        <w:shd w:val="clear" w:color="auto" w:fill="FFFFFF"/>
        <w:rPr>
          <w:rFonts w:ascii="Calibri" w:hAnsi="Calibri"/>
          <w:color w:val="000000"/>
          <w:sz w:val="22"/>
          <w:szCs w:val="24"/>
        </w:rPr>
      </w:pPr>
    </w:p>
    <w:p w14:paraId="5C982242"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33" w:author="Serhiy Pasishnyk" w:date="2020-10-08T09:59:00Z"/>
          <w:rFonts w:ascii="Calibri" w:hAnsi="Calibri"/>
          <w:color w:val="000000" w:themeColor="text1"/>
          <w:sz w:val="22"/>
          <w:szCs w:val="22"/>
          <w:rPrChange w:id="134" w:author="Serhiy Pasishnyk" w:date="2020-10-08T10:00:00Z">
            <w:rPr>
              <w:ins w:id="135" w:author="Serhiy Pasishnyk" w:date="2020-10-08T09:59:00Z"/>
              <w:rFonts w:ascii="Calibri" w:hAnsi="Calibri"/>
              <w:color w:val="000000" w:themeColor="text1"/>
              <w:szCs w:val="24"/>
            </w:rPr>
          </w:rPrChange>
        </w:rPr>
      </w:pPr>
      <w:ins w:id="136" w:author="Serhiy Pasishnyk" w:date="2020-10-08T09:59:00Z">
        <w:r w:rsidRPr="00E50968">
          <w:rPr>
            <w:rFonts w:ascii="Calibri" w:hAnsi="Calibri"/>
            <w:color w:val="000000" w:themeColor="text1"/>
            <w:sz w:val="22"/>
            <w:szCs w:val="22"/>
            <w:rPrChange w:id="137" w:author="Serhiy Pasishnyk" w:date="2020-10-08T10:00:00Z">
              <w:rPr>
                <w:rFonts w:ascii="Calibri" w:hAnsi="Calibri"/>
                <w:color w:val="000000" w:themeColor="text1"/>
                <w:szCs w:val="24"/>
              </w:rPr>
            </w:rPrChange>
          </w:rPr>
          <w:t>List, explain, and apply the basic safety rules and procedures in the chemistry laboratory.</w:t>
        </w:r>
      </w:ins>
    </w:p>
    <w:p w14:paraId="536726CD"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38" w:author="Serhiy Pasishnyk" w:date="2020-10-08T09:59:00Z"/>
          <w:rFonts w:ascii="Calibri" w:hAnsi="Calibri"/>
          <w:color w:val="000000" w:themeColor="text1"/>
          <w:sz w:val="22"/>
          <w:szCs w:val="22"/>
          <w:rPrChange w:id="139" w:author="Serhiy Pasishnyk" w:date="2020-10-08T10:00:00Z">
            <w:rPr>
              <w:ins w:id="140" w:author="Serhiy Pasishnyk" w:date="2020-10-08T09:59:00Z"/>
              <w:rFonts w:ascii="Calibri" w:hAnsi="Calibri"/>
              <w:color w:val="000000" w:themeColor="text1"/>
              <w:szCs w:val="24"/>
            </w:rPr>
          </w:rPrChange>
        </w:rPr>
      </w:pPr>
      <w:ins w:id="141" w:author="Serhiy Pasishnyk" w:date="2020-10-08T09:59:00Z">
        <w:r w:rsidRPr="00E50968">
          <w:rPr>
            <w:rFonts w:ascii="Calibri" w:hAnsi="Calibri"/>
            <w:color w:val="000000" w:themeColor="text1"/>
            <w:sz w:val="22"/>
            <w:szCs w:val="22"/>
            <w:rPrChange w:id="142" w:author="Serhiy Pasishnyk" w:date="2020-10-08T10:00:00Z">
              <w:rPr>
                <w:rFonts w:ascii="Calibri" w:hAnsi="Calibri"/>
                <w:color w:val="000000" w:themeColor="text1"/>
                <w:szCs w:val="24"/>
              </w:rPr>
            </w:rPrChange>
          </w:rPr>
          <w:t>Recognize and correctly use standard laboratory glassware and analytical equipment for conducting experiments.</w:t>
        </w:r>
      </w:ins>
    </w:p>
    <w:p w14:paraId="374864BC"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43" w:author="Serhiy Pasishnyk" w:date="2020-10-08T09:59:00Z"/>
          <w:rFonts w:ascii="Calibri" w:hAnsi="Calibri"/>
          <w:color w:val="000000" w:themeColor="text1"/>
          <w:sz w:val="22"/>
          <w:szCs w:val="22"/>
          <w:rPrChange w:id="144" w:author="Serhiy Pasishnyk" w:date="2020-10-08T10:00:00Z">
            <w:rPr>
              <w:ins w:id="145" w:author="Serhiy Pasishnyk" w:date="2020-10-08T09:59:00Z"/>
              <w:rFonts w:ascii="Calibri" w:hAnsi="Calibri"/>
              <w:color w:val="000000" w:themeColor="text1"/>
              <w:szCs w:val="24"/>
            </w:rPr>
          </w:rPrChange>
        </w:rPr>
      </w:pPr>
      <w:ins w:id="146" w:author="Serhiy Pasishnyk" w:date="2020-10-08T09:59:00Z">
        <w:r w:rsidRPr="00E50968">
          <w:rPr>
            <w:rFonts w:ascii="Calibri" w:hAnsi="Calibri"/>
            <w:color w:val="000000" w:themeColor="text1"/>
            <w:sz w:val="22"/>
            <w:szCs w:val="22"/>
            <w:rPrChange w:id="147" w:author="Serhiy Pasishnyk" w:date="2020-10-08T10:00:00Z">
              <w:rPr>
                <w:rFonts w:ascii="Calibri" w:hAnsi="Calibri"/>
                <w:color w:val="000000" w:themeColor="text1"/>
                <w:szCs w:val="24"/>
              </w:rPr>
            </w:rPrChange>
          </w:rPr>
          <w:t xml:space="preserve">Demonstrate the correct measuring of mass, volume, temperature, and pressure and report the measurements using correct significant figures and scientific notation. </w:t>
        </w:r>
      </w:ins>
    </w:p>
    <w:p w14:paraId="6F4D471A"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48" w:author="Serhiy Pasishnyk" w:date="2020-10-08T09:59:00Z"/>
          <w:rFonts w:ascii="Calibri" w:hAnsi="Calibri"/>
          <w:color w:val="000000" w:themeColor="text1"/>
          <w:sz w:val="22"/>
          <w:szCs w:val="22"/>
          <w:rPrChange w:id="149" w:author="Serhiy Pasishnyk" w:date="2020-10-08T10:00:00Z">
            <w:rPr>
              <w:ins w:id="150" w:author="Serhiy Pasishnyk" w:date="2020-10-08T09:59:00Z"/>
              <w:rFonts w:ascii="Calibri" w:hAnsi="Calibri"/>
              <w:color w:val="000000" w:themeColor="text1"/>
              <w:szCs w:val="24"/>
            </w:rPr>
          </w:rPrChange>
        </w:rPr>
      </w:pPr>
      <w:ins w:id="151" w:author="Serhiy Pasishnyk" w:date="2020-10-08T09:59:00Z">
        <w:r w:rsidRPr="00E50968">
          <w:rPr>
            <w:rFonts w:ascii="Calibri" w:hAnsi="Calibri"/>
            <w:color w:val="000000" w:themeColor="text1"/>
            <w:sz w:val="22"/>
            <w:szCs w:val="22"/>
            <w:rPrChange w:id="152" w:author="Serhiy Pasishnyk" w:date="2020-10-08T10:00:00Z">
              <w:rPr>
                <w:rFonts w:ascii="Calibri" w:hAnsi="Calibri"/>
                <w:color w:val="000000" w:themeColor="text1"/>
                <w:szCs w:val="24"/>
              </w:rPr>
            </w:rPrChange>
          </w:rPr>
          <w:t xml:space="preserve">Use common laboratory techniques such as filtration, colorimetry, calorimetry, titration, gravimetric analysis, and flame tests in the lab. </w:t>
        </w:r>
      </w:ins>
    </w:p>
    <w:p w14:paraId="02ADA33D"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53" w:author="Serhiy Pasishnyk" w:date="2020-10-08T09:59:00Z"/>
          <w:rFonts w:ascii="Calibri" w:hAnsi="Calibri"/>
          <w:color w:val="000000" w:themeColor="text1"/>
          <w:sz w:val="22"/>
          <w:szCs w:val="22"/>
          <w:rPrChange w:id="154" w:author="Serhiy Pasishnyk" w:date="2020-10-08T10:00:00Z">
            <w:rPr>
              <w:ins w:id="155" w:author="Serhiy Pasishnyk" w:date="2020-10-08T09:59:00Z"/>
              <w:rFonts w:ascii="Calibri" w:hAnsi="Calibri"/>
              <w:color w:val="000000" w:themeColor="text1"/>
              <w:szCs w:val="24"/>
            </w:rPr>
          </w:rPrChange>
        </w:rPr>
      </w:pPr>
      <w:ins w:id="156" w:author="Serhiy Pasishnyk" w:date="2020-10-08T09:59:00Z">
        <w:r w:rsidRPr="00E50968">
          <w:rPr>
            <w:rFonts w:ascii="Calibri" w:hAnsi="Calibri"/>
            <w:color w:val="000000" w:themeColor="text1"/>
            <w:sz w:val="22"/>
            <w:szCs w:val="22"/>
            <w:rPrChange w:id="157" w:author="Serhiy Pasishnyk" w:date="2020-10-08T10:00:00Z">
              <w:rPr>
                <w:rFonts w:ascii="Calibri" w:hAnsi="Calibri"/>
                <w:color w:val="000000" w:themeColor="text1"/>
                <w:szCs w:val="24"/>
              </w:rPr>
            </w:rPrChange>
          </w:rPr>
          <w:t>Explain and use basic scientific laws, concepts, and models in experiments and calculations.</w:t>
        </w:r>
      </w:ins>
    </w:p>
    <w:p w14:paraId="5A5C1920"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58" w:author="Serhiy Pasishnyk" w:date="2020-10-08T09:59:00Z"/>
          <w:rFonts w:ascii="Calibri" w:hAnsi="Calibri"/>
          <w:color w:val="000000" w:themeColor="text1"/>
          <w:sz w:val="22"/>
          <w:szCs w:val="22"/>
          <w:rPrChange w:id="159" w:author="Serhiy Pasishnyk" w:date="2020-10-08T10:00:00Z">
            <w:rPr>
              <w:ins w:id="160" w:author="Serhiy Pasishnyk" w:date="2020-10-08T09:59:00Z"/>
              <w:rFonts w:ascii="Calibri" w:hAnsi="Calibri"/>
              <w:color w:val="000000" w:themeColor="text1"/>
              <w:szCs w:val="24"/>
            </w:rPr>
          </w:rPrChange>
        </w:rPr>
      </w:pPr>
      <w:ins w:id="161" w:author="Serhiy Pasishnyk" w:date="2020-10-08T09:59:00Z">
        <w:r w:rsidRPr="00E50968">
          <w:rPr>
            <w:rFonts w:ascii="Calibri" w:hAnsi="Calibri"/>
            <w:color w:val="000000" w:themeColor="text1"/>
            <w:sz w:val="22"/>
            <w:szCs w:val="22"/>
            <w:rPrChange w:id="162" w:author="Serhiy Pasishnyk" w:date="2020-10-08T10:00:00Z">
              <w:rPr>
                <w:rFonts w:ascii="Calibri" w:hAnsi="Calibri"/>
                <w:color w:val="000000" w:themeColor="text1"/>
                <w:szCs w:val="24"/>
              </w:rPr>
            </w:rPrChange>
          </w:rPr>
          <w:t>Compare, contrast, and explain the physical and chemical properties and changes of elements and compounds based on the atomic and molecular structure.</w:t>
        </w:r>
      </w:ins>
    </w:p>
    <w:p w14:paraId="1A3CC2C9"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63" w:author="Serhiy Pasishnyk" w:date="2020-10-08T09:59:00Z"/>
          <w:rFonts w:ascii="Calibri" w:hAnsi="Calibri"/>
          <w:color w:val="000000" w:themeColor="text1"/>
          <w:sz w:val="22"/>
          <w:szCs w:val="22"/>
          <w:rPrChange w:id="164" w:author="Serhiy Pasishnyk" w:date="2020-10-08T10:00:00Z">
            <w:rPr>
              <w:ins w:id="165" w:author="Serhiy Pasishnyk" w:date="2020-10-08T09:59:00Z"/>
              <w:rFonts w:ascii="Calibri" w:hAnsi="Calibri"/>
              <w:color w:val="000000" w:themeColor="text1"/>
              <w:szCs w:val="24"/>
            </w:rPr>
          </w:rPrChange>
        </w:rPr>
      </w:pPr>
      <w:ins w:id="166" w:author="Serhiy Pasishnyk" w:date="2020-10-08T09:59:00Z">
        <w:r w:rsidRPr="00E50968">
          <w:rPr>
            <w:rFonts w:ascii="Calibri" w:hAnsi="Calibri"/>
            <w:color w:val="000000" w:themeColor="text1"/>
            <w:sz w:val="22"/>
            <w:szCs w:val="22"/>
            <w:rPrChange w:id="167" w:author="Serhiy Pasishnyk" w:date="2020-10-08T10:00:00Z">
              <w:rPr>
                <w:rFonts w:ascii="Calibri" w:hAnsi="Calibri"/>
                <w:color w:val="000000" w:themeColor="text1"/>
                <w:szCs w:val="24"/>
              </w:rPr>
            </w:rPrChange>
          </w:rPr>
          <w:t xml:space="preserve">Interpret the experimental data, perform calculations, summarize the scientific findings, and draw conclusions. </w:t>
        </w:r>
      </w:ins>
    </w:p>
    <w:p w14:paraId="459BCA15" w14:textId="77777777" w:rsidR="00E50968" w:rsidRPr="00E50968" w:rsidRDefault="00E50968" w:rsidP="00E50968">
      <w:pPr>
        <w:pStyle w:val="ListParagraph"/>
        <w:widowControl/>
        <w:numPr>
          <w:ilvl w:val="0"/>
          <w:numId w:val="8"/>
        </w:numPr>
        <w:shd w:val="clear" w:color="auto" w:fill="FFFFFF"/>
        <w:spacing w:after="200" w:line="276" w:lineRule="auto"/>
        <w:contextualSpacing/>
        <w:rPr>
          <w:ins w:id="168" w:author="Serhiy Pasishnyk" w:date="2020-10-08T10:00:00Z"/>
          <w:rFonts w:ascii="Calibri" w:hAnsi="Calibri"/>
          <w:color w:val="000000" w:themeColor="text1"/>
          <w:sz w:val="22"/>
          <w:szCs w:val="22"/>
          <w:rPrChange w:id="169" w:author="Serhiy Pasishnyk" w:date="2020-10-08T10:00:00Z">
            <w:rPr>
              <w:ins w:id="170" w:author="Serhiy Pasishnyk" w:date="2020-10-08T10:00:00Z"/>
              <w:rFonts w:ascii="Calibri" w:hAnsi="Calibri"/>
              <w:color w:val="000000" w:themeColor="text1"/>
              <w:szCs w:val="24"/>
            </w:rPr>
          </w:rPrChange>
        </w:rPr>
      </w:pPr>
      <w:ins w:id="171" w:author="Serhiy Pasishnyk" w:date="2020-10-08T09:59:00Z">
        <w:r w:rsidRPr="00E50968">
          <w:rPr>
            <w:rFonts w:ascii="Calibri" w:hAnsi="Calibri"/>
            <w:color w:val="000000" w:themeColor="text1"/>
            <w:sz w:val="22"/>
            <w:szCs w:val="22"/>
            <w:rPrChange w:id="172" w:author="Serhiy Pasishnyk" w:date="2020-10-08T10:00:00Z">
              <w:rPr>
                <w:rFonts w:ascii="Calibri" w:hAnsi="Calibri"/>
                <w:color w:val="000000" w:themeColor="text1"/>
                <w:szCs w:val="24"/>
              </w:rPr>
            </w:rPrChange>
          </w:rPr>
          <w:t>Generate and use graphs including those based on Excel (or similar software) analyze, calculate, or interpret experimental data.</w:t>
        </w:r>
      </w:ins>
    </w:p>
    <w:p w14:paraId="4CC45BD4" w14:textId="0E49F07E" w:rsidR="00E50968" w:rsidRPr="00E50968" w:rsidRDefault="00E50968" w:rsidP="00E50968">
      <w:pPr>
        <w:pStyle w:val="ListParagraph"/>
        <w:widowControl/>
        <w:numPr>
          <w:ilvl w:val="0"/>
          <w:numId w:val="8"/>
        </w:numPr>
        <w:shd w:val="clear" w:color="auto" w:fill="FFFFFF"/>
        <w:spacing w:after="200" w:line="276" w:lineRule="auto"/>
        <w:contextualSpacing/>
        <w:rPr>
          <w:ins w:id="173" w:author="Serhiy Pasishnyk" w:date="2020-10-08T09:59:00Z"/>
          <w:rFonts w:ascii="Calibri" w:hAnsi="Calibri"/>
          <w:color w:val="000000" w:themeColor="text1"/>
          <w:sz w:val="22"/>
          <w:szCs w:val="22"/>
          <w:rPrChange w:id="174" w:author="Serhiy Pasishnyk" w:date="2020-10-08T10:00:00Z">
            <w:rPr>
              <w:ins w:id="175" w:author="Serhiy Pasishnyk" w:date="2020-10-08T09:59:00Z"/>
              <w:rFonts w:ascii="Calibri" w:hAnsi="Calibri"/>
              <w:color w:val="000000" w:themeColor="text1"/>
              <w:szCs w:val="24"/>
            </w:rPr>
          </w:rPrChange>
        </w:rPr>
        <w:pPrChange w:id="176" w:author="Serhiy Pasishnyk" w:date="2020-10-08T10:00:00Z">
          <w:pPr>
            <w:numPr>
              <w:numId w:val="5"/>
            </w:numPr>
            <w:shd w:val="clear" w:color="auto" w:fill="FFFFFF"/>
            <w:ind w:left="1080" w:hanging="360"/>
          </w:pPr>
        </w:pPrChange>
      </w:pPr>
      <w:ins w:id="177" w:author="Serhiy Pasishnyk" w:date="2020-10-08T09:59:00Z">
        <w:r w:rsidRPr="00E50968">
          <w:rPr>
            <w:rFonts w:ascii="Calibri" w:hAnsi="Calibri"/>
            <w:color w:val="000000" w:themeColor="text1"/>
            <w:sz w:val="22"/>
            <w:szCs w:val="22"/>
            <w:rPrChange w:id="178" w:author="Serhiy Pasishnyk" w:date="2020-10-08T10:00:00Z">
              <w:rPr/>
            </w:rPrChange>
          </w:rPr>
          <w:t>Communicate the results of the experiment in the form of a lab report.</w:t>
        </w:r>
      </w:ins>
    </w:p>
    <w:p w14:paraId="5AD1EC37" w14:textId="4BE5DFB7" w:rsidR="00F71E52" w:rsidDel="00E50968" w:rsidRDefault="00F71E52" w:rsidP="00E50968">
      <w:pPr>
        <w:numPr>
          <w:ilvl w:val="0"/>
          <w:numId w:val="5"/>
        </w:numPr>
        <w:shd w:val="clear" w:color="auto" w:fill="FFFFFF"/>
        <w:rPr>
          <w:del w:id="179" w:author="Serhiy Pasishnyk" w:date="2020-10-08T09:59:00Z"/>
          <w:rFonts w:ascii="Calibri" w:hAnsi="Calibri"/>
          <w:color w:val="000000"/>
          <w:sz w:val="22"/>
          <w:szCs w:val="24"/>
        </w:rPr>
      </w:pPr>
      <w:del w:id="180" w:author="Serhiy Pasishnyk" w:date="2020-10-08T09:59:00Z">
        <w:r w:rsidRPr="00E001B0" w:rsidDel="00E50968">
          <w:rPr>
            <w:rFonts w:ascii="Calibri" w:hAnsi="Calibri"/>
            <w:sz w:val="22"/>
            <w:szCs w:val="22"/>
          </w:rPr>
          <w:delText>Collect, analyze and interpret experimental data.</w:delText>
        </w:r>
      </w:del>
    </w:p>
    <w:p w14:paraId="425FD05F" w14:textId="49C52BAB" w:rsidR="00F71E52" w:rsidDel="00E50968" w:rsidRDefault="00F71E52" w:rsidP="00F71E52">
      <w:pPr>
        <w:numPr>
          <w:ilvl w:val="0"/>
          <w:numId w:val="5"/>
        </w:numPr>
        <w:shd w:val="clear" w:color="auto" w:fill="FFFFFF"/>
        <w:rPr>
          <w:del w:id="181" w:author="Serhiy Pasishnyk" w:date="2020-10-08T09:59:00Z"/>
          <w:rFonts w:ascii="Calibri" w:hAnsi="Calibri"/>
          <w:sz w:val="22"/>
          <w:szCs w:val="22"/>
        </w:rPr>
      </w:pPr>
      <w:del w:id="182" w:author="Serhiy Pasishnyk" w:date="2020-10-08T09:59:00Z">
        <w:r w:rsidRPr="00E001B0" w:rsidDel="00E50968">
          <w:rPr>
            <w:rFonts w:ascii="Calibri" w:hAnsi="Calibri"/>
            <w:sz w:val="22"/>
            <w:szCs w:val="22"/>
          </w:rPr>
          <w:delText>Interpret graphical representations of data.</w:delText>
        </w:r>
      </w:del>
    </w:p>
    <w:p w14:paraId="70C9B6E8" w14:textId="407B7DDB" w:rsidR="00F71E52" w:rsidRPr="0036367B" w:rsidDel="00E50968" w:rsidRDefault="00F71E52" w:rsidP="00F71E52">
      <w:pPr>
        <w:numPr>
          <w:ilvl w:val="0"/>
          <w:numId w:val="5"/>
        </w:numPr>
        <w:shd w:val="clear" w:color="auto" w:fill="FFFFFF"/>
        <w:rPr>
          <w:del w:id="183" w:author="Serhiy Pasishnyk" w:date="2020-10-08T09:59:00Z"/>
          <w:rFonts w:ascii="Calibri" w:hAnsi="Calibri"/>
          <w:color w:val="000000"/>
          <w:sz w:val="22"/>
          <w:szCs w:val="24"/>
        </w:rPr>
      </w:pPr>
      <w:del w:id="184" w:author="Serhiy Pasishnyk" w:date="2020-10-08T09:59:00Z">
        <w:r w:rsidRPr="00E001B0" w:rsidDel="00E50968">
          <w:rPr>
            <w:rFonts w:ascii="Calibri" w:hAnsi="Calibri"/>
            <w:sz w:val="22"/>
            <w:szCs w:val="22"/>
          </w:rPr>
          <w:lastRenderedPageBreak/>
          <w:delText>Prepare a formal written presentation demonstrating the analysis and evaluation of scientifically gathered data.</w:delText>
        </w:r>
      </w:del>
    </w:p>
    <w:p w14:paraId="057ADFCA" w14:textId="77777777" w:rsidR="00F71E52" w:rsidRPr="00E001B0" w:rsidRDefault="00F71E52" w:rsidP="004E0BC8">
      <w:pPr>
        <w:tabs>
          <w:tab w:val="left" w:pos="1080"/>
        </w:tabs>
        <w:ind w:left="1080" w:hanging="360"/>
        <w:rPr>
          <w:rFonts w:ascii="Calibri" w:hAnsi="Calibri" w:cs="Arial"/>
          <w:sz w:val="22"/>
          <w:szCs w:val="22"/>
        </w:rPr>
      </w:pPr>
    </w:p>
    <w:p w14:paraId="55E80573" w14:textId="77777777" w:rsidR="00F71E52" w:rsidRPr="002703AA" w:rsidRDefault="00F71E52" w:rsidP="00F71E52">
      <w:pPr>
        <w:ind w:left="720"/>
        <w:rPr>
          <w:rFonts w:ascii="Calibri" w:hAnsi="Calibri" w:cs="Calibri"/>
          <w:b/>
          <w:sz w:val="22"/>
          <w:szCs w:val="28"/>
        </w:rPr>
      </w:pPr>
      <w:r w:rsidRPr="002703AA">
        <w:rPr>
          <w:rFonts w:ascii="Calibri" w:hAnsi="Calibri" w:cs="Calibri"/>
          <w:b/>
          <w:sz w:val="22"/>
          <w:szCs w:val="28"/>
        </w:rPr>
        <w:t>B. In accordance with Florida Statute 1007.25 concerning the state’s general education core course requirements, this course meets the general education competencies for science.</w:t>
      </w:r>
    </w:p>
    <w:p w14:paraId="4125E80A" w14:textId="77777777" w:rsidR="00F71E52" w:rsidRPr="002703AA" w:rsidRDefault="00F71E52" w:rsidP="00F71E52">
      <w:pPr>
        <w:ind w:left="720"/>
        <w:rPr>
          <w:rFonts w:ascii="Calibri" w:hAnsi="Calibri" w:cs="Calibri"/>
          <w:b/>
          <w:sz w:val="22"/>
          <w:szCs w:val="28"/>
        </w:rPr>
      </w:pPr>
    </w:p>
    <w:p w14:paraId="6643AA9C" w14:textId="77777777"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demonstrate the ability to critically examine and evaluate scientific observation, hypothesis, or model construction, and to use the scientific method to explain the natural world.</w:t>
      </w:r>
    </w:p>
    <w:p w14:paraId="4CF520DA" w14:textId="77777777" w:rsidR="00F71E52" w:rsidRPr="002703AA" w:rsidRDefault="00F71E52" w:rsidP="00F71E52">
      <w:pPr>
        <w:pStyle w:val="ListParagraph"/>
        <w:widowControl/>
        <w:numPr>
          <w:ilvl w:val="0"/>
          <w:numId w:val="4"/>
        </w:numPr>
        <w:spacing w:line="259" w:lineRule="auto"/>
        <w:contextualSpacing/>
        <w:rPr>
          <w:rFonts w:ascii="Calibri" w:hAnsi="Calibri" w:cs="Calibri"/>
          <w:sz w:val="22"/>
          <w:szCs w:val="28"/>
        </w:rPr>
      </w:pPr>
      <w:r w:rsidRPr="002703AA">
        <w:rPr>
          <w:rFonts w:ascii="Calibri" w:hAnsi="Calibri" w:cs="Calibri"/>
          <w:sz w:val="22"/>
          <w:szCs w:val="28"/>
        </w:rPr>
        <w:t>Students will successfully recognize and comprehend fundamental concepts, principles and processes about the natural world</w:t>
      </w:r>
    </w:p>
    <w:p w14:paraId="72FA2089" w14:textId="77777777" w:rsidR="00F256CE" w:rsidRPr="00E001B0" w:rsidRDefault="00F256CE" w:rsidP="00DA66CF">
      <w:pPr>
        <w:ind w:left="720"/>
        <w:rPr>
          <w:rFonts w:ascii="Calibri" w:hAnsi="Calibri" w:cs="Arial"/>
          <w:bCs/>
          <w:iCs/>
          <w:sz w:val="22"/>
          <w:szCs w:val="22"/>
        </w:rPr>
        <w:sectPr w:rsidR="00F256CE" w:rsidRPr="00E001B0" w:rsidSect="00F256CE">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pgNumType w:start="1"/>
          <w:cols w:space="720"/>
          <w:titlePg/>
          <w:docGrid w:linePitch="360"/>
        </w:sectPr>
      </w:pPr>
    </w:p>
    <w:p w14:paraId="00BF23B5" w14:textId="77777777" w:rsidR="00F256CE" w:rsidRPr="00E001B0" w:rsidRDefault="00F256CE" w:rsidP="00DA66CF">
      <w:pPr>
        <w:ind w:left="720"/>
        <w:rPr>
          <w:rFonts w:ascii="Calibri" w:hAnsi="Calibri" w:cs="Arial"/>
          <w:b/>
          <w:sz w:val="22"/>
          <w:szCs w:val="22"/>
          <w:u w:val="single"/>
        </w:rPr>
      </w:pPr>
    </w:p>
    <w:p w14:paraId="3FC974A7" w14:textId="77777777" w:rsidR="00F256CE" w:rsidRPr="00E001B0" w:rsidRDefault="00F256CE" w:rsidP="00992E31">
      <w:pPr>
        <w:numPr>
          <w:ilvl w:val="0"/>
          <w:numId w:val="3"/>
        </w:numPr>
        <w:rPr>
          <w:rFonts w:ascii="Calibri" w:hAnsi="Calibri" w:cs="Arial"/>
          <w:sz w:val="22"/>
          <w:szCs w:val="22"/>
        </w:rPr>
      </w:pPr>
      <w:r w:rsidRPr="00E001B0">
        <w:rPr>
          <w:rFonts w:ascii="Calibri" w:hAnsi="Calibri" w:cs="Arial"/>
          <w:b/>
          <w:sz w:val="22"/>
          <w:szCs w:val="22"/>
          <w:u w:val="single"/>
        </w:rPr>
        <w:t>DISTRICT-WIDE POLICIES:</w:t>
      </w:r>
    </w:p>
    <w:p w14:paraId="2E8CF05B" w14:textId="77777777" w:rsidR="00F256CE" w:rsidRPr="00E001B0" w:rsidRDefault="00F256CE" w:rsidP="00DA66CF">
      <w:pPr>
        <w:tabs>
          <w:tab w:val="left" w:pos="720"/>
        </w:tabs>
        <w:ind w:left="720"/>
        <w:rPr>
          <w:rFonts w:ascii="Calibri" w:hAnsi="Calibri" w:cs="Arial"/>
          <w:sz w:val="22"/>
          <w:szCs w:val="22"/>
        </w:rPr>
      </w:pPr>
    </w:p>
    <w:p w14:paraId="6FED8F26" w14:textId="77777777" w:rsidR="00F256CE" w:rsidRPr="00E001B0" w:rsidRDefault="00F256CE" w:rsidP="00DA66CF">
      <w:pPr>
        <w:ind w:left="720"/>
        <w:rPr>
          <w:rFonts w:ascii="Calibri" w:hAnsi="Calibri" w:cs="Arial"/>
          <w:b/>
          <w:bCs/>
          <w:iCs/>
          <w:caps/>
          <w:sz w:val="22"/>
          <w:szCs w:val="22"/>
        </w:rPr>
      </w:pPr>
      <w:r w:rsidRPr="00E001B0">
        <w:rPr>
          <w:rFonts w:ascii="Calibri" w:hAnsi="Calibri" w:cs="Arial"/>
          <w:b/>
          <w:bCs/>
          <w:iCs/>
          <w:caps/>
          <w:sz w:val="22"/>
          <w:szCs w:val="22"/>
        </w:rPr>
        <w:t>Programs for Students with Disabilities</w:t>
      </w:r>
    </w:p>
    <w:p w14:paraId="07999893" w14:textId="77777777" w:rsidR="00D76AE9" w:rsidRPr="00E001B0" w:rsidRDefault="00D76AE9" w:rsidP="00D76AE9">
      <w:pPr>
        <w:tabs>
          <w:tab w:val="left" w:pos="720"/>
        </w:tabs>
        <w:ind w:left="720"/>
        <w:rPr>
          <w:rFonts w:ascii="Calibri" w:hAnsi="Calibri" w:cs="Arial"/>
          <w:bCs/>
          <w:iCs/>
          <w:sz w:val="22"/>
          <w:szCs w:val="22"/>
        </w:rPr>
      </w:pPr>
      <w:r w:rsidRPr="00E001B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4" w:history="1">
        <w:r w:rsidRPr="00E001B0">
          <w:rPr>
            <w:rStyle w:val="Hyperlink"/>
            <w:rFonts w:ascii="Calibri" w:hAnsi="Calibri" w:cs="Arial"/>
            <w:bCs/>
            <w:iCs/>
            <w:sz w:val="22"/>
            <w:szCs w:val="22"/>
          </w:rPr>
          <w:t>http://www.fsw.edu/adaptiveservices</w:t>
        </w:r>
      </w:hyperlink>
      <w:r w:rsidRPr="00E001B0">
        <w:rPr>
          <w:rFonts w:ascii="Calibri" w:hAnsi="Calibri" w:cs="Arial"/>
          <w:bCs/>
          <w:iCs/>
          <w:sz w:val="22"/>
          <w:szCs w:val="22"/>
        </w:rPr>
        <w:t>.</w:t>
      </w:r>
    </w:p>
    <w:p w14:paraId="2A7EE4F1" w14:textId="77777777" w:rsidR="00E001B0" w:rsidRPr="00E001B0" w:rsidRDefault="00E001B0" w:rsidP="00D76AE9">
      <w:pPr>
        <w:tabs>
          <w:tab w:val="left" w:pos="720"/>
        </w:tabs>
        <w:ind w:left="720"/>
        <w:rPr>
          <w:rFonts w:ascii="Calibri" w:hAnsi="Calibri" w:cs="Arial"/>
          <w:bCs/>
          <w:iCs/>
          <w:sz w:val="22"/>
          <w:szCs w:val="22"/>
        </w:rPr>
      </w:pPr>
    </w:p>
    <w:p w14:paraId="6121CB77" w14:textId="77777777" w:rsidR="00E001B0" w:rsidRPr="00E001B0" w:rsidRDefault="00E001B0" w:rsidP="00E001B0">
      <w:pPr>
        <w:ind w:left="720"/>
        <w:rPr>
          <w:rFonts w:ascii="Calibri" w:hAnsi="Calibri"/>
          <w:b/>
          <w:bCs/>
          <w:caps/>
          <w:sz w:val="22"/>
          <w:szCs w:val="22"/>
        </w:rPr>
      </w:pPr>
      <w:r w:rsidRPr="00E001B0">
        <w:rPr>
          <w:rFonts w:ascii="Calibri" w:hAnsi="Calibri"/>
          <w:b/>
          <w:bCs/>
          <w:caps/>
          <w:sz w:val="22"/>
          <w:szCs w:val="22"/>
        </w:rPr>
        <w:t>REPORTING TITLE IX VIOLATIONS</w:t>
      </w:r>
    </w:p>
    <w:p w14:paraId="68876CDE" w14:textId="77777777" w:rsidR="00E001B0" w:rsidRPr="00E001B0" w:rsidRDefault="00E001B0" w:rsidP="00E001B0">
      <w:pPr>
        <w:tabs>
          <w:tab w:val="left" w:pos="720"/>
        </w:tabs>
        <w:ind w:left="720"/>
        <w:rPr>
          <w:rFonts w:ascii="Calibri" w:hAnsi="Calibri" w:cs="Arial"/>
          <w:bCs/>
          <w:iCs/>
          <w:sz w:val="22"/>
          <w:szCs w:val="22"/>
        </w:rPr>
      </w:pPr>
      <w:r w:rsidRPr="00E001B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E001B0">
          <w:rPr>
            <w:rStyle w:val="Hyperlink"/>
            <w:rFonts w:ascii="Calibri" w:hAnsi="Calibri"/>
            <w:sz w:val="22"/>
            <w:szCs w:val="22"/>
          </w:rPr>
          <w:t>equity@fsw.edu</w:t>
        </w:r>
      </w:hyperlink>
      <w:r w:rsidRPr="00E001B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E001B0">
          <w:rPr>
            <w:rStyle w:val="Hyperlink"/>
            <w:rFonts w:ascii="Calibri" w:hAnsi="Calibri"/>
            <w:sz w:val="22"/>
            <w:szCs w:val="22"/>
          </w:rPr>
          <w:t>http://www.fsw.edu/sexualassault</w:t>
        </w:r>
      </w:hyperlink>
      <w:r w:rsidRPr="00E001B0">
        <w:rPr>
          <w:rFonts w:ascii="Calibri" w:hAnsi="Calibri"/>
          <w:sz w:val="22"/>
          <w:szCs w:val="22"/>
        </w:rPr>
        <w:t>.</w:t>
      </w:r>
    </w:p>
    <w:p w14:paraId="2E687C48" w14:textId="77777777" w:rsidR="00654FD4" w:rsidRPr="00E001B0" w:rsidRDefault="00654FD4" w:rsidP="00654FD4">
      <w:pPr>
        <w:tabs>
          <w:tab w:val="left" w:pos="1350"/>
        </w:tabs>
        <w:ind w:left="1350"/>
        <w:rPr>
          <w:rFonts w:ascii="Calibri" w:hAnsi="Calibri" w:cs="Arial"/>
          <w:bCs/>
          <w:iCs/>
          <w:sz w:val="22"/>
          <w:szCs w:val="22"/>
        </w:rPr>
      </w:pPr>
    </w:p>
    <w:p w14:paraId="7974A4C1" w14:textId="77777777" w:rsidR="00F256CE" w:rsidRPr="00E001B0" w:rsidRDefault="00F256CE" w:rsidP="00DA66CF">
      <w:pPr>
        <w:ind w:left="720" w:firstLine="720"/>
        <w:rPr>
          <w:rFonts w:ascii="Calibri" w:hAnsi="Calibri" w:cs="Arial"/>
          <w:b/>
          <w:sz w:val="22"/>
          <w:szCs w:val="22"/>
        </w:rPr>
        <w:sectPr w:rsidR="00F256CE" w:rsidRPr="00E001B0" w:rsidSect="00151AA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docGrid w:linePitch="360"/>
        </w:sectPr>
      </w:pPr>
    </w:p>
    <w:p w14:paraId="0AE16EB6" w14:textId="77777777" w:rsidR="00F256CE" w:rsidRPr="00E001B0" w:rsidRDefault="00F256CE" w:rsidP="003F31D8">
      <w:pPr>
        <w:numPr>
          <w:ilvl w:val="0"/>
          <w:numId w:val="3"/>
        </w:numPr>
        <w:suppressAutoHyphens w:val="0"/>
        <w:rPr>
          <w:rFonts w:ascii="Calibri" w:hAnsi="Calibri" w:cs="Arial"/>
          <w:sz w:val="22"/>
          <w:szCs w:val="22"/>
        </w:rPr>
      </w:pPr>
      <w:r w:rsidRPr="00E001B0">
        <w:rPr>
          <w:rFonts w:ascii="Calibri" w:hAnsi="Calibri" w:cs="Arial"/>
          <w:b/>
          <w:sz w:val="22"/>
          <w:szCs w:val="22"/>
          <w:u w:val="single"/>
        </w:rPr>
        <w:t>REQUIREMENTS FOR THE STUDENTS:</w:t>
      </w:r>
      <w:r w:rsidRPr="00E001B0">
        <w:rPr>
          <w:rFonts w:ascii="Calibri" w:hAnsi="Calibri" w:cs="Arial"/>
          <w:sz w:val="22"/>
          <w:szCs w:val="22"/>
        </w:rPr>
        <w:tab/>
      </w:r>
    </w:p>
    <w:p w14:paraId="0560F37E"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List specific course assessments such as class participation, tests, homework assignments, make-up procedures, etc.</w:t>
      </w:r>
    </w:p>
    <w:p w14:paraId="7369E52A" w14:textId="77777777" w:rsidR="00F256CE" w:rsidRPr="00E001B0" w:rsidRDefault="00F256CE" w:rsidP="00DA66CF">
      <w:pPr>
        <w:ind w:left="720"/>
        <w:rPr>
          <w:rFonts w:ascii="Calibri" w:hAnsi="Calibri" w:cs="Arial"/>
          <w:sz w:val="22"/>
          <w:szCs w:val="22"/>
        </w:rPr>
      </w:pPr>
    </w:p>
    <w:p w14:paraId="40896588"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ATTENDANCE POLICY:</w:t>
      </w:r>
      <w:r w:rsidRPr="00E001B0">
        <w:rPr>
          <w:rFonts w:ascii="Calibri" w:hAnsi="Calibri" w:cs="Arial"/>
          <w:sz w:val="22"/>
          <w:szCs w:val="22"/>
        </w:rPr>
        <w:t xml:space="preserve">   </w:t>
      </w:r>
    </w:p>
    <w:p w14:paraId="7208F42F"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The professor’s specific policy concerning absence. (The College policy on attendance is in the Catalog, and defers to the professor.)</w:t>
      </w:r>
    </w:p>
    <w:p w14:paraId="5C8CB0D9" w14:textId="77777777" w:rsidR="00F256CE" w:rsidRPr="00E001B0" w:rsidRDefault="00F256CE" w:rsidP="00DA66CF">
      <w:pPr>
        <w:ind w:left="720"/>
        <w:rPr>
          <w:rFonts w:ascii="Calibri" w:hAnsi="Calibri" w:cs="Arial"/>
          <w:sz w:val="22"/>
          <w:szCs w:val="22"/>
        </w:rPr>
      </w:pPr>
    </w:p>
    <w:p w14:paraId="1C6965C0"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GRADING POLICY:</w:t>
      </w:r>
      <w:r w:rsidRPr="00E001B0">
        <w:rPr>
          <w:rFonts w:ascii="Calibri" w:hAnsi="Calibri" w:cs="Arial"/>
          <w:sz w:val="22"/>
          <w:szCs w:val="22"/>
        </w:rPr>
        <w:t xml:space="preserve">  </w:t>
      </w:r>
    </w:p>
    <w:p w14:paraId="12714654"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Include numerical ranges for letter grades; the following is a range commonly used by many </w:t>
      </w:r>
      <w:proofErr w:type="gramStart"/>
      <w:r w:rsidRPr="00E001B0">
        <w:rPr>
          <w:rFonts w:ascii="Calibri" w:hAnsi="Calibri" w:cs="Arial"/>
          <w:sz w:val="22"/>
          <w:szCs w:val="22"/>
        </w:rPr>
        <w:t>faculty</w:t>
      </w:r>
      <w:proofErr w:type="gramEnd"/>
      <w:r w:rsidRPr="00E001B0">
        <w:rPr>
          <w:rFonts w:ascii="Calibri" w:hAnsi="Calibri" w:cs="Arial"/>
          <w:sz w:val="22"/>
          <w:szCs w:val="22"/>
        </w:rPr>
        <w:t>:</w:t>
      </w:r>
    </w:p>
    <w:p w14:paraId="1EA3B43F" w14:textId="77777777" w:rsidR="00F256CE" w:rsidRPr="00E001B0" w:rsidRDefault="00F256CE" w:rsidP="00DA66CF">
      <w:pPr>
        <w:pStyle w:val="ListParagraph"/>
        <w:rPr>
          <w:rFonts w:ascii="Calibri" w:hAnsi="Calibri" w:cs="Arial"/>
          <w:sz w:val="22"/>
          <w:szCs w:val="22"/>
        </w:rPr>
      </w:pPr>
    </w:p>
    <w:p w14:paraId="0946A36A" w14:textId="77777777" w:rsidR="00F256CE" w:rsidRPr="00E001B0" w:rsidRDefault="00F256CE" w:rsidP="00DA66CF">
      <w:pPr>
        <w:ind w:left="2880"/>
        <w:rPr>
          <w:rFonts w:ascii="Calibri" w:hAnsi="Calibri" w:cs="Arial"/>
          <w:sz w:val="22"/>
          <w:szCs w:val="22"/>
        </w:rPr>
      </w:pPr>
      <w:r w:rsidRPr="00E001B0">
        <w:rPr>
          <w:rFonts w:ascii="Calibri" w:hAnsi="Calibri" w:cs="Arial"/>
          <w:sz w:val="22"/>
          <w:szCs w:val="22"/>
        </w:rPr>
        <w:t>90 - 100      =      A</w:t>
      </w:r>
    </w:p>
    <w:p w14:paraId="75F7DAC4" w14:textId="77777777" w:rsidR="00F256CE" w:rsidRPr="00E001B0" w:rsidRDefault="00F256CE" w:rsidP="00DA66CF">
      <w:pPr>
        <w:ind w:left="2880"/>
        <w:rPr>
          <w:rFonts w:ascii="Calibri" w:hAnsi="Calibri" w:cs="Arial"/>
          <w:sz w:val="22"/>
          <w:szCs w:val="22"/>
        </w:rPr>
      </w:pPr>
      <w:r w:rsidRPr="00E001B0">
        <w:rPr>
          <w:rFonts w:ascii="Calibri" w:hAnsi="Calibri" w:cs="Arial"/>
          <w:sz w:val="22"/>
          <w:szCs w:val="22"/>
        </w:rPr>
        <w:t>80 - 89        =      B</w:t>
      </w:r>
    </w:p>
    <w:p w14:paraId="4090996C" w14:textId="77777777" w:rsidR="00F256CE" w:rsidRPr="00E001B0" w:rsidRDefault="00F256CE" w:rsidP="00DA66CF">
      <w:pPr>
        <w:ind w:left="2880"/>
        <w:rPr>
          <w:rFonts w:ascii="Calibri" w:hAnsi="Calibri" w:cs="Arial"/>
          <w:sz w:val="22"/>
          <w:szCs w:val="22"/>
        </w:rPr>
      </w:pPr>
      <w:r w:rsidRPr="00E001B0">
        <w:rPr>
          <w:rFonts w:ascii="Calibri" w:hAnsi="Calibri" w:cs="Arial"/>
          <w:sz w:val="22"/>
          <w:szCs w:val="22"/>
        </w:rPr>
        <w:t>70 - 79        =      C</w:t>
      </w:r>
    </w:p>
    <w:p w14:paraId="065AA6C5" w14:textId="77777777" w:rsidR="00F256CE" w:rsidRPr="00E001B0" w:rsidRDefault="00F256CE" w:rsidP="00DA66CF">
      <w:pPr>
        <w:ind w:left="2880"/>
        <w:rPr>
          <w:rFonts w:ascii="Calibri" w:hAnsi="Calibri" w:cs="Arial"/>
          <w:sz w:val="22"/>
          <w:szCs w:val="22"/>
        </w:rPr>
      </w:pPr>
      <w:r w:rsidRPr="00E001B0">
        <w:rPr>
          <w:rFonts w:ascii="Calibri" w:hAnsi="Calibri" w:cs="Arial"/>
          <w:sz w:val="22"/>
          <w:szCs w:val="22"/>
        </w:rPr>
        <w:t>60 - 69        =      D</w:t>
      </w:r>
    </w:p>
    <w:p w14:paraId="5EBC8192" w14:textId="77777777" w:rsidR="00F256CE" w:rsidRPr="00E001B0" w:rsidRDefault="00F256CE" w:rsidP="00DA66CF">
      <w:pPr>
        <w:ind w:left="2880"/>
        <w:rPr>
          <w:rFonts w:ascii="Calibri" w:hAnsi="Calibri" w:cs="Arial"/>
          <w:sz w:val="22"/>
          <w:szCs w:val="22"/>
        </w:rPr>
      </w:pPr>
      <w:r w:rsidRPr="00E001B0">
        <w:rPr>
          <w:rFonts w:ascii="Calibri" w:hAnsi="Calibri" w:cs="Arial"/>
          <w:sz w:val="22"/>
          <w:szCs w:val="22"/>
        </w:rPr>
        <w:t>Below 60    =      F</w:t>
      </w:r>
    </w:p>
    <w:p w14:paraId="00C3AC1D" w14:textId="77777777" w:rsidR="00F256CE" w:rsidRPr="00E001B0" w:rsidRDefault="00F256CE" w:rsidP="00DA66CF">
      <w:pPr>
        <w:ind w:left="720"/>
        <w:rPr>
          <w:rFonts w:ascii="Calibri" w:hAnsi="Calibri" w:cs="Arial"/>
          <w:sz w:val="22"/>
          <w:szCs w:val="22"/>
        </w:rPr>
      </w:pPr>
    </w:p>
    <w:p w14:paraId="6DAE817D"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(Note:  The “incomplete” grade [“I”] should be given only when unusual circumstances warrant. An “incomplete” is not a substitute for a “D,” “F,” or “W.” Refer to the policy on “incomplete grades.)</w:t>
      </w:r>
    </w:p>
    <w:p w14:paraId="5AAA9803" w14:textId="77777777" w:rsidR="00F256CE" w:rsidRPr="00E001B0" w:rsidRDefault="00F256CE" w:rsidP="00DA66CF">
      <w:pPr>
        <w:ind w:left="720"/>
        <w:rPr>
          <w:rFonts w:ascii="Calibri" w:hAnsi="Calibri" w:cs="Arial"/>
          <w:b/>
          <w:sz w:val="22"/>
          <w:szCs w:val="22"/>
        </w:rPr>
      </w:pPr>
    </w:p>
    <w:p w14:paraId="5D969D5B"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lastRenderedPageBreak/>
        <w:t>REQUIRED COURSE MATERIALS:</w:t>
      </w:r>
      <w:r w:rsidRPr="00E001B0">
        <w:rPr>
          <w:rFonts w:ascii="Calibri" w:hAnsi="Calibri" w:cs="Arial"/>
          <w:sz w:val="22"/>
          <w:szCs w:val="22"/>
        </w:rPr>
        <w:t xml:space="preserve">  </w:t>
      </w:r>
    </w:p>
    <w:p w14:paraId="761F85F8"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(In correct bibliographic format.)</w:t>
      </w:r>
    </w:p>
    <w:p w14:paraId="32637A19" w14:textId="77777777" w:rsidR="00F256CE" w:rsidRPr="00E001B0" w:rsidRDefault="00F256CE" w:rsidP="00DA66CF">
      <w:pPr>
        <w:ind w:left="720"/>
        <w:rPr>
          <w:rFonts w:ascii="Calibri" w:hAnsi="Calibri" w:cs="Arial"/>
          <w:sz w:val="22"/>
          <w:szCs w:val="22"/>
        </w:rPr>
      </w:pPr>
    </w:p>
    <w:p w14:paraId="2D4FE66D"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RESERVED MATERIALS FOR THE COURSE:</w:t>
      </w:r>
      <w:r w:rsidRPr="00E001B0">
        <w:rPr>
          <w:rFonts w:ascii="Calibri" w:hAnsi="Calibri" w:cs="Arial"/>
          <w:sz w:val="22"/>
          <w:szCs w:val="22"/>
        </w:rPr>
        <w:t xml:space="preserve">  </w:t>
      </w:r>
    </w:p>
    <w:p w14:paraId="6D47B92A"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Other special learning resources.</w:t>
      </w:r>
    </w:p>
    <w:p w14:paraId="73976ABA" w14:textId="77777777" w:rsidR="00F256CE" w:rsidRPr="00E001B0" w:rsidRDefault="00F256CE" w:rsidP="00DA66CF">
      <w:pPr>
        <w:ind w:left="720"/>
        <w:rPr>
          <w:rFonts w:ascii="Calibri" w:hAnsi="Calibri" w:cs="Arial"/>
          <w:sz w:val="22"/>
          <w:szCs w:val="22"/>
        </w:rPr>
      </w:pPr>
    </w:p>
    <w:p w14:paraId="12E6661F"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CLASS SCHEDULE:</w:t>
      </w:r>
      <w:r w:rsidRPr="00E001B0">
        <w:rPr>
          <w:rFonts w:ascii="Calibri" w:hAnsi="Calibri" w:cs="Arial"/>
          <w:sz w:val="22"/>
          <w:szCs w:val="22"/>
        </w:rPr>
        <w:t xml:space="preserve">  </w:t>
      </w:r>
    </w:p>
    <w:p w14:paraId="2BE8732D"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 xml:space="preserve">This section includes assignments for each class meeting or unit, along with scheduled </w:t>
      </w:r>
      <w:r w:rsidR="00D76AE9" w:rsidRPr="00E001B0">
        <w:rPr>
          <w:rFonts w:ascii="Calibri" w:hAnsi="Calibri" w:cs="Arial"/>
          <w:sz w:val="22"/>
          <w:szCs w:val="22"/>
        </w:rPr>
        <w:t>Library activities</w:t>
      </w:r>
      <w:r w:rsidRPr="00E001B0">
        <w:rPr>
          <w:rFonts w:ascii="Calibri" w:hAnsi="Calibri" w:cs="Arial"/>
          <w:sz w:val="22"/>
          <w:szCs w:val="22"/>
        </w:rPr>
        <w:t xml:space="preserve"> and other scheduled support, including scheduled tests.</w:t>
      </w:r>
    </w:p>
    <w:p w14:paraId="0F975CDE" w14:textId="77777777" w:rsidR="00F256CE" w:rsidRPr="00E001B0" w:rsidRDefault="00F256CE" w:rsidP="00DA66CF">
      <w:pPr>
        <w:ind w:left="720"/>
        <w:rPr>
          <w:rFonts w:ascii="Calibri" w:hAnsi="Calibri" w:cs="Arial"/>
          <w:sz w:val="22"/>
          <w:szCs w:val="22"/>
        </w:rPr>
      </w:pPr>
    </w:p>
    <w:p w14:paraId="3CD26A1E" w14:textId="77777777" w:rsidR="00F256CE" w:rsidRPr="00E001B0" w:rsidRDefault="00F256CE" w:rsidP="00DA66CF">
      <w:pPr>
        <w:numPr>
          <w:ilvl w:val="0"/>
          <w:numId w:val="3"/>
        </w:numPr>
        <w:suppressAutoHyphens w:val="0"/>
        <w:rPr>
          <w:rFonts w:ascii="Calibri" w:hAnsi="Calibri" w:cs="Arial"/>
          <w:sz w:val="22"/>
          <w:szCs w:val="22"/>
        </w:rPr>
      </w:pPr>
      <w:r w:rsidRPr="00E001B0">
        <w:rPr>
          <w:rFonts w:ascii="Calibri" w:hAnsi="Calibri" w:cs="Arial"/>
          <w:b/>
          <w:sz w:val="22"/>
          <w:szCs w:val="22"/>
          <w:u w:val="single"/>
        </w:rPr>
        <w:t>ANY OTHER INFORMATION OR CLASS PROCEDURES OR POLICIES:</w:t>
      </w:r>
      <w:r w:rsidRPr="00E001B0">
        <w:rPr>
          <w:rFonts w:ascii="Calibri" w:hAnsi="Calibri" w:cs="Arial"/>
          <w:sz w:val="22"/>
          <w:szCs w:val="22"/>
        </w:rPr>
        <w:t xml:space="preserve">  </w:t>
      </w:r>
    </w:p>
    <w:p w14:paraId="6F3DE6F3" w14:textId="77777777" w:rsidR="00F256CE" w:rsidRPr="00E001B0" w:rsidRDefault="00F256CE" w:rsidP="00DA66CF">
      <w:pPr>
        <w:ind w:left="720"/>
        <w:rPr>
          <w:rFonts w:ascii="Calibri" w:hAnsi="Calibri" w:cs="Arial"/>
          <w:sz w:val="22"/>
          <w:szCs w:val="22"/>
        </w:rPr>
      </w:pPr>
      <w:r w:rsidRPr="00E001B0">
        <w:rPr>
          <w:rFonts w:ascii="Calibri" w:hAnsi="Calibri" w:cs="Arial"/>
          <w:sz w:val="22"/>
          <w:szCs w:val="22"/>
        </w:rPr>
        <w:t>(Which would be useful to the students in the class.)</w:t>
      </w:r>
    </w:p>
    <w:p w14:paraId="34D1E141" w14:textId="77777777" w:rsidR="00F256CE" w:rsidRPr="00E001B0" w:rsidRDefault="00F256CE" w:rsidP="00DA66CF">
      <w:pPr>
        <w:tabs>
          <w:tab w:val="left" w:pos="720"/>
        </w:tabs>
        <w:ind w:left="720"/>
        <w:rPr>
          <w:rFonts w:ascii="Calibri" w:hAnsi="Calibri"/>
          <w:sz w:val="22"/>
          <w:szCs w:val="22"/>
        </w:rPr>
      </w:pPr>
    </w:p>
    <w:sectPr w:rsidR="00F256CE" w:rsidRPr="00E001B0" w:rsidSect="00F256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80796" w14:textId="77777777" w:rsidR="00B33EAE" w:rsidRDefault="00B33EAE" w:rsidP="003A608C">
      <w:r>
        <w:separator/>
      </w:r>
    </w:p>
  </w:endnote>
  <w:endnote w:type="continuationSeparator" w:id="0">
    <w:p w14:paraId="43D6D6FC" w14:textId="77777777" w:rsidR="00B33EAE" w:rsidRDefault="00B33E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7E356" w14:textId="77777777" w:rsidR="003D0CE8" w:rsidRDefault="003D0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B0E2B" w14:textId="77777777" w:rsidR="00F256CE" w:rsidRPr="005B1FB3"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2</w:t>
    </w:r>
    <w:r w:rsidR="00F256CE"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C1689" w14:textId="77777777" w:rsidR="00F256CE" w:rsidRPr="005B1FB3" w:rsidRDefault="00F256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B641B">
      <w:rPr>
        <w:rFonts w:ascii="Calibri" w:hAnsi="Calibri" w:cs="Arial"/>
        <w:sz w:val="22"/>
        <w:szCs w:val="22"/>
      </w:rPr>
      <w:t>R</w:t>
    </w:r>
    <w:r w:rsidR="004B641B" w:rsidRPr="00583E5E">
      <w:rPr>
        <w:rFonts w:ascii="Calibri" w:hAnsi="Calibri" w:cs="Arial"/>
        <w:sz w:val="22"/>
        <w:szCs w:val="22"/>
      </w:rPr>
      <w:t xml:space="preserve">evised </w:t>
    </w:r>
    <w:r w:rsidR="004B641B">
      <w:rPr>
        <w:rFonts w:ascii="Calibri" w:hAnsi="Calibri" w:cs="Arial"/>
        <w:noProof/>
        <w:sz w:val="22"/>
        <w:szCs w:val="22"/>
      </w:rPr>
      <w:t>9</w:t>
    </w:r>
    <w:r w:rsidR="004B641B" w:rsidRPr="00CD7B93">
      <w:rPr>
        <w:rFonts w:ascii="Calibri" w:hAnsi="Calibri" w:cs="Arial"/>
        <w:noProof/>
        <w:sz w:val="22"/>
        <w:szCs w:val="22"/>
      </w:rPr>
      <w:t>/</w:t>
    </w:r>
    <w:r w:rsidR="004B641B">
      <w:rPr>
        <w:rFonts w:ascii="Calibri" w:hAnsi="Calibri" w:cs="Arial"/>
        <w:noProof/>
        <w:sz w:val="22"/>
        <w:szCs w:val="22"/>
      </w:rPr>
      <w:t>11</w:t>
    </w:r>
    <w:r w:rsidR="00F71E52">
      <w:rPr>
        <w:rFonts w:ascii="Calibri" w:hAnsi="Calibri" w:cs="Arial"/>
        <w:noProof/>
        <w:sz w:val="22"/>
        <w:szCs w:val="22"/>
      </w:rPr>
      <w:t>, 11/16</w:t>
    </w:r>
    <w:r w:rsidR="00310600">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25256">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72E21" w14:textId="77777777" w:rsidR="00F256CE" w:rsidRPr="00F85861" w:rsidRDefault="00F256CE" w:rsidP="00151AA7">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9B1D" w14:textId="77777777" w:rsidR="00F256CE" w:rsidRPr="0056733A" w:rsidRDefault="003D0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 7/19</w:t>
    </w:r>
    <w:r w:rsidR="00F256CE" w:rsidRPr="00583E5E">
      <w:rPr>
        <w:rFonts w:ascii="Calibri" w:hAnsi="Calibri" w:cs="Arial"/>
        <w:sz w:val="22"/>
        <w:szCs w:val="22"/>
      </w:rPr>
      <w:tab/>
    </w:r>
    <w:r w:rsidR="00F256CE" w:rsidRPr="00583E5E">
      <w:rPr>
        <w:rFonts w:ascii="Calibri" w:hAnsi="Calibri" w:cs="Arial"/>
        <w:sz w:val="22"/>
        <w:szCs w:val="22"/>
      </w:rPr>
      <w:tab/>
      <w:t xml:space="preserve">Page </w:t>
    </w:r>
    <w:r w:rsidR="00F256CE" w:rsidRPr="00583E5E">
      <w:rPr>
        <w:rFonts w:ascii="Calibri" w:hAnsi="Calibri" w:cs="Arial"/>
        <w:sz w:val="22"/>
        <w:szCs w:val="22"/>
      </w:rPr>
      <w:fldChar w:fldCharType="begin"/>
    </w:r>
    <w:r w:rsidR="00F256CE" w:rsidRPr="00583E5E">
      <w:rPr>
        <w:rFonts w:ascii="Calibri" w:hAnsi="Calibri" w:cs="Arial"/>
        <w:sz w:val="22"/>
        <w:szCs w:val="22"/>
      </w:rPr>
      <w:instrText xml:space="preserve"> PAGE   \* MERGEFORMAT </w:instrText>
    </w:r>
    <w:r w:rsidR="00F256CE" w:rsidRPr="00583E5E">
      <w:rPr>
        <w:rFonts w:ascii="Calibri" w:hAnsi="Calibri" w:cs="Arial"/>
        <w:sz w:val="22"/>
        <w:szCs w:val="22"/>
      </w:rPr>
      <w:fldChar w:fldCharType="separate"/>
    </w:r>
    <w:r w:rsidR="00225256">
      <w:rPr>
        <w:rFonts w:ascii="Calibri" w:hAnsi="Calibri" w:cs="Arial"/>
        <w:noProof/>
        <w:sz w:val="22"/>
        <w:szCs w:val="22"/>
      </w:rPr>
      <w:t>3</w:t>
    </w:r>
    <w:r w:rsidR="00F256CE"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CE863" w14:textId="77777777" w:rsidR="00F256CE" w:rsidRPr="00F85861" w:rsidRDefault="00F256CE"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7A3A0" w14:textId="77777777" w:rsidR="00B33EAE" w:rsidRDefault="00B33EAE" w:rsidP="003A608C">
      <w:r>
        <w:separator/>
      </w:r>
    </w:p>
  </w:footnote>
  <w:footnote w:type="continuationSeparator" w:id="0">
    <w:p w14:paraId="63523936" w14:textId="77777777" w:rsidR="00B33EAE" w:rsidRDefault="00B33EA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FB28" w14:textId="77777777" w:rsidR="00F256CE" w:rsidRPr="005B1FB3" w:rsidRDefault="00F256CE" w:rsidP="00151AA7">
    <w:pPr>
      <w:pStyle w:val="Header"/>
      <w:pBdr>
        <w:bottom w:val="thinThickSmallGap" w:sz="18" w:space="1" w:color="0D0D0D"/>
      </w:pBdr>
    </w:pPr>
    <w:r w:rsidRPr="00CD7B93">
      <w:rPr>
        <w:rFonts w:ascii="Calibri" w:hAnsi="Calibri" w:cs="Arial"/>
        <w:noProof/>
        <w:sz w:val="22"/>
        <w:szCs w:val="22"/>
      </w:rPr>
      <w:t>CHM 2045L GENERAL CHEMISTRY I LABORATORY</w:t>
    </w:r>
  </w:p>
  <w:p w14:paraId="77550651" w14:textId="77777777" w:rsidR="00F256CE" w:rsidRDefault="00F2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AEFF" w14:textId="77777777" w:rsidR="00F256CE" w:rsidRPr="005B1FB3" w:rsidRDefault="00F256CE" w:rsidP="00151AA7">
    <w:pPr>
      <w:pStyle w:val="Header"/>
      <w:pBdr>
        <w:bottom w:val="thinThickSmallGap" w:sz="18" w:space="1" w:color="0D0D0D"/>
      </w:pBdr>
      <w:jc w:val="right"/>
    </w:pPr>
    <w:r w:rsidRPr="00CD7B93">
      <w:rPr>
        <w:rFonts w:ascii="Calibri" w:hAnsi="Calibri" w:cs="Arial"/>
        <w:noProof/>
        <w:sz w:val="22"/>
        <w:szCs w:val="22"/>
      </w:rPr>
      <w:t>CHM 2045L GENERAL CHEMISTRY I LABORATORY</w:t>
    </w:r>
  </w:p>
  <w:p w14:paraId="71B9359D" w14:textId="77777777" w:rsidR="00F256CE" w:rsidRDefault="00F25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FEC6" w14:textId="77777777" w:rsidR="00D76AE9" w:rsidRDefault="00EC5931" w:rsidP="00D76AE9">
    <w:pPr>
      <w:pStyle w:val="Header"/>
      <w:jc w:val="right"/>
    </w:pPr>
    <w:r>
      <w:rPr>
        <w:noProof/>
        <w:lang w:eastAsia="en-US"/>
      </w:rPr>
      <w:drawing>
        <wp:inline distT="0" distB="0" distL="0" distR="0" wp14:anchorId="2E951B40" wp14:editId="294332AE">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81E2B2" w14:textId="77777777" w:rsidR="00D76AE9" w:rsidRDefault="00D76AE9" w:rsidP="00D76AE9">
    <w:pPr>
      <w:pStyle w:val="Header"/>
      <w:jc w:val="right"/>
    </w:pPr>
  </w:p>
  <w:p w14:paraId="1EE2AEBE" w14:textId="77777777" w:rsidR="00D76AE9" w:rsidRDefault="00D76AE9" w:rsidP="00D76AE9">
    <w:pPr>
      <w:pStyle w:val="Header"/>
      <w:contextualSpacing/>
      <w:jc w:val="right"/>
      <w:rPr>
        <w:b/>
        <w:color w:val="470A68"/>
        <w:sz w:val="28"/>
      </w:rPr>
    </w:pPr>
    <w:r>
      <w:rPr>
        <w:b/>
        <w:color w:val="470A68"/>
        <w:sz w:val="28"/>
      </w:rPr>
      <w:t>School of Pure and Applied Sciences</w:t>
    </w:r>
  </w:p>
  <w:p w14:paraId="79566E09" w14:textId="77777777" w:rsidR="00F256CE" w:rsidRPr="00D76AE9" w:rsidRDefault="00EC5931" w:rsidP="00D76AE9">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51657728" behindDoc="0" locked="0" layoutInCell="1" allowOverlap="1" wp14:anchorId="11FBFB2E" wp14:editId="0ADFCF82">
              <wp:simplePos x="0" y="0"/>
              <wp:positionH relativeFrom="column">
                <wp:posOffset>36195</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5D658" id="_x0000_t32" coordsize="21600,21600" o:spt="32" o:oned="t" path="m,l21600,21600e" filled="f">
              <v:path arrowok="t" fillok="f" o:connecttype="none"/>
              <o:lock v:ext="edit" shapetype="t"/>
            </v:shapetype>
            <v:shape id="Straight Arrow Connector 4" o:spid="_x0000_s1026" type="#_x0000_t32" style="position:absolute;margin-left:2.85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qHZj+2gAAAAYBAAAPAAAAZHJzL2Rv&#10;d25yZXYueG1sTI7RSsMwFIbvBd8hHME7l7bg1K7pGBMVBAfOPUDWnKXF5KQ0SVt9ejNv9PL8/893&#10;vmo9W8NGHHznSEC+yIAhNU51pAUcPp5u7oH5IElJ4wgFfKGHdX15UclSuYnecdwHzRKEfCkFtCH0&#10;Jee+adFKv3A9UupObrAypHPQXA1ySnBreJFlS25lR+lDK3vctth87qNNFL172L5EfNbm+y1O+esp&#10;bh5HIa6v5s0KWMA5/I3hrJ/UoU5ORxdJeWYE3N6loYBlDuzcZkWR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qHZj+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DC805" w14:textId="77777777" w:rsidR="00F256CE" w:rsidRPr="00F85861" w:rsidRDefault="00F256CE"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3E88" w14:textId="77777777" w:rsidR="00F256CE" w:rsidRPr="005B1FB3" w:rsidRDefault="00F256CE" w:rsidP="00747EF2">
    <w:pPr>
      <w:pStyle w:val="Header"/>
      <w:pBdr>
        <w:bottom w:val="thinThickSmallGap" w:sz="18" w:space="1" w:color="0D0D0D"/>
      </w:pBdr>
      <w:jc w:val="right"/>
    </w:pPr>
    <w:r w:rsidRPr="00CD7B93">
      <w:rPr>
        <w:rFonts w:ascii="Calibri" w:hAnsi="Calibri" w:cs="Arial"/>
        <w:noProof/>
        <w:sz w:val="22"/>
        <w:szCs w:val="22"/>
      </w:rPr>
      <w:t>CHM 2045L GENERAL CHEMISTRY I LABORATORY</w:t>
    </w:r>
  </w:p>
  <w:p w14:paraId="5DD9C810" w14:textId="77777777" w:rsidR="00F256CE" w:rsidRPr="00F85861" w:rsidRDefault="00F256CE"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EB58" w14:textId="77777777" w:rsidR="00F256CE" w:rsidRPr="00F85861" w:rsidRDefault="00F256CE"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5" w15:restartNumberingAfterBreak="0">
    <w:nsid w:val="3E080C84"/>
    <w:multiLevelType w:val="hybridMultilevel"/>
    <w:tmpl w:val="C60C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FB538C"/>
    <w:multiLevelType w:val="hybridMultilevel"/>
    <w:tmpl w:val="C88E7558"/>
    <w:lvl w:ilvl="0" w:tplc="2970137A">
      <w:start w:val="1"/>
      <w:numFmt w:val="upperRoman"/>
      <w:lvlText w:val="%1."/>
      <w:lvlJc w:val="left"/>
      <w:pPr>
        <w:ind w:left="888" w:hanging="721"/>
      </w:pPr>
      <w:rPr>
        <w:rFonts w:ascii="Calibri" w:eastAsia="Calibri" w:hAnsi="Calibri" w:hint="default"/>
        <w:b/>
        <w:bCs/>
        <w:spacing w:val="1"/>
        <w:sz w:val="22"/>
        <w:szCs w:val="22"/>
      </w:rPr>
    </w:lvl>
    <w:lvl w:ilvl="1" w:tplc="924A872A">
      <w:start w:val="1"/>
      <w:numFmt w:val="bullet"/>
      <w:lvlText w:val="•"/>
      <w:lvlJc w:val="left"/>
      <w:pPr>
        <w:ind w:left="1248" w:hanging="360"/>
      </w:pPr>
      <w:rPr>
        <w:rFonts w:ascii="Calibri" w:eastAsia="Calibri" w:hAnsi="Calibri" w:hint="default"/>
        <w:sz w:val="22"/>
        <w:szCs w:val="22"/>
      </w:rPr>
    </w:lvl>
    <w:lvl w:ilvl="2" w:tplc="ED3CBDB2">
      <w:start w:val="1"/>
      <w:numFmt w:val="bullet"/>
      <w:lvlText w:val="•"/>
      <w:lvlJc w:val="left"/>
      <w:pPr>
        <w:ind w:left="2283" w:hanging="360"/>
      </w:pPr>
      <w:rPr>
        <w:rFonts w:hint="default"/>
      </w:rPr>
    </w:lvl>
    <w:lvl w:ilvl="3" w:tplc="072805FC">
      <w:start w:val="1"/>
      <w:numFmt w:val="bullet"/>
      <w:lvlText w:val="•"/>
      <w:lvlJc w:val="left"/>
      <w:pPr>
        <w:ind w:left="3317" w:hanging="360"/>
      </w:pPr>
      <w:rPr>
        <w:rFonts w:hint="default"/>
      </w:rPr>
    </w:lvl>
    <w:lvl w:ilvl="4" w:tplc="D6F02E4E">
      <w:start w:val="1"/>
      <w:numFmt w:val="bullet"/>
      <w:lvlText w:val="•"/>
      <w:lvlJc w:val="left"/>
      <w:pPr>
        <w:ind w:left="4352" w:hanging="360"/>
      </w:pPr>
      <w:rPr>
        <w:rFonts w:hint="default"/>
      </w:rPr>
    </w:lvl>
    <w:lvl w:ilvl="5" w:tplc="B8680C4A">
      <w:start w:val="1"/>
      <w:numFmt w:val="bullet"/>
      <w:lvlText w:val="•"/>
      <w:lvlJc w:val="left"/>
      <w:pPr>
        <w:ind w:left="5386" w:hanging="360"/>
      </w:pPr>
      <w:rPr>
        <w:rFonts w:hint="default"/>
      </w:rPr>
    </w:lvl>
    <w:lvl w:ilvl="6" w:tplc="DEC007A6">
      <w:start w:val="1"/>
      <w:numFmt w:val="bullet"/>
      <w:lvlText w:val="•"/>
      <w:lvlJc w:val="left"/>
      <w:pPr>
        <w:ind w:left="6421" w:hanging="360"/>
      </w:pPr>
      <w:rPr>
        <w:rFonts w:hint="default"/>
      </w:rPr>
    </w:lvl>
    <w:lvl w:ilvl="7" w:tplc="B65A3458">
      <w:start w:val="1"/>
      <w:numFmt w:val="bullet"/>
      <w:lvlText w:val="•"/>
      <w:lvlJc w:val="left"/>
      <w:pPr>
        <w:ind w:left="7456" w:hanging="360"/>
      </w:pPr>
      <w:rPr>
        <w:rFonts w:hint="default"/>
      </w:rPr>
    </w:lvl>
    <w:lvl w:ilvl="8" w:tplc="9540347E">
      <w:start w:val="1"/>
      <w:numFmt w:val="bullet"/>
      <w:lvlText w:val="•"/>
      <w:lvlJc w:val="left"/>
      <w:pPr>
        <w:ind w:left="8490" w:hanging="360"/>
      </w:pPr>
      <w:rPr>
        <w:rFonts w:hint="default"/>
      </w:rPr>
    </w:lvl>
  </w:abstractNum>
  <w:abstractNum w:abstractNumId="7" w15:restartNumberingAfterBreak="0">
    <w:nsid w:val="50D77C34"/>
    <w:multiLevelType w:val="hybridMultilevel"/>
    <w:tmpl w:val="6D2E1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hiy Pasishnyk">
    <w15:presenceInfo w15:providerId="Windows Live" w15:userId="ef5cfc49980115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tjQwMDE1NzQ0NzZS0lEKTi0uzszPAykwrAUAEV/mXywAAAA="/>
  </w:docVars>
  <w:rsids>
    <w:rsidRoot w:val="00DA66CF"/>
    <w:rsid w:val="000049F5"/>
    <w:rsid w:val="00007ACB"/>
    <w:rsid w:val="0001420A"/>
    <w:rsid w:val="00015BE3"/>
    <w:rsid w:val="000168E0"/>
    <w:rsid w:val="00017A4C"/>
    <w:rsid w:val="00023F13"/>
    <w:rsid w:val="0005025E"/>
    <w:rsid w:val="00051D9C"/>
    <w:rsid w:val="00057AD1"/>
    <w:rsid w:val="00082C95"/>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256"/>
    <w:rsid w:val="002253F9"/>
    <w:rsid w:val="002278A4"/>
    <w:rsid w:val="00230E51"/>
    <w:rsid w:val="002350A3"/>
    <w:rsid w:val="00243426"/>
    <w:rsid w:val="00246641"/>
    <w:rsid w:val="0025190A"/>
    <w:rsid w:val="00253323"/>
    <w:rsid w:val="00256950"/>
    <w:rsid w:val="00262D0B"/>
    <w:rsid w:val="0026337A"/>
    <w:rsid w:val="00266764"/>
    <w:rsid w:val="002703AA"/>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1827"/>
    <w:rsid w:val="002D557C"/>
    <w:rsid w:val="002D6755"/>
    <w:rsid w:val="002E6C3B"/>
    <w:rsid w:val="002F1FD5"/>
    <w:rsid w:val="002F3252"/>
    <w:rsid w:val="002F3FD8"/>
    <w:rsid w:val="002F448D"/>
    <w:rsid w:val="00300DBE"/>
    <w:rsid w:val="003033E0"/>
    <w:rsid w:val="00307AB4"/>
    <w:rsid w:val="00310600"/>
    <w:rsid w:val="00312A2A"/>
    <w:rsid w:val="003143F5"/>
    <w:rsid w:val="00317C40"/>
    <w:rsid w:val="0032091B"/>
    <w:rsid w:val="0033041C"/>
    <w:rsid w:val="00332B09"/>
    <w:rsid w:val="00352604"/>
    <w:rsid w:val="003538D5"/>
    <w:rsid w:val="00354516"/>
    <w:rsid w:val="003562B8"/>
    <w:rsid w:val="00366685"/>
    <w:rsid w:val="0037116A"/>
    <w:rsid w:val="003735C3"/>
    <w:rsid w:val="00374C45"/>
    <w:rsid w:val="00382698"/>
    <w:rsid w:val="00385D8B"/>
    <w:rsid w:val="00386634"/>
    <w:rsid w:val="003907D7"/>
    <w:rsid w:val="003933D9"/>
    <w:rsid w:val="00395B71"/>
    <w:rsid w:val="003A2084"/>
    <w:rsid w:val="003A608C"/>
    <w:rsid w:val="003B080B"/>
    <w:rsid w:val="003B3D09"/>
    <w:rsid w:val="003C1FEF"/>
    <w:rsid w:val="003D0CE8"/>
    <w:rsid w:val="003D322D"/>
    <w:rsid w:val="003D3CEB"/>
    <w:rsid w:val="003E1F8A"/>
    <w:rsid w:val="003F2610"/>
    <w:rsid w:val="003F31D8"/>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3AF0"/>
    <w:rsid w:val="00473181"/>
    <w:rsid w:val="00483843"/>
    <w:rsid w:val="0048655D"/>
    <w:rsid w:val="00494514"/>
    <w:rsid w:val="00496B9D"/>
    <w:rsid w:val="00496FB8"/>
    <w:rsid w:val="004A0266"/>
    <w:rsid w:val="004A2937"/>
    <w:rsid w:val="004B0DA2"/>
    <w:rsid w:val="004B641B"/>
    <w:rsid w:val="004C19CE"/>
    <w:rsid w:val="004C3867"/>
    <w:rsid w:val="004C6A4A"/>
    <w:rsid w:val="004E0BC8"/>
    <w:rsid w:val="004E6778"/>
    <w:rsid w:val="004F0F13"/>
    <w:rsid w:val="0050005C"/>
    <w:rsid w:val="005028D8"/>
    <w:rsid w:val="0050348A"/>
    <w:rsid w:val="00503776"/>
    <w:rsid w:val="00503F8D"/>
    <w:rsid w:val="00506D00"/>
    <w:rsid w:val="005110B5"/>
    <w:rsid w:val="0051140A"/>
    <w:rsid w:val="0051455B"/>
    <w:rsid w:val="00517935"/>
    <w:rsid w:val="005206CF"/>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4FD4"/>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B30"/>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212"/>
    <w:rsid w:val="00981C09"/>
    <w:rsid w:val="00984499"/>
    <w:rsid w:val="00984C2A"/>
    <w:rsid w:val="00987D72"/>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497"/>
    <w:rsid w:val="009F4284"/>
    <w:rsid w:val="00A0184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D1E"/>
    <w:rsid w:val="00AD5AF2"/>
    <w:rsid w:val="00AD61A5"/>
    <w:rsid w:val="00AE1D2F"/>
    <w:rsid w:val="00AE4440"/>
    <w:rsid w:val="00AE787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EAE"/>
    <w:rsid w:val="00B42380"/>
    <w:rsid w:val="00B427DB"/>
    <w:rsid w:val="00B46D55"/>
    <w:rsid w:val="00B562D9"/>
    <w:rsid w:val="00B71691"/>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68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2033"/>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76AE9"/>
    <w:rsid w:val="00D814A0"/>
    <w:rsid w:val="00D8660E"/>
    <w:rsid w:val="00D95501"/>
    <w:rsid w:val="00D95F68"/>
    <w:rsid w:val="00DA66CF"/>
    <w:rsid w:val="00DA73E8"/>
    <w:rsid w:val="00DB1B78"/>
    <w:rsid w:val="00DB58DC"/>
    <w:rsid w:val="00DD347B"/>
    <w:rsid w:val="00DD4688"/>
    <w:rsid w:val="00DD7791"/>
    <w:rsid w:val="00DD7D2F"/>
    <w:rsid w:val="00DD7DD6"/>
    <w:rsid w:val="00DF0910"/>
    <w:rsid w:val="00DF59A3"/>
    <w:rsid w:val="00E001B0"/>
    <w:rsid w:val="00E04BE9"/>
    <w:rsid w:val="00E21E78"/>
    <w:rsid w:val="00E35475"/>
    <w:rsid w:val="00E37A6C"/>
    <w:rsid w:val="00E4004A"/>
    <w:rsid w:val="00E415F9"/>
    <w:rsid w:val="00E44BB6"/>
    <w:rsid w:val="00E44F35"/>
    <w:rsid w:val="00E501BC"/>
    <w:rsid w:val="00E50968"/>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C5931"/>
    <w:rsid w:val="00ED2364"/>
    <w:rsid w:val="00EE3DB1"/>
    <w:rsid w:val="00EF0124"/>
    <w:rsid w:val="00F0403D"/>
    <w:rsid w:val="00F04E67"/>
    <w:rsid w:val="00F1523B"/>
    <w:rsid w:val="00F253A6"/>
    <w:rsid w:val="00F256CE"/>
    <w:rsid w:val="00F268CA"/>
    <w:rsid w:val="00F348A6"/>
    <w:rsid w:val="00F3669E"/>
    <w:rsid w:val="00F401D9"/>
    <w:rsid w:val="00F43CDC"/>
    <w:rsid w:val="00F451A3"/>
    <w:rsid w:val="00F4738C"/>
    <w:rsid w:val="00F52D3B"/>
    <w:rsid w:val="00F530D5"/>
    <w:rsid w:val="00F71E52"/>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E4B6C"/>
  <w15:chartTrackingRefBased/>
  <w15:docId w15:val="{61CB7865-A865-4934-B039-531BEB27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2D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1212"/>
    <w:rPr>
      <w:color w:val="0000FF"/>
      <w:u w:val="single"/>
    </w:rPr>
  </w:style>
  <w:style w:type="paragraph" w:styleId="BalloonText">
    <w:name w:val="Balloon Text"/>
    <w:basedOn w:val="Normal"/>
    <w:link w:val="BalloonTextChar"/>
    <w:semiHidden/>
    <w:unhideWhenUsed/>
    <w:rsid w:val="00E50968"/>
    <w:rPr>
      <w:rFonts w:ascii="Segoe UI" w:hAnsi="Segoe UI" w:cs="Segoe UI"/>
      <w:sz w:val="18"/>
      <w:szCs w:val="18"/>
    </w:rPr>
  </w:style>
  <w:style w:type="character" w:customStyle="1" w:styleId="BalloonTextChar">
    <w:name w:val="Balloon Text Char"/>
    <w:basedOn w:val="DefaultParagraphFont"/>
    <w:link w:val="BalloonText"/>
    <w:semiHidden/>
    <w:rsid w:val="00E5096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3268">
      <w:bodyDiv w:val="1"/>
      <w:marLeft w:val="0"/>
      <w:marRight w:val="0"/>
      <w:marTop w:val="0"/>
      <w:marBottom w:val="0"/>
      <w:divBdr>
        <w:top w:val="none" w:sz="0" w:space="0" w:color="auto"/>
        <w:left w:val="none" w:sz="0" w:space="0" w:color="auto"/>
        <w:bottom w:val="none" w:sz="0" w:space="0" w:color="auto"/>
        <w:right w:val="none" w:sz="0" w:space="0" w:color="auto"/>
      </w:divBdr>
    </w:div>
    <w:div w:id="448279168">
      <w:bodyDiv w:val="1"/>
      <w:marLeft w:val="0"/>
      <w:marRight w:val="0"/>
      <w:marTop w:val="0"/>
      <w:marBottom w:val="0"/>
      <w:divBdr>
        <w:top w:val="none" w:sz="0" w:space="0" w:color="auto"/>
        <w:left w:val="none" w:sz="0" w:space="0" w:color="auto"/>
        <w:bottom w:val="none" w:sz="0" w:space="0" w:color="auto"/>
        <w:right w:val="none" w:sz="0" w:space="0" w:color="auto"/>
      </w:divBdr>
    </w:div>
    <w:div w:id="1986540434">
      <w:bodyDiv w:val="1"/>
      <w:marLeft w:val="0"/>
      <w:marRight w:val="0"/>
      <w:marTop w:val="0"/>
      <w:marBottom w:val="0"/>
      <w:divBdr>
        <w:top w:val="none" w:sz="0" w:space="0" w:color="auto"/>
        <w:left w:val="none" w:sz="0" w:space="0" w:color="auto"/>
        <w:bottom w:val="none" w:sz="0" w:space="0" w:color="auto"/>
        <w:right w:val="none" w:sz="0" w:space="0" w:color="auto"/>
      </w:divBdr>
    </w:div>
    <w:div w:id="2130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sw.edu/sexualassaul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equity@fsw.ed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sw.edu/adaptiveservices" TargetMode="Externa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C993E-B8AE-4F6E-9483-5436CFB9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Serhiy Pasishnyk</cp:lastModifiedBy>
  <cp:revision>2</cp:revision>
  <dcterms:created xsi:type="dcterms:W3CDTF">2020-10-08T14:00:00Z</dcterms:created>
  <dcterms:modified xsi:type="dcterms:W3CDTF">2020-10-08T14:00:00Z</dcterms:modified>
</cp:coreProperties>
</file>