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3C23A" w14:textId="212805A5" w:rsidR="00700121" w:rsidRPr="0090659E" w:rsidRDefault="0070012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00121" w:rsidRPr="0090659E" w14:paraId="77479598" w14:textId="77777777" w:rsidTr="00151AA7">
        <w:tc>
          <w:tcPr>
            <w:tcW w:w="5220" w:type="dxa"/>
          </w:tcPr>
          <w:p w14:paraId="7C5F0B46"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PROFESSOR: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bookmarkStart w:id="0" w:name="Text1"/>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bookmarkEnd w:id="0"/>
          </w:p>
        </w:tc>
        <w:tc>
          <w:tcPr>
            <w:tcW w:w="5220" w:type="dxa"/>
          </w:tcPr>
          <w:p w14:paraId="65408552" w14:textId="77777777" w:rsidR="00700121" w:rsidRPr="0090659E" w:rsidRDefault="00700121" w:rsidP="00D15552">
            <w:pPr>
              <w:spacing w:line="420" w:lineRule="auto"/>
              <w:rPr>
                <w:rFonts w:ascii="Calibri" w:hAnsi="Calibri" w:cs="Arial"/>
                <w:b/>
                <w:sz w:val="22"/>
                <w:szCs w:val="22"/>
                <w:u w:val="single"/>
              </w:rPr>
            </w:pPr>
            <w:r w:rsidRPr="0090659E">
              <w:rPr>
                <w:rFonts w:ascii="Calibri" w:hAnsi="Calibri" w:cs="Arial"/>
                <w:b/>
                <w:sz w:val="22"/>
                <w:szCs w:val="22"/>
              </w:rPr>
              <w:t xml:space="preserve">PHONE NUMBER: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14:paraId="5592E3B4" w14:textId="77777777" w:rsidTr="00151AA7">
        <w:tc>
          <w:tcPr>
            <w:tcW w:w="5220" w:type="dxa"/>
          </w:tcPr>
          <w:p w14:paraId="1042DD43"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OFFICE LOCATION: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14:paraId="702EFC53"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E-MAIL: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14:paraId="39AE0299" w14:textId="77777777" w:rsidTr="00151AA7">
        <w:tc>
          <w:tcPr>
            <w:tcW w:w="5220" w:type="dxa"/>
          </w:tcPr>
          <w:p w14:paraId="7F364B6D" w14:textId="77777777"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OFFICE HOURS: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14:paraId="60F88909" w14:textId="77777777"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SEMESTER: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bl>
    <w:p w14:paraId="63A689BC" w14:textId="77777777" w:rsidR="00700121" w:rsidRPr="0090659E" w:rsidRDefault="00700121" w:rsidP="00DA66CF">
      <w:pPr>
        <w:rPr>
          <w:rFonts w:ascii="Calibri" w:hAnsi="Calibri" w:cs="Arial"/>
          <w:b/>
          <w:sz w:val="22"/>
          <w:szCs w:val="22"/>
          <w:u w:val="single"/>
        </w:rPr>
      </w:pPr>
    </w:p>
    <w:p w14:paraId="06FEEF8E" w14:textId="77777777" w:rsidR="00700121" w:rsidRPr="0090659E" w:rsidRDefault="00700121" w:rsidP="00DA66CF">
      <w:pPr>
        <w:numPr>
          <w:ilvl w:val="0"/>
          <w:numId w:val="1"/>
        </w:numPr>
        <w:tabs>
          <w:tab w:val="left" w:pos="720"/>
        </w:tabs>
        <w:rPr>
          <w:rFonts w:ascii="Calibri" w:hAnsi="Calibri" w:cs="Arial"/>
          <w:b/>
          <w:sz w:val="22"/>
          <w:szCs w:val="22"/>
          <w:u w:val="single"/>
        </w:rPr>
      </w:pPr>
      <w:r w:rsidRPr="0090659E">
        <w:rPr>
          <w:rFonts w:ascii="Calibri" w:hAnsi="Calibri" w:cs="Arial"/>
          <w:b/>
          <w:sz w:val="22"/>
          <w:szCs w:val="22"/>
          <w:u w:val="single"/>
        </w:rPr>
        <w:t>COURSE NUMBER AND TITLE, CATALOG DESCRIPTION, CREDITS:</w:t>
      </w:r>
    </w:p>
    <w:p w14:paraId="7D38D088" w14:textId="77777777" w:rsidR="00700121" w:rsidRPr="0090659E" w:rsidRDefault="00700121" w:rsidP="00DA66CF">
      <w:pPr>
        <w:ind w:left="1440"/>
        <w:rPr>
          <w:rFonts w:ascii="Calibri" w:hAnsi="Calibri" w:cs="Arial"/>
          <w:b/>
          <w:sz w:val="22"/>
          <w:szCs w:val="22"/>
        </w:rPr>
      </w:pPr>
    </w:p>
    <w:p w14:paraId="07A4E938" w14:textId="77777777" w:rsidR="00700121" w:rsidRPr="0090659E" w:rsidRDefault="003D5DFE" w:rsidP="001E131B">
      <w:pPr>
        <w:widowControl/>
        <w:tabs>
          <w:tab w:val="left" w:pos="720"/>
          <w:tab w:val="left" w:pos="1170"/>
        </w:tabs>
        <w:ind w:left="720"/>
        <w:rPr>
          <w:rFonts w:ascii="Calibri" w:hAnsi="Calibri" w:cs="Arial"/>
          <w:b/>
          <w:sz w:val="22"/>
          <w:szCs w:val="22"/>
        </w:rPr>
      </w:pPr>
      <w:r w:rsidRPr="0090659E">
        <w:rPr>
          <w:rFonts w:ascii="Calibri" w:hAnsi="Calibri" w:cs="Arial"/>
          <w:b/>
          <w:noProof/>
          <w:sz w:val="22"/>
          <w:szCs w:val="22"/>
        </w:rPr>
        <w:t>CTS 2120 COMPUTER AND NETWORK SECURITY (SECURITY +)</w:t>
      </w:r>
      <w:r w:rsidR="00700121" w:rsidRPr="0090659E">
        <w:rPr>
          <w:rFonts w:ascii="Calibri" w:hAnsi="Calibri" w:cs="Arial"/>
          <w:b/>
          <w:sz w:val="22"/>
          <w:szCs w:val="22"/>
        </w:rPr>
        <w:t xml:space="preserve">   (</w:t>
      </w:r>
      <w:r w:rsidR="00700121" w:rsidRPr="0090659E">
        <w:rPr>
          <w:rFonts w:ascii="Calibri" w:hAnsi="Calibri" w:cs="Arial"/>
          <w:b/>
          <w:noProof/>
          <w:sz w:val="22"/>
          <w:szCs w:val="22"/>
        </w:rPr>
        <w:t>3</w:t>
      </w:r>
      <w:r w:rsidR="00700121" w:rsidRPr="0090659E">
        <w:rPr>
          <w:rFonts w:ascii="Calibri" w:hAnsi="Calibri" w:cs="Arial"/>
          <w:b/>
          <w:sz w:val="22"/>
          <w:szCs w:val="22"/>
        </w:rPr>
        <w:t xml:space="preserve"> CREDITS)</w:t>
      </w:r>
    </w:p>
    <w:p w14:paraId="5C93CDE7" w14:textId="77777777" w:rsidR="00700121" w:rsidRPr="0090659E" w:rsidRDefault="00700121" w:rsidP="00DA66CF">
      <w:pPr>
        <w:widowControl/>
        <w:tabs>
          <w:tab w:val="left" w:pos="720"/>
          <w:tab w:val="left" w:pos="1170"/>
        </w:tabs>
        <w:ind w:firstLine="720"/>
        <w:rPr>
          <w:rFonts w:ascii="Calibri" w:hAnsi="Calibri" w:cs="Arial"/>
          <w:b/>
          <w:sz w:val="22"/>
          <w:szCs w:val="22"/>
        </w:rPr>
      </w:pPr>
    </w:p>
    <w:p w14:paraId="2D4EF87A" w14:textId="77777777" w:rsidR="004A23A5" w:rsidRPr="0090659E" w:rsidRDefault="00D60EC3"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90659E">
        <w:rPr>
          <w:rFonts w:ascii="Calibri" w:hAnsi="Calibri" w:cs="Calibri"/>
          <w:sz w:val="22"/>
          <w:szCs w:val="22"/>
        </w:rPr>
        <w:t>This course is designed to provide a student with a broad-based knowledge of network security and to prepare him/her for further study in specialized security fields.  This course also prepares the student for appropriate standard industry certification exams.</w:t>
      </w:r>
    </w:p>
    <w:p w14:paraId="499F26D4" w14:textId="77777777" w:rsidR="00CF0D5E" w:rsidRPr="0090659E"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14:paraId="79A169EE" w14:textId="77777777" w:rsidR="00700121" w:rsidRPr="0090659E" w:rsidRDefault="00700121" w:rsidP="00BE594D">
      <w:pPr>
        <w:numPr>
          <w:ilvl w:val="0"/>
          <w:numId w:val="1"/>
        </w:numPr>
        <w:rPr>
          <w:rFonts w:ascii="Calibri" w:hAnsi="Calibri" w:cs="Arial"/>
          <w:b/>
          <w:sz w:val="22"/>
          <w:szCs w:val="22"/>
        </w:rPr>
      </w:pPr>
      <w:r w:rsidRPr="0090659E">
        <w:rPr>
          <w:rFonts w:ascii="Calibri" w:hAnsi="Calibri" w:cs="Arial"/>
          <w:b/>
          <w:sz w:val="22"/>
          <w:szCs w:val="22"/>
          <w:u w:val="single"/>
        </w:rPr>
        <w:t>PREREQUISITES FOR THIS COURSE:</w:t>
      </w:r>
      <w:r w:rsidRPr="0090659E">
        <w:rPr>
          <w:rFonts w:ascii="Calibri" w:hAnsi="Calibri" w:cs="Arial"/>
          <w:b/>
          <w:sz w:val="22"/>
          <w:szCs w:val="22"/>
        </w:rPr>
        <w:t xml:space="preserve">  </w:t>
      </w:r>
    </w:p>
    <w:p w14:paraId="4069C446" w14:textId="77777777" w:rsidR="00700121" w:rsidRPr="0090659E" w:rsidRDefault="00700121" w:rsidP="00DA66CF">
      <w:pPr>
        <w:ind w:left="720"/>
        <w:rPr>
          <w:rFonts w:ascii="Calibri" w:hAnsi="Calibri" w:cs="Arial"/>
          <w:b/>
          <w:sz w:val="22"/>
          <w:szCs w:val="22"/>
        </w:rPr>
      </w:pPr>
    </w:p>
    <w:p w14:paraId="349B922A" w14:textId="550FCCD2" w:rsidR="00700121" w:rsidRPr="0090659E" w:rsidDel="0054116D" w:rsidRDefault="00D60EC3" w:rsidP="00927493">
      <w:pPr>
        <w:ind w:left="720"/>
        <w:rPr>
          <w:del w:id="1" w:author="Mary Myers" w:date="2020-09-04T09:53:00Z"/>
          <w:rFonts w:ascii="Calibri" w:hAnsi="Calibri" w:cs="Arial"/>
          <w:sz w:val="22"/>
          <w:szCs w:val="22"/>
        </w:rPr>
      </w:pPr>
      <w:del w:id="2" w:author="Mary Myers" w:date="2020-09-04T09:53:00Z">
        <w:r w:rsidRPr="0090659E" w:rsidDel="0054116D">
          <w:rPr>
            <w:rFonts w:ascii="Calibri" w:hAnsi="Calibri" w:cs="Arial"/>
            <w:noProof/>
            <w:sz w:val="22"/>
            <w:szCs w:val="22"/>
          </w:rPr>
          <w:delText>Any CTS 2XXX with a grade of “</w:delText>
        </w:r>
        <w:r w:rsidR="0093265A" w:rsidDel="0054116D">
          <w:rPr>
            <w:rFonts w:ascii="Calibri" w:hAnsi="Calibri" w:cs="Arial"/>
            <w:noProof/>
            <w:sz w:val="22"/>
            <w:szCs w:val="22"/>
          </w:rPr>
          <w:delText>C</w:delText>
        </w:r>
        <w:r w:rsidRPr="0090659E" w:rsidDel="0054116D">
          <w:rPr>
            <w:rFonts w:ascii="Calibri" w:hAnsi="Calibri" w:cs="Arial"/>
            <w:noProof/>
            <w:sz w:val="22"/>
            <w:szCs w:val="22"/>
          </w:rPr>
          <w:delText>” or better</w:delText>
        </w:r>
      </w:del>
    </w:p>
    <w:p w14:paraId="4F431BD7" w14:textId="4B7767A5" w:rsidR="00700121" w:rsidRPr="0090659E" w:rsidRDefault="0054116D" w:rsidP="00927493">
      <w:pPr>
        <w:ind w:left="720"/>
        <w:rPr>
          <w:rFonts w:ascii="Calibri" w:hAnsi="Calibri" w:cs="Arial"/>
          <w:sz w:val="22"/>
          <w:szCs w:val="22"/>
        </w:rPr>
      </w:pPr>
      <w:ins w:id="3" w:author="Mary Myers" w:date="2020-09-04T09:53:00Z">
        <w:r>
          <w:rPr>
            <w:rFonts w:ascii="Calibri" w:hAnsi="Calibri" w:cs="Arial"/>
            <w:sz w:val="22"/>
            <w:szCs w:val="22"/>
          </w:rPr>
          <w:t>CTS1131 with a grade of “C” or better OR CTS1133 with a grade of “C” or better</w:t>
        </w:r>
      </w:ins>
    </w:p>
    <w:p w14:paraId="5C8FE4FD" w14:textId="77777777" w:rsidR="00700121" w:rsidRPr="0090659E" w:rsidRDefault="00700121" w:rsidP="00DA66CF">
      <w:pPr>
        <w:ind w:firstLine="720"/>
        <w:rPr>
          <w:rFonts w:ascii="Calibri" w:hAnsi="Calibri" w:cs="Arial"/>
          <w:sz w:val="22"/>
          <w:szCs w:val="22"/>
        </w:rPr>
      </w:pPr>
      <w:r w:rsidRPr="0090659E">
        <w:rPr>
          <w:rFonts w:ascii="Calibri" w:hAnsi="Calibri" w:cs="Arial"/>
          <w:b/>
          <w:sz w:val="22"/>
          <w:szCs w:val="22"/>
          <w:u w:val="single"/>
        </w:rPr>
        <w:t>CO-REQUISITES FOR THIS COURSE:</w:t>
      </w:r>
    </w:p>
    <w:p w14:paraId="1750AE9B" w14:textId="77777777" w:rsidR="00700121" w:rsidRPr="0090659E" w:rsidRDefault="00700121" w:rsidP="00DA66CF">
      <w:pPr>
        <w:ind w:firstLine="720"/>
        <w:rPr>
          <w:rFonts w:ascii="Calibri" w:hAnsi="Calibri" w:cs="Arial"/>
          <w:sz w:val="22"/>
          <w:szCs w:val="22"/>
        </w:rPr>
      </w:pPr>
    </w:p>
    <w:p w14:paraId="0D472AFB" w14:textId="77777777" w:rsidR="00700121" w:rsidRPr="0090659E" w:rsidRDefault="00700121" w:rsidP="00427BDD">
      <w:pPr>
        <w:ind w:left="720"/>
        <w:rPr>
          <w:rFonts w:ascii="Calibri" w:hAnsi="Calibri" w:cs="Arial"/>
          <w:sz w:val="22"/>
          <w:szCs w:val="22"/>
        </w:rPr>
      </w:pPr>
      <w:r w:rsidRPr="0090659E">
        <w:rPr>
          <w:rFonts w:ascii="Calibri" w:hAnsi="Calibri" w:cs="Arial"/>
          <w:noProof/>
          <w:sz w:val="22"/>
          <w:szCs w:val="22"/>
        </w:rPr>
        <w:t>None</w:t>
      </w:r>
    </w:p>
    <w:p w14:paraId="7E489B46" w14:textId="77777777" w:rsidR="00700121" w:rsidRPr="0090659E" w:rsidRDefault="00700121" w:rsidP="00DA66CF">
      <w:pPr>
        <w:ind w:firstLine="720"/>
        <w:rPr>
          <w:rFonts w:ascii="Calibri" w:hAnsi="Calibri" w:cs="Arial"/>
          <w:sz w:val="22"/>
          <w:szCs w:val="22"/>
        </w:rPr>
      </w:pPr>
    </w:p>
    <w:p w14:paraId="4279C032" w14:textId="77777777" w:rsidR="00700121" w:rsidRPr="0090659E" w:rsidRDefault="00700121" w:rsidP="00BE594D">
      <w:pPr>
        <w:numPr>
          <w:ilvl w:val="0"/>
          <w:numId w:val="1"/>
        </w:numPr>
        <w:rPr>
          <w:rFonts w:ascii="Calibri" w:hAnsi="Calibri" w:cs="Arial"/>
          <w:sz w:val="22"/>
          <w:szCs w:val="22"/>
        </w:rPr>
      </w:pPr>
      <w:r w:rsidRPr="0090659E">
        <w:rPr>
          <w:rFonts w:ascii="Calibri" w:hAnsi="Calibri" w:cs="Arial"/>
          <w:b/>
          <w:sz w:val="22"/>
          <w:szCs w:val="22"/>
          <w:u w:val="single"/>
        </w:rPr>
        <w:t>GENERAL COURSE INFORMATION:</w:t>
      </w:r>
      <w:r w:rsidRPr="0090659E">
        <w:rPr>
          <w:rFonts w:ascii="Calibri" w:hAnsi="Calibri" w:cs="Arial"/>
          <w:b/>
          <w:sz w:val="22"/>
          <w:szCs w:val="22"/>
        </w:rPr>
        <w:t xml:space="preserve">  </w:t>
      </w:r>
      <w:r w:rsidRPr="0090659E">
        <w:rPr>
          <w:rFonts w:ascii="Calibri" w:hAnsi="Calibri" w:cs="Arial"/>
          <w:sz w:val="22"/>
          <w:szCs w:val="22"/>
        </w:rPr>
        <w:t>Topic Outline.</w:t>
      </w:r>
    </w:p>
    <w:p w14:paraId="53CF0A11" w14:textId="77777777" w:rsidR="00700121" w:rsidRPr="0090659E" w:rsidRDefault="00700121" w:rsidP="00DA66CF">
      <w:pPr>
        <w:rPr>
          <w:rFonts w:ascii="Calibri" w:hAnsi="Calibri" w:cs="Arial"/>
          <w:b/>
          <w:sz w:val="22"/>
          <w:szCs w:val="22"/>
          <w:u w:val="single"/>
        </w:rPr>
      </w:pPr>
    </w:p>
    <w:p w14:paraId="48C20817" w14:textId="77777777" w:rsidR="003D5DFE" w:rsidRPr="0090659E" w:rsidRDefault="00700121"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 xml:space="preserve">• </w:t>
      </w:r>
      <w:r w:rsidR="004A23A5" w:rsidRPr="0090659E">
        <w:rPr>
          <w:rFonts w:ascii="Calibri" w:hAnsi="Calibri" w:cs="Arial"/>
          <w:noProof/>
          <w:sz w:val="22"/>
          <w:szCs w:val="22"/>
        </w:rPr>
        <w:tab/>
      </w:r>
      <w:r w:rsidR="003D5DFE" w:rsidRPr="0090659E">
        <w:rPr>
          <w:rFonts w:ascii="Calibri" w:hAnsi="Calibri" w:cs="Arial"/>
          <w:noProof/>
          <w:sz w:val="22"/>
          <w:szCs w:val="22"/>
        </w:rPr>
        <w:t xml:space="preserve">Systems Security </w:t>
      </w:r>
    </w:p>
    <w:p w14:paraId="56BD32FF"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Network Infrastructure </w:t>
      </w:r>
    </w:p>
    <w:p w14:paraId="335A35E8"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Access Control </w:t>
      </w:r>
    </w:p>
    <w:p w14:paraId="26D2D3E2"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Assessments &amp; Audits </w:t>
      </w:r>
    </w:p>
    <w:p w14:paraId="01174D56"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Cryptography </w:t>
      </w:r>
    </w:p>
    <w:p w14:paraId="75FE939C" w14:textId="77777777" w:rsidR="003D5DFE" w:rsidRPr="0090659E" w:rsidRDefault="003D5DFE" w:rsidP="003D5DFE">
      <w:pPr>
        <w:tabs>
          <w:tab w:val="left" w:pos="1080"/>
        </w:tabs>
        <w:ind w:left="1080" w:hanging="360"/>
        <w:rPr>
          <w:rFonts w:ascii="Calibri" w:hAnsi="Calibri" w:cs="Arial"/>
          <w:sz w:val="22"/>
          <w:szCs w:val="22"/>
        </w:rPr>
      </w:pPr>
      <w:r w:rsidRPr="0090659E">
        <w:rPr>
          <w:rFonts w:ascii="Calibri" w:hAnsi="Calibri" w:cs="Arial"/>
          <w:noProof/>
          <w:sz w:val="22"/>
          <w:szCs w:val="22"/>
        </w:rPr>
        <w:t>•</w:t>
      </w:r>
      <w:r w:rsidRPr="0090659E">
        <w:rPr>
          <w:rFonts w:ascii="Calibri" w:hAnsi="Calibri" w:cs="Arial"/>
          <w:noProof/>
          <w:sz w:val="22"/>
          <w:szCs w:val="22"/>
        </w:rPr>
        <w:tab/>
        <w:t>Organizational Security</w:t>
      </w:r>
    </w:p>
    <w:p w14:paraId="4271D0CB" w14:textId="77777777" w:rsidR="00D60EC3" w:rsidRDefault="00D60EC3" w:rsidP="00D60EC3">
      <w:pPr>
        <w:rPr>
          <w:rFonts w:ascii="Calibri" w:hAnsi="Calibri" w:cs="Arial"/>
          <w:bCs/>
          <w:iCs/>
          <w:sz w:val="22"/>
          <w:szCs w:val="22"/>
        </w:rPr>
      </w:pPr>
    </w:p>
    <w:p w14:paraId="2363CA33" w14:textId="77777777" w:rsidR="00A406E6" w:rsidRPr="00BA3BB9" w:rsidRDefault="00A406E6" w:rsidP="00A406E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650C0D2" w14:textId="77777777" w:rsidR="00A406E6" w:rsidRDefault="00A406E6" w:rsidP="00A406E6">
      <w:pPr>
        <w:rPr>
          <w:rFonts w:ascii="Calibri" w:hAnsi="Calibri" w:cs="Arial"/>
          <w:b/>
          <w:sz w:val="22"/>
          <w:szCs w:val="22"/>
          <w:u w:val="single"/>
        </w:rPr>
      </w:pPr>
    </w:p>
    <w:p w14:paraId="23021E45" w14:textId="77777777" w:rsidR="00A406E6" w:rsidRPr="009A197E" w:rsidRDefault="00A406E6" w:rsidP="00A406E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34FF8B6"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E052812"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6DF1F18"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8B8AC6B"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FBB5066"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008367D"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61F46A8" w14:textId="77777777" w:rsidR="00A406E6" w:rsidRDefault="00A406E6" w:rsidP="00A406E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68E66E6D" w14:textId="77777777" w:rsidR="00A406E6" w:rsidRDefault="00A406E6" w:rsidP="00A406E6">
      <w:pPr>
        <w:ind w:left="720"/>
        <w:rPr>
          <w:rFonts w:ascii="Garamond" w:hAnsi="Garamond"/>
          <w:color w:val="000000"/>
          <w:sz w:val="22"/>
          <w:szCs w:val="22"/>
        </w:rPr>
      </w:pPr>
    </w:p>
    <w:p w14:paraId="6B272BCE" w14:textId="77777777" w:rsidR="00A406E6" w:rsidRPr="0036367B" w:rsidRDefault="00A406E6" w:rsidP="00A406E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8C8605E" w14:textId="77777777" w:rsidR="00A406E6" w:rsidRPr="0036367B" w:rsidRDefault="00A406E6" w:rsidP="00A406E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A25CA98" w14:textId="77777777" w:rsidR="00A406E6" w:rsidRPr="0036367B" w:rsidRDefault="00A406E6" w:rsidP="00A406E6">
      <w:pPr>
        <w:shd w:val="clear" w:color="auto" w:fill="FFFFFF"/>
        <w:rPr>
          <w:rFonts w:ascii="Calibri" w:hAnsi="Calibri"/>
          <w:color w:val="000000"/>
          <w:sz w:val="22"/>
          <w:szCs w:val="24"/>
        </w:rPr>
      </w:pPr>
      <w:r w:rsidRPr="0036367B">
        <w:rPr>
          <w:rFonts w:ascii="Calibri" w:hAnsi="Calibri"/>
          <w:color w:val="000000"/>
          <w:sz w:val="22"/>
          <w:szCs w:val="24"/>
        </w:rPr>
        <w:t> </w:t>
      </w:r>
    </w:p>
    <w:p w14:paraId="36D9F7E5" w14:textId="77777777" w:rsidR="00A406E6" w:rsidRPr="0036367B" w:rsidRDefault="00A406E6" w:rsidP="00A406E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06E6">
        <w:rPr>
          <w:rFonts w:ascii="Calibri" w:hAnsi="Calibri"/>
          <w:b/>
          <w:color w:val="000000"/>
          <w:sz w:val="22"/>
          <w:szCs w:val="24"/>
        </w:rPr>
        <w:t>Think</w:t>
      </w:r>
    </w:p>
    <w:p w14:paraId="6307DB64" w14:textId="77777777" w:rsidR="00A406E6" w:rsidRPr="0036367B" w:rsidRDefault="00A406E6" w:rsidP="00A406E6">
      <w:pPr>
        <w:shd w:val="clear" w:color="auto" w:fill="FFFFFF"/>
        <w:rPr>
          <w:rFonts w:ascii="Calibri" w:hAnsi="Calibri"/>
          <w:color w:val="000000"/>
          <w:sz w:val="22"/>
          <w:szCs w:val="24"/>
        </w:rPr>
      </w:pPr>
    </w:p>
    <w:p w14:paraId="3F7864F1" w14:textId="77777777" w:rsidR="00A406E6" w:rsidRPr="0090659E" w:rsidRDefault="00A406E6" w:rsidP="00A406E6">
      <w:pPr>
        <w:rPr>
          <w:rFonts w:ascii="Calibri" w:hAnsi="Calibri" w:cs="Arial"/>
          <w:bCs/>
          <w:iCs/>
          <w:sz w:val="22"/>
          <w:szCs w:val="22"/>
        </w:rPr>
        <w:sectPr w:rsidR="00A406E6" w:rsidRPr="0090659E" w:rsidSect="0070012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36367B">
        <w:rPr>
          <w:rFonts w:ascii="Calibri" w:hAnsi="Calibri"/>
          <w:color w:val="000000"/>
          <w:sz w:val="22"/>
          <w:szCs w:val="24"/>
        </w:rPr>
        <w:tab/>
        <w:t>Course Outcomes or Objectives Supporting the General Education Competency Selected:</w:t>
      </w:r>
    </w:p>
    <w:p w14:paraId="08C554AF" w14:textId="77777777" w:rsidR="00700121" w:rsidRPr="0090659E" w:rsidRDefault="00700121" w:rsidP="00DA66CF">
      <w:pPr>
        <w:ind w:left="720"/>
        <w:rPr>
          <w:rFonts w:ascii="Calibri" w:hAnsi="Calibri" w:cs="Arial"/>
          <w:b/>
          <w:sz w:val="22"/>
          <w:szCs w:val="22"/>
          <w:u w:val="single"/>
        </w:rPr>
      </w:pPr>
    </w:p>
    <w:p w14:paraId="154E7CF7" w14:textId="77777777" w:rsidR="00A406E6" w:rsidRDefault="00A406E6" w:rsidP="00A406E6">
      <w:pPr>
        <w:pStyle w:val="Default"/>
        <w:numPr>
          <w:ilvl w:val="0"/>
          <w:numId w:val="5"/>
        </w:numPr>
        <w:rPr>
          <w:sz w:val="22"/>
          <w:szCs w:val="22"/>
        </w:rPr>
      </w:pPr>
      <w:r w:rsidRPr="00A406E6">
        <w:rPr>
          <w:sz w:val="22"/>
          <w:szCs w:val="22"/>
        </w:rPr>
        <w:t xml:space="preserve">Identify and discuss technical issues related to emerging security technologies </w:t>
      </w:r>
    </w:p>
    <w:p w14:paraId="7F1CDCD4" w14:textId="77777777" w:rsidR="00A406E6" w:rsidRDefault="00A406E6" w:rsidP="00A406E6">
      <w:pPr>
        <w:pStyle w:val="Default"/>
        <w:rPr>
          <w:sz w:val="22"/>
          <w:szCs w:val="22"/>
        </w:rPr>
      </w:pPr>
    </w:p>
    <w:p w14:paraId="1150ADB3" w14:textId="77777777" w:rsidR="00A406E6" w:rsidRPr="008224AC" w:rsidRDefault="00A406E6" w:rsidP="00A406E6">
      <w:pPr>
        <w:shd w:val="clear" w:color="auto" w:fill="FFFFFF"/>
        <w:spacing w:line="360" w:lineRule="auto"/>
        <w:ind w:firstLine="720"/>
        <w:rPr>
          <w:rFonts w:ascii="Calibri" w:hAnsi="Calibri" w:cs="Calibri"/>
          <w:sz w:val="22"/>
        </w:rPr>
      </w:pPr>
      <w:r w:rsidRPr="008224AC">
        <w:rPr>
          <w:rFonts w:ascii="Calibri" w:hAnsi="Calibri" w:cs="Calibri"/>
          <w:b/>
          <w:color w:val="000000"/>
          <w:sz w:val="22"/>
          <w:szCs w:val="24"/>
        </w:rPr>
        <w:t>B.</w:t>
      </w:r>
      <w:r w:rsidRPr="008224AC">
        <w:rPr>
          <w:rFonts w:ascii="Calibri" w:hAnsi="Calibri" w:cs="Calibri"/>
          <w:color w:val="000000"/>
          <w:sz w:val="22"/>
          <w:szCs w:val="24"/>
        </w:rPr>
        <w:t xml:space="preserve"> </w:t>
      </w:r>
      <w:r w:rsidRPr="008224AC">
        <w:rPr>
          <w:rFonts w:ascii="Calibri" w:hAnsi="Calibri" w:cs="Calibri"/>
          <w:b/>
          <w:sz w:val="22"/>
        </w:rPr>
        <w:t>Other Course Objectives/Standards</w:t>
      </w:r>
    </w:p>
    <w:p w14:paraId="5F246918" w14:textId="77777777" w:rsidR="00A406E6" w:rsidRPr="008224AC" w:rsidRDefault="00A406E6" w:rsidP="00A406E6">
      <w:pPr>
        <w:pStyle w:val="Default"/>
        <w:numPr>
          <w:ilvl w:val="0"/>
          <w:numId w:val="5"/>
        </w:numPr>
        <w:rPr>
          <w:sz w:val="22"/>
          <w:szCs w:val="22"/>
        </w:rPr>
      </w:pPr>
      <w:r w:rsidRPr="008224AC">
        <w:rPr>
          <w:sz w:val="22"/>
          <w:szCs w:val="22"/>
        </w:rPr>
        <w:t xml:space="preserve">Configure secure systems </w:t>
      </w:r>
    </w:p>
    <w:p w14:paraId="12E098FC" w14:textId="77777777" w:rsidR="00A406E6" w:rsidRPr="008224AC" w:rsidRDefault="00A406E6" w:rsidP="00A406E6">
      <w:pPr>
        <w:pStyle w:val="Default"/>
        <w:numPr>
          <w:ilvl w:val="0"/>
          <w:numId w:val="5"/>
        </w:numPr>
        <w:rPr>
          <w:sz w:val="22"/>
          <w:szCs w:val="22"/>
        </w:rPr>
      </w:pPr>
      <w:r w:rsidRPr="008224AC">
        <w:rPr>
          <w:sz w:val="22"/>
          <w:szCs w:val="22"/>
        </w:rPr>
        <w:t xml:space="preserve">Implement computer system access control and configure access lists to limit traffic and enhance security </w:t>
      </w:r>
    </w:p>
    <w:p w14:paraId="4D59B82A" w14:textId="77777777" w:rsidR="00A406E6" w:rsidRPr="008224AC" w:rsidRDefault="00A406E6" w:rsidP="00A406E6">
      <w:pPr>
        <w:pStyle w:val="Default"/>
        <w:numPr>
          <w:ilvl w:val="0"/>
          <w:numId w:val="5"/>
        </w:numPr>
        <w:rPr>
          <w:sz w:val="22"/>
          <w:szCs w:val="22"/>
        </w:rPr>
      </w:pPr>
      <w:r w:rsidRPr="008224AC">
        <w:rPr>
          <w:sz w:val="22"/>
          <w:szCs w:val="22"/>
        </w:rPr>
        <w:t xml:space="preserve">Create security assessments and audits addressing security issues related to remote server access </w:t>
      </w:r>
    </w:p>
    <w:p w14:paraId="05FAFB14" w14:textId="77777777" w:rsidR="00A406E6" w:rsidRPr="008224AC" w:rsidRDefault="00A406E6" w:rsidP="00A406E6">
      <w:pPr>
        <w:pStyle w:val="Default"/>
        <w:numPr>
          <w:ilvl w:val="0"/>
          <w:numId w:val="5"/>
        </w:numPr>
        <w:rPr>
          <w:sz w:val="22"/>
          <w:szCs w:val="22"/>
        </w:rPr>
      </w:pPr>
      <w:r w:rsidRPr="008224AC">
        <w:rPr>
          <w:sz w:val="22"/>
          <w:szCs w:val="22"/>
        </w:rPr>
        <w:t xml:space="preserve">Employ cryptographic technology </w:t>
      </w:r>
    </w:p>
    <w:p w14:paraId="087EDD40" w14:textId="77777777" w:rsidR="00A406E6" w:rsidRPr="008224AC" w:rsidRDefault="00A406E6" w:rsidP="00A406E6">
      <w:pPr>
        <w:pStyle w:val="Default"/>
        <w:numPr>
          <w:ilvl w:val="0"/>
          <w:numId w:val="5"/>
        </w:numPr>
        <w:rPr>
          <w:sz w:val="22"/>
          <w:szCs w:val="22"/>
        </w:rPr>
      </w:pPr>
      <w:r w:rsidRPr="008224AC">
        <w:rPr>
          <w:sz w:val="22"/>
          <w:szCs w:val="22"/>
        </w:rPr>
        <w:t xml:space="preserve">Implement organizational security, document security policies and violations, and establish, document, and disseminate user security guidelines </w:t>
      </w:r>
    </w:p>
    <w:p w14:paraId="05FA8F75" w14:textId="77777777" w:rsidR="00A406E6" w:rsidRPr="008224AC" w:rsidRDefault="00A406E6" w:rsidP="00A406E6">
      <w:pPr>
        <w:pStyle w:val="Default"/>
        <w:numPr>
          <w:ilvl w:val="0"/>
          <w:numId w:val="5"/>
        </w:numPr>
        <w:rPr>
          <w:sz w:val="22"/>
          <w:szCs w:val="22"/>
        </w:rPr>
      </w:pPr>
      <w:r w:rsidRPr="008224AC">
        <w:rPr>
          <w:sz w:val="22"/>
          <w:szCs w:val="22"/>
        </w:rPr>
        <w:t xml:space="preserve">Design a directory and security structure </w:t>
      </w:r>
    </w:p>
    <w:p w14:paraId="785E3F9C" w14:textId="77777777" w:rsidR="00A406E6" w:rsidRPr="008224AC" w:rsidRDefault="00A406E6" w:rsidP="00A406E6">
      <w:pPr>
        <w:pStyle w:val="Default"/>
        <w:rPr>
          <w:sz w:val="20"/>
          <w:szCs w:val="22"/>
        </w:rPr>
      </w:pPr>
    </w:p>
    <w:p w14:paraId="52BB4825" w14:textId="77777777" w:rsidR="00700121" w:rsidRPr="0090659E" w:rsidRDefault="00700121" w:rsidP="00BE594D">
      <w:pPr>
        <w:numPr>
          <w:ilvl w:val="0"/>
          <w:numId w:val="3"/>
        </w:numPr>
        <w:rPr>
          <w:rFonts w:ascii="Calibri" w:hAnsi="Calibri" w:cs="Arial"/>
          <w:sz w:val="22"/>
          <w:szCs w:val="22"/>
        </w:rPr>
      </w:pPr>
      <w:r w:rsidRPr="0090659E">
        <w:rPr>
          <w:rFonts w:ascii="Calibri" w:hAnsi="Calibri" w:cs="Arial"/>
          <w:b/>
          <w:sz w:val="22"/>
          <w:szCs w:val="22"/>
          <w:u w:val="single"/>
        </w:rPr>
        <w:t>DISTRICT-WIDE POLICIES:</w:t>
      </w:r>
    </w:p>
    <w:p w14:paraId="75CB92AC" w14:textId="77777777" w:rsidR="00700121" w:rsidRPr="0090659E" w:rsidRDefault="00700121" w:rsidP="00DA66CF">
      <w:pPr>
        <w:tabs>
          <w:tab w:val="left" w:pos="720"/>
        </w:tabs>
        <w:ind w:left="720"/>
        <w:rPr>
          <w:rFonts w:ascii="Calibri" w:hAnsi="Calibri" w:cs="Arial"/>
          <w:sz w:val="22"/>
          <w:szCs w:val="22"/>
        </w:rPr>
      </w:pPr>
    </w:p>
    <w:p w14:paraId="1DC6CB85" w14:textId="77777777" w:rsidR="00A4399B" w:rsidRPr="0090659E" w:rsidRDefault="00A4399B" w:rsidP="00A4399B">
      <w:pPr>
        <w:ind w:left="720"/>
        <w:rPr>
          <w:rFonts w:ascii="Calibri" w:hAnsi="Calibri" w:cs="Calibri"/>
          <w:b/>
          <w:bCs/>
          <w:iCs/>
          <w:caps/>
          <w:sz w:val="22"/>
          <w:szCs w:val="22"/>
        </w:rPr>
      </w:pPr>
      <w:r w:rsidRPr="0090659E">
        <w:rPr>
          <w:rFonts w:ascii="Calibri" w:hAnsi="Calibri" w:cs="Calibri"/>
          <w:b/>
          <w:bCs/>
          <w:iCs/>
          <w:caps/>
          <w:sz w:val="22"/>
          <w:szCs w:val="22"/>
        </w:rPr>
        <w:t>Programs for Students with Disabilities</w:t>
      </w:r>
    </w:p>
    <w:p w14:paraId="6E7A6AAE" w14:textId="77777777" w:rsidR="00A4399B" w:rsidRPr="0090659E" w:rsidRDefault="00A4399B" w:rsidP="00A4399B">
      <w:pPr>
        <w:tabs>
          <w:tab w:val="left" w:pos="720"/>
        </w:tabs>
        <w:ind w:left="720"/>
        <w:rPr>
          <w:rFonts w:ascii="Calibri" w:hAnsi="Calibri" w:cs="Calibri"/>
          <w:bCs/>
          <w:iCs/>
          <w:sz w:val="22"/>
          <w:szCs w:val="22"/>
        </w:rPr>
      </w:pPr>
      <w:r w:rsidRPr="009065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0659E">
          <w:rPr>
            <w:rStyle w:val="Hyperlink"/>
            <w:rFonts w:ascii="Calibri" w:hAnsi="Calibri" w:cs="Calibri"/>
            <w:bCs/>
            <w:iCs/>
            <w:sz w:val="22"/>
            <w:szCs w:val="22"/>
          </w:rPr>
          <w:t>http://www.fsw.edu/adaptiveservices</w:t>
        </w:r>
      </w:hyperlink>
      <w:r w:rsidRPr="0090659E">
        <w:rPr>
          <w:rFonts w:ascii="Calibri" w:hAnsi="Calibri" w:cs="Calibri"/>
          <w:bCs/>
          <w:iCs/>
          <w:sz w:val="22"/>
          <w:szCs w:val="22"/>
        </w:rPr>
        <w:t>.</w:t>
      </w:r>
    </w:p>
    <w:p w14:paraId="695B8C58" w14:textId="77777777" w:rsidR="00C6133B" w:rsidRPr="0090659E" w:rsidRDefault="00C6133B" w:rsidP="00A4399B">
      <w:pPr>
        <w:tabs>
          <w:tab w:val="left" w:pos="720"/>
        </w:tabs>
        <w:ind w:left="720"/>
        <w:rPr>
          <w:rFonts w:ascii="Calibri" w:hAnsi="Calibri" w:cs="Calibri"/>
          <w:bCs/>
          <w:iCs/>
          <w:sz w:val="22"/>
          <w:szCs w:val="22"/>
        </w:rPr>
      </w:pPr>
    </w:p>
    <w:p w14:paraId="782404FA" w14:textId="77777777" w:rsidR="00C6133B" w:rsidRPr="0090659E" w:rsidRDefault="00C6133B" w:rsidP="00C6133B">
      <w:pPr>
        <w:ind w:left="720"/>
        <w:rPr>
          <w:rFonts w:ascii="Calibri" w:hAnsi="Calibri"/>
          <w:b/>
          <w:bCs/>
          <w:caps/>
          <w:sz w:val="22"/>
          <w:szCs w:val="22"/>
        </w:rPr>
      </w:pPr>
      <w:r w:rsidRPr="0090659E">
        <w:rPr>
          <w:rFonts w:ascii="Calibri" w:hAnsi="Calibri"/>
          <w:b/>
          <w:bCs/>
          <w:caps/>
          <w:sz w:val="22"/>
          <w:szCs w:val="22"/>
        </w:rPr>
        <w:t>REPORTING TITLE IX VIOLATIONS</w:t>
      </w:r>
    </w:p>
    <w:p w14:paraId="18DFD213" w14:textId="77777777" w:rsidR="00C6133B" w:rsidRPr="0090659E" w:rsidRDefault="00C6133B" w:rsidP="00C6133B">
      <w:pPr>
        <w:ind w:left="720"/>
        <w:rPr>
          <w:rFonts w:ascii="Calibri" w:hAnsi="Calibri"/>
          <w:sz w:val="22"/>
          <w:szCs w:val="22"/>
        </w:rPr>
      </w:pPr>
      <w:r w:rsidRPr="009065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0659E">
          <w:rPr>
            <w:rStyle w:val="Hyperlink"/>
            <w:rFonts w:ascii="Calibri" w:hAnsi="Calibri"/>
            <w:sz w:val="22"/>
            <w:szCs w:val="22"/>
          </w:rPr>
          <w:t>equity@fsw.edu</w:t>
        </w:r>
      </w:hyperlink>
      <w:r w:rsidRPr="009065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0659E">
          <w:rPr>
            <w:rStyle w:val="Hyperlink"/>
            <w:rFonts w:ascii="Calibri" w:hAnsi="Calibri"/>
            <w:sz w:val="22"/>
            <w:szCs w:val="22"/>
          </w:rPr>
          <w:t>http://www.fsw.edu/sexualassault</w:t>
        </w:r>
      </w:hyperlink>
      <w:r w:rsidRPr="0090659E">
        <w:rPr>
          <w:rFonts w:ascii="Calibri" w:hAnsi="Calibri"/>
          <w:sz w:val="22"/>
          <w:szCs w:val="22"/>
        </w:rPr>
        <w:t>.</w:t>
      </w:r>
    </w:p>
    <w:p w14:paraId="5D8AE211" w14:textId="77777777" w:rsidR="007D0F97" w:rsidRPr="0090659E" w:rsidRDefault="007D0F97" w:rsidP="007D0F97">
      <w:pPr>
        <w:tabs>
          <w:tab w:val="left" w:pos="720"/>
        </w:tabs>
        <w:ind w:left="720"/>
        <w:rPr>
          <w:rFonts w:ascii="Calibri" w:hAnsi="Calibri" w:cs="Arial"/>
          <w:bCs/>
          <w:iCs/>
          <w:sz w:val="22"/>
          <w:szCs w:val="22"/>
        </w:rPr>
      </w:pPr>
    </w:p>
    <w:p w14:paraId="340F84BD" w14:textId="77777777" w:rsidR="001B0B4E" w:rsidRPr="0090659E" w:rsidRDefault="001B0B4E" w:rsidP="00DA66CF">
      <w:pPr>
        <w:tabs>
          <w:tab w:val="left" w:pos="720"/>
        </w:tabs>
        <w:ind w:left="720"/>
        <w:rPr>
          <w:rFonts w:ascii="Calibri" w:hAnsi="Calibri" w:cs="Arial"/>
          <w:bCs/>
          <w:iCs/>
          <w:sz w:val="22"/>
          <w:szCs w:val="22"/>
        </w:rPr>
        <w:sectPr w:rsidR="001B0B4E" w:rsidRPr="0090659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526402FA" w14:textId="77777777" w:rsidR="00700121" w:rsidRPr="0090659E" w:rsidRDefault="00700121" w:rsidP="006223F9">
      <w:pPr>
        <w:numPr>
          <w:ilvl w:val="0"/>
          <w:numId w:val="3"/>
        </w:numPr>
        <w:suppressAutoHyphens w:val="0"/>
        <w:rPr>
          <w:rFonts w:ascii="Calibri" w:hAnsi="Calibri" w:cs="Arial"/>
          <w:sz w:val="22"/>
          <w:szCs w:val="22"/>
        </w:rPr>
      </w:pPr>
      <w:r w:rsidRPr="0090659E">
        <w:rPr>
          <w:rFonts w:ascii="Calibri" w:hAnsi="Calibri" w:cs="Arial"/>
          <w:b/>
          <w:sz w:val="22"/>
          <w:szCs w:val="22"/>
          <w:u w:val="single"/>
        </w:rPr>
        <w:t>REQUIREMENTS FOR THE STUDENTS:</w:t>
      </w:r>
      <w:r w:rsidRPr="0090659E">
        <w:rPr>
          <w:rFonts w:ascii="Calibri" w:hAnsi="Calibri" w:cs="Arial"/>
          <w:sz w:val="22"/>
          <w:szCs w:val="22"/>
        </w:rPr>
        <w:tab/>
      </w:r>
    </w:p>
    <w:p w14:paraId="61D31320"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List specific course assessments such as class participation, tests, homework assignments, make-up procedures, etc.</w:t>
      </w:r>
    </w:p>
    <w:p w14:paraId="79919873" w14:textId="77777777" w:rsidR="00700121" w:rsidRPr="0090659E" w:rsidRDefault="00700121" w:rsidP="00DA66CF">
      <w:pPr>
        <w:ind w:left="720"/>
        <w:rPr>
          <w:rFonts w:ascii="Calibri" w:hAnsi="Calibri" w:cs="Arial"/>
          <w:sz w:val="22"/>
          <w:szCs w:val="22"/>
        </w:rPr>
      </w:pPr>
    </w:p>
    <w:p w14:paraId="61926E35"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ATTENDANCE POLICY:</w:t>
      </w:r>
      <w:r w:rsidRPr="0090659E">
        <w:rPr>
          <w:rFonts w:ascii="Calibri" w:hAnsi="Calibri" w:cs="Arial"/>
          <w:sz w:val="22"/>
          <w:szCs w:val="22"/>
        </w:rPr>
        <w:t xml:space="preserve">   </w:t>
      </w:r>
    </w:p>
    <w:p w14:paraId="499ADFF7"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The professor’s specific policy concerning absence. (The College policy on attendance is in the Catalog, and defers to the professor.)</w:t>
      </w:r>
    </w:p>
    <w:p w14:paraId="558ED21B" w14:textId="77777777" w:rsidR="00700121" w:rsidRPr="0090659E" w:rsidRDefault="00700121" w:rsidP="00DA66CF">
      <w:pPr>
        <w:ind w:left="720"/>
        <w:rPr>
          <w:rFonts w:ascii="Calibri" w:hAnsi="Calibri" w:cs="Arial"/>
          <w:sz w:val="22"/>
          <w:szCs w:val="22"/>
        </w:rPr>
      </w:pPr>
    </w:p>
    <w:p w14:paraId="631F4BAB"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GRADING POLICY:</w:t>
      </w:r>
      <w:r w:rsidRPr="0090659E">
        <w:rPr>
          <w:rFonts w:ascii="Calibri" w:hAnsi="Calibri" w:cs="Arial"/>
          <w:sz w:val="22"/>
          <w:szCs w:val="22"/>
        </w:rPr>
        <w:t xml:space="preserve">  </w:t>
      </w:r>
    </w:p>
    <w:p w14:paraId="42A6D49C"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Include numerical ranges for letter grades; the following is a range commonly used by many </w:t>
      </w:r>
      <w:proofErr w:type="gramStart"/>
      <w:r w:rsidRPr="0090659E">
        <w:rPr>
          <w:rFonts w:ascii="Calibri" w:hAnsi="Calibri" w:cs="Arial"/>
          <w:sz w:val="22"/>
          <w:szCs w:val="22"/>
        </w:rPr>
        <w:t>faculty</w:t>
      </w:r>
      <w:proofErr w:type="gramEnd"/>
      <w:r w:rsidRPr="0090659E">
        <w:rPr>
          <w:rFonts w:ascii="Calibri" w:hAnsi="Calibri" w:cs="Arial"/>
          <w:sz w:val="22"/>
          <w:szCs w:val="22"/>
        </w:rPr>
        <w:t>:</w:t>
      </w:r>
    </w:p>
    <w:p w14:paraId="15373752" w14:textId="77777777" w:rsidR="00700121" w:rsidRPr="0090659E" w:rsidRDefault="00700121" w:rsidP="00DA66CF">
      <w:pPr>
        <w:pStyle w:val="ListParagraph"/>
        <w:rPr>
          <w:rFonts w:ascii="Calibri" w:hAnsi="Calibri" w:cs="Arial"/>
          <w:sz w:val="22"/>
          <w:szCs w:val="22"/>
        </w:rPr>
      </w:pPr>
    </w:p>
    <w:p w14:paraId="025205AE"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90 - 100      =      A</w:t>
      </w:r>
    </w:p>
    <w:p w14:paraId="1FB0A33A"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80 - 89        =      B</w:t>
      </w:r>
    </w:p>
    <w:p w14:paraId="5672B8B2"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70 - 79        =      C</w:t>
      </w:r>
    </w:p>
    <w:p w14:paraId="0A24603B"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60 - 69        =      D</w:t>
      </w:r>
    </w:p>
    <w:p w14:paraId="308C6990"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Below 60    =      F</w:t>
      </w:r>
    </w:p>
    <w:p w14:paraId="15BA80A6" w14:textId="77777777" w:rsidR="00700121" w:rsidRPr="0090659E" w:rsidRDefault="00700121" w:rsidP="00DA66CF">
      <w:pPr>
        <w:ind w:left="720"/>
        <w:rPr>
          <w:rFonts w:ascii="Calibri" w:hAnsi="Calibri" w:cs="Arial"/>
          <w:sz w:val="22"/>
          <w:szCs w:val="22"/>
        </w:rPr>
      </w:pPr>
    </w:p>
    <w:p w14:paraId="2EE610C9"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(Note:  The “incomplete” grade [“I”] should be given only when unusual circumstances warrant. An “incomplete” is not a substitute for a “D,” “F,” or “W.” Refer to the policy on “incomplete grades.)</w:t>
      </w:r>
    </w:p>
    <w:p w14:paraId="4B1EB680" w14:textId="77777777" w:rsidR="00700121" w:rsidRPr="0090659E" w:rsidRDefault="00700121" w:rsidP="00DA66CF">
      <w:pPr>
        <w:ind w:left="720"/>
        <w:rPr>
          <w:rFonts w:ascii="Calibri" w:hAnsi="Calibri" w:cs="Arial"/>
          <w:b/>
          <w:sz w:val="22"/>
          <w:szCs w:val="22"/>
        </w:rPr>
      </w:pPr>
    </w:p>
    <w:p w14:paraId="744C3147"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REQUIRED COURSE MATERIALS:</w:t>
      </w:r>
      <w:r w:rsidRPr="0090659E">
        <w:rPr>
          <w:rFonts w:ascii="Calibri" w:hAnsi="Calibri" w:cs="Arial"/>
          <w:sz w:val="22"/>
          <w:szCs w:val="22"/>
        </w:rPr>
        <w:t xml:space="preserve">  </w:t>
      </w:r>
    </w:p>
    <w:p w14:paraId="2A0B5666"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(In correct bibliographic format.)</w:t>
      </w:r>
    </w:p>
    <w:p w14:paraId="0FFE4639" w14:textId="77777777" w:rsidR="00700121" w:rsidRPr="0090659E" w:rsidRDefault="00700121" w:rsidP="00DA66CF">
      <w:pPr>
        <w:ind w:left="720"/>
        <w:rPr>
          <w:rFonts w:ascii="Calibri" w:hAnsi="Calibri" w:cs="Arial"/>
          <w:sz w:val="22"/>
          <w:szCs w:val="22"/>
        </w:rPr>
      </w:pPr>
    </w:p>
    <w:p w14:paraId="28D8B0E8"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RESERVED MATERIALS FOR THE COURSE:</w:t>
      </w:r>
      <w:r w:rsidRPr="0090659E">
        <w:rPr>
          <w:rFonts w:ascii="Calibri" w:hAnsi="Calibri" w:cs="Arial"/>
          <w:sz w:val="22"/>
          <w:szCs w:val="22"/>
        </w:rPr>
        <w:t xml:space="preserve">  </w:t>
      </w:r>
    </w:p>
    <w:p w14:paraId="1C07709A"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Other special learning resources.</w:t>
      </w:r>
    </w:p>
    <w:p w14:paraId="64777FE3" w14:textId="77777777" w:rsidR="00700121" w:rsidRPr="0090659E" w:rsidRDefault="00700121" w:rsidP="00DA66CF">
      <w:pPr>
        <w:ind w:left="720"/>
        <w:rPr>
          <w:rFonts w:ascii="Calibri" w:hAnsi="Calibri" w:cs="Arial"/>
          <w:sz w:val="22"/>
          <w:szCs w:val="22"/>
        </w:rPr>
      </w:pPr>
    </w:p>
    <w:p w14:paraId="57720D4B"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CLASS SCHEDULE:</w:t>
      </w:r>
      <w:r w:rsidRPr="0090659E">
        <w:rPr>
          <w:rFonts w:ascii="Calibri" w:hAnsi="Calibri" w:cs="Arial"/>
          <w:sz w:val="22"/>
          <w:szCs w:val="22"/>
        </w:rPr>
        <w:t xml:space="preserve">  </w:t>
      </w:r>
    </w:p>
    <w:p w14:paraId="4D74CA51"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This section includes assignments for each class meeting or unit, along with scheduled </w:t>
      </w:r>
      <w:r w:rsidR="00A4399B" w:rsidRPr="0090659E">
        <w:rPr>
          <w:rFonts w:ascii="Calibri" w:hAnsi="Calibri" w:cs="Arial"/>
          <w:sz w:val="22"/>
          <w:szCs w:val="22"/>
        </w:rPr>
        <w:t>Library activities</w:t>
      </w:r>
      <w:r w:rsidRPr="0090659E">
        <w:rPr>
          <w:rFonts w:ascii="Calibri" w:hAnsi="Calibri" w:cs="Arial"/>
          <w:sz w:val="22"/>
          <w:szCs w:val="22"/>
        </w:rPr>
        <w:t xml:space="preserve"> and other scheduled support, including scheduled tests.</w:t>
      </w:r>
    </w:p>
    <w:p w14:paraId="148257A0" w14:textId="77777777" w:rsidR="00700121" w:rsidRPr="0090659E" w:rsidRDefault="00700121" w:rsidP="00DA66CF">
      <w:pPr>
        <w:ind w:left="720"/>
        <w:rPr>
          <w:rFonts w:ascii="Calibri" w:hAnsi="Calibri" w:cs="Arial"/>
          <w:sz w:val="22"/>
          <w:szCs w:val="22"/>
        </w:rPr>
      </w:pPr>
    </w:p>
    <w:p w14:paraId="67685290"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ANY OTHER INFORMATION OR CLASS PROCEDURES OR POLICIES:</w:t>
      </w:r>
      <w:r w:rsidRPr="0090659E">
        <w:rPr>
          <w:rFonts w:ascii="Calibri" w:hAnsi="Calibri" w:cs="Arial"/>
          <w:sz w:val="22"/>
          <w:szCs w:val="22"/>
        </w:rPr>
        <w:t xml:space="preserve">  </w:t>
      </w:r>
    </w:p>
    <w:p w14:paraId="28345C6B"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(Which would be useful to the students in the class.)</w:t>
      </w:r>
    </w:p>
    <w:p w14:paraId="7BCA433E" w14:textId="77777777" w:rsidR="00700121" w:rsidRPr="0090659E" w:rsidRDefault="00700121" w:rsidP="00DA66CF">
      <w:pPr>
        <w:ind w:left="720"/>
        <w:rPr>
          <w:rFonts w:ascii="Calibri" w:hAnsi="Calibri" w:cs="Arial"/>
          <w:sz w:val="22"/>
          <w:szCs w:val="22"/>
        </w:rPr>
      </w:pPr>
    </w:p>
    <w:p w14:paraId="1982A194" w14:textId="77777777" w:rsidR="00700121" w:rsidRPr="0090659E" w:rsidRDefault="00700121" w:rsidP="00DA66CF">
      <w:pPr>
        <w:ind w:left="720"/>
        <w:rPr>
          <w:rFonts w:ascii="Calibri" w:hAnsi="Calibri" w:cs="Arial"/>
          <w:sz w:val="22"/>
          <w:szCs w:val="22"/>
        </w:rPr>
        <w:sectPr w:rsidR="00700121" w:rsidRPr="0090659E" w:rsidSect="00151AA7">
          <w:type w:val="continuous"/>
          <w:pgSz w:w="12240" w:h="15840"/>
          <w:pgMar w:top="1008" w:right="1008" w:bottom="1008" w:left="1008" w:header="720" w:footer="720" w:gutter="0"/>
          <w:cols w:space="720"/>
          <w:formProt w:val="0"/>
          <w:docGrid w:linePitch="360"/>
        </w:sectPr>
      </w:pPr>
    </w:p>
    <w:p w14:paraId="437D6E93" w14:textId="77777777" w:rsidR="00700121" w:rsidRPr="0090659E" w:rsidRDefault="00700121" w:rsidP="00DA66CF">
      <w:pPr>
        <w:ind w:left="720"/>
        <w:rPr>
          <w:rFonts w:ascii="Calibri" w:hAnsi="Calibri" w:cs="Arial"/>
          <w:sz w:val="22"/>
          <w:szCs w:val="22"/>
        </w:rPr>
      </w:pPr>
    </w:p>
    <w:sectPr w:rsidR="00700121" w:rsidRPr="0090659E"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60F4B" w14:textId="77777777" w:rsidR="00976378" w:rsidRDefault="00976378" w:rsidP="003A608C">
      <w:r>
        <w:separator/>
      </w:r>
    </w:p>
  </w:endnote>
  <w:endnote w:type="continuationSeparator" w:id="0">
    <w:p w14:paraId="26D9D50B" w14:textId="77777777" w:rsidR="00976378" w:rsidRDefault="009763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C729" w14:textId="7E7FD50C" w:rsidR="00700121" w:rsidRPr="005B1FB3"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42989" w14:textId="6FEE429D" w:rsidR="00700121" w:rsidRPr="005B1FB3" w:rsidRDefault="00A4399B"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w:t>
    </w:r>
    <w:r w:rsidR="00A406E6">
      <w:rPr>
        <w:rFonts w:ascii="Calibri" w:hAnsi="Calibri" w:cs="Arial"/>
        <w:sz w:val="22"/>
        <w:szCs w:val="22"/>
      </w:rPr>
      <w:t>,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A406E6">
      <w:rPr>
        <w:rFonts w:ascii="Calibri" w:hAnsi="Calibri" w:cs="Arial"/>
        <w:noProof/>
        <w:sz w:val="22"/>
        <w:szCs w:val="22"/>
      </w:rPr>
      <w:t>1</w:t>
    </w:r>
    <w:r w:rsidR="0070012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DA0C" w14:textId="77777777" w:rsidR="00700121" w:rsidRPr="00F85861" w:rsidRDefault="0070012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F22B" w14:textId="798C7B25" w:rsidR="00700121" w:rsidRPr="0056733A"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3</w:t>
    </w:r>
    <w:r w:rsidR="0070012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E7891" w14:textId="77777777" w:rsidR="00700121" w:rsidRPr="00F85861" w:rsidRDefault="0070012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FE4EE" w14:textId="77777777" w:rsidR="00976378" w:rsidRDefault="00976378" w:rsidP="003A608C">
      <w:r>
        <w:separator/>
      </w:r>
    </w:p>
  </w:footnote>
  <w:footnote w:type="continuationSeparator" w:id="0">
    <w:p w14:paraId="1877C6A8" w14:textId="77777777" w:rsidR="00976378" w:rsidRDefault="009763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1201C" w14:textId="77777777" w:rsidR="00700121" w:rsidRPr="005B1FB3" w:rsidRDefault="00700121" w:rsidP="00151AA7">
    <w:pPr>
      <w:pStyle w:val="Header"/>
      <w:pBdr>
        <w:bottom w:val="thinThickSmallGap" w:sz="18" w:space="1" w:color="0D0D0D"/>
      </w:pBdr>
    </w:pPr>
    <w:r w:rsidRPr="00F91619">
      <w:rPr>
        <w:rFonts w:ascii="Calibri" w:hAnsi="Calibri" w:cs="Arial"/>
        <w:noProof/>
        <w:sz w:val="22"/>
        <w:szCs w:val="22"/>
      </w:rPr>
      <w:t>CIS 2321 DATA SYSTEMS AND MANAGEMENT</w:t>
    </w:r>
  </w:p>
  <w:p w14:paraId="7C799A40" w14:textId="77777777" w:rsidR="00700121" w:rsidRDefault="0070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7CA38" w14:textId="77777777" w:rsidR="00700121" w:rsidRPr="005B1FB3" w:rsidRDefault="00700121" w:rsidP="00151AA7">
    <w:pPr>
      <w:pStyle w:val="Header"/>
      <w:pBdr>
        <w:bottom w:val="thinThickSmallGap" w:sz="18" w:space="1" w:color="0D0D0D"/>
      </w:pBdr>
      <w:jc w:val="right"/>
    </w:pPr>
    <w:r w:rsidRPr="00F91619">
      <w:rPr>
        <w:rFonts w:ascii="Calibri" w:hAnsi="Calibri" w:cs="Arial"/>
        <w:noProof/>
        <w:sz w:val="22"/>
        <w:szCs w:val="22"/>
      </w:rPr>
      <w:t xml:space="preserve">CIS </w:t>
    </w:r>
    <w:r w:rsidR="001F35F9">
      <w:rPr>
        <w:rFonts w:ascii="Calibri" w:hAnsi="Calibri" w:cs="Arial"/>
        <w:noProof/>
        <w:sz w:val="22"/>
        <w:szCs w:val="22"/>
      </w:rPr>
      <w:t>2120</w:t>
    </w:r>
    <w:r w:rsidRPr="00F91619">
      <w:rPr>
        <w:rFonts w:ascii="Calibri" w:hAnsi="Calibri" w:cs="Arial"/>
        <w:noProof/>
        <w:sz w:val="22"/>
        <w:szCs w:val="22"/>
      </w:rPr>
      <w:t xml:space="preserve"> </w:t>
    </w:r>
    <w:r w:rsidR="001F35F9">
      <w:rPr>
        <w:rFonts w:ascii="Calibri" w:hAnsi="Calibri" w:cs="Arial"/>
        <w:noProof/>
        <w:sz w:val="22"/>
        <w:szCs w:val="22"/>
      </w:rPr>
      <w:t>COMPUTER AND NETWORK SECURITY (SECURITY +)</w:t>
    </w:r>
  </w:p>
  <w:p w14:paraId="2FC58F7A" w14:textId="77777777" w:rsidR="00700121" w:rsidRDefault="00700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362C8" w14:textId="77777777" w:rsidR="00A406E6" w:rsidRDefault="00085E2E" w:rsidP="00A406E6">
    <w:pPr>
      <w:pStyle w:val="Header"/>
      <w:jc w:val="right"/>
    </w:pPr>
    <w:r>
      <w:rPr>
        <w:noProof/>
        <w:lang w:eastAsia="en-US"/>
      </w:rPr>
      <w:drawing>
        <wp:inline distT="0" distB="0" distL="0" distR="0" wp14:anchorId="09A0BA6A" wp14:editId="761C1B65">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D17C61" w14:textId="77777777" w:rsidR="00A406E6" w:rsidRDefault="00A406E6" w:rsidP="00A406E6">
    <w:pPr>
      <w:pStyle w:val="Header"/>
      <w:jc w:val="right"/>
    </w:pPr>
  </w:p>
  <w:p w14:paraId="5D9D7A64" w14:textId="77777777" w:rsidR="00A406E6" w:rsidRDefault="00A406E6" w:rsidP="00A406E6">
    <w:pPr>
      <w:pStyle w:val="Header"/>
      <w:contextualSpacing/>
      <w:jc w:val="right"/>
      <w:rPr>
        <w:b/>
        <w:color w:val="470A68"/>
        <w:sz w:val="28"/>
      </w:rPr>
    </w:pPr>
    <w:r>
      <w:rPr>
        <w:b/>
        <w:color w:val="470A68"/>
        <w:sz w:val="28"/>
      </w:rPr>
      <w:t>School of Business and Technology</w:t>
    </w:r>
  </w:p>
  <w:p w14:paraId="7D6D308E" w14:textId="77777777" w:rsidR="00700121" w:rsidRPr="00A406E6" w:rsidRDefault="00085E2E" w:rsidP="00A406E6">
    <w:pPr>
      <w:pStyle w:val="Header"/>
      <w:contextualSpacing/>
      <w:jc w:val="right"/>
      <w:rPr>
        <w:b/>
        <w:color w:val="470A68"/>
        <w:sz w:val="28"/>
      </w:rPr>
    </w:pPr>
    <w:r>
      <w:rPr>
        <w:noProof/>
      </w:rPr>
      <mc:AlternateContent>
        <mc:Choice Requires="wps">
          <w:drawing>
            <wp:inline distT="0" distB="0" distL="0" distR="0" wp14:anchorId="2F53D5F2" wp14:editId="3E438041">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A0173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7410" w14:textId="77777777" w:rsidR="00700121" w:rsidRPr="00F85861" w:rsidRDefault="0070012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87844" w14:textId="77777777" w:rsidR="00700121" w:rsidRPr="005B1FB3" w:rsidRDefault="001F35F9" w:rsidP="00747EF2">
    <w:pPr>
      <w:pStyle w:val="Header"/>
      <w:pBdr>
        <w:bottom w:val="thinThickSmallGap" w:sz="18" w:space="1" w:color="0D0D0D"/>
      </w:pBdr>
      <w:jc w:val="right"/>
    </w:pPr>
    <w:r w:rsidRPr="00F91619">
      <w:rPr>
        <w:rFonts w:ascii="Calibri" w:hAnsi="Calibri" w:cs="Arial"/>
        <w:noProof/>
        <w:sz w:val="22"/>
        <w:szCs w:val="22"/>
      </w:rPr>
      <w:t xml:space="preserve">CIS </w:t>
    </w:r>
    <w:r>
      <w:rPr>
        <w:rFonts w:ascii="Calibri" w:hAnsi="Calibri" w:cs="Arial"/>
        <w:noProof/>
        <w:sz w:val="22"/>
        <w:szCs w:val="22"/>
      </w:rPr>
      <w:t>2120</w:t>
    </w:r>
    <w:r w:rsidRPr="00F91619">
      <w:rPr>
        <w:rFonts w:ascii="Calibri" w:hAnsi="Calibri" w:cs="Arial"/>
        <w:noProof/>
        <w:sz w:val="22"/>
        <w:szCs w:val="22"/>
      </w:rPr>
      <w:t xml:space="preserve"> </w:t>
    </w:r>
    <w:r>
      <w:rPr>
        <w:rFonts w:ascii="Calibri" w:hAnsi="Calibri" w:cs="Arial"/>
        <w:noProof/>
        <w:sz w:val="22"/>
        <w:szCs w:val="22"/>
      </w:rPr>
      <w:t>COMPUTER AND NETWORK SECURITY (SECURITY +)</w:t>
    </w:r>
  </w:p>
  <w:p w14:paraId="3A0A8B8A" w14:textId="77777777" w:rsidR="00700121" w:rsidRPr="00F85861" w:rsidRDefault="0070012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AEC13" w14:textId="77777777" w:rsidR="00700121" w:rsidRPr="00F85861" w:rsidRDefault="0070012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A90DD2"/>
    <w:multiLevelType w:val="hybridMultilevel"/>
    <w:tmpl w:val="75D6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5E2E"/>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4828"/>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B5817"/>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91B"/>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116D"/>
    <w:rsid w:val="00543F79"/>
    <w:rsid w:val="00552CE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3BD"/>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D75"/>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24AC"/>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13A"/>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56D4"/>
    <w:rsid w:val="008F66E1"/>
    <w:rsid w:val="009004B5"/>
    <w:rsid w:val="00901FCC"/>
    <w:rsid w:val="00904163"/>
    <w:rsid w:val="00905E7B"/>
    <w:rsid w:val="0090659E"/>
    <w:rsid w:val="00923EC9"/>
    <w:rsid w:val="009243D8"/>
    <w:rsid w:val="00927493"/>
    <w:rsid w:val="009313EE"/>
    <w:rsid w:val="0093265A"/>
    <w:rsid w:val="009338B3"/>
    <w:rsid w:val="009352A2"/>
    <w:rsid w:val="009375A2"/>
    <w:rsid w:val="00941B04"/>
    <w:rsid w:val="00951094"/>
    <w:rsid w:val="009515FB"/>
    <w:rsid w:val="00955B08"/>
    <w:rsid w:val="009617AB"/>
    <w:rsid w:val="009636AE"/>
    <w:rsid w:val="00970BB6"/>
    <w:rsid w:val="00970E53"/>
    <w:rsid w:val="00972211"/>
    <w:rsid w:val="00973964"/>
    <w:rsid w:val="0097465D"/>
    <w:rsid w:val="00976378"/>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6E6"/>
    <w:rsid w:val="00A42758"/>
    <w:rsid w:val="00A4399B"/>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133B"/>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0EC3"/>
    <w:rsid w:val="00D64528"/>
    <w:rsid w:val="00D714E9"/>
    <w:rsid w:val="00D742A4"/>
    <w:rsid w:val="00D76860"/>
    <w:rsid w:val="00D813FB"/>
    <w:rsid w:val="00D814A0"/>
    <w:rsid w:val="00D8660E"/>
    <w:rsid w:val="00D95501"/>
    <w:rsid w:val="00DA14AB"/>
    <w:rsid w:val="00DA6521"/>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6D53A"/>
  <w15:chartTrackingRefBased/>
  <w15:docId w15:val="{D07B06A2-00A6-4DF2-9B47-F42D016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 w:type="paragraph" w:customStyle="1" w:styleId="Default">
    <w:name w:val="Default"/>
    <w:rsid w:val="00A406E6"/>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80CAD-EABD-4014-9E9A-57BEF94B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Mary Myers</cp:lastModifiedBy>
  <cp:revision>2</cp:revision>
  <dcterms:created xsi:type="dcterms:W3CDTF">2020-09-04T13:54:00Z</dcterms:created>
  <dcterms:modified xsi:type="dcterms:W3CDTF">2020-09-04T13:54:00Z</dcterms:modified>
</cp:coreProperties>
</file>