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47D6" w14:textId="0C2D1311" w:rsidR="00795C47" w:rsidRPr="000D7487" w:rsidRDefault="00A03746" w:rsidP="000B366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 w:rsidRPr="000D7487">
        <w:rPr>
          <w:rFonts w:ascii="Arial" w:hAnsi="Arial" w:cs="Arial"/>
          <w:b/>
          <w:bCs/>
        </w:rPr>
        <w:t>Mary Myers</w:t>
      </w:r>
      <w:r w:rsidR="000D7487">
        <w:rPr>
          <w:rFonts w:ascii="Arial" w:hAnsi="Arial" w:cs="Arial"/>
          <w:b/>
          <w:bCs/>
        </w:rPr>
        <w:t xml:space="preserve"> &amp; Melinda Lyles</w:t>
      </w:r>
    </w:p>
    <w:p w14:paraId="775C3F65" w14:textId="28F8FA5B" w:rsidR="00A03746" w:rsidRDefault="00A03746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72A947DA" w14:textId="45B364B9" w:rsidR="00A03746" w:rsidRPr="00D00C0F" w:rsidRDefault="00A03746" w:rsidP="000B366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 w:rsidRPr="00D00C0F">
        <w:rPr>
          <w:rFonts w:ascii="Arial" w:hAnsi="Arial" w:cs="Arial"/>
          <w:b/>
          <w:bCs/>
        </w:rPr>
        <w:t>CTS 2120</w:t>
      </w:r>
    </w:p>
    <w:p w14:paraId="4EBA127B" w14:textId="64496123" w:rsidR="00A03746" w:rsidRDefault="000D7487" w:rsidP="000B366A">
      <w:pPr>
        <w:tabs>
          <w:tab w:val="left" w:pos="360"/>
        </w:tabs>
        <w:spacing w:after="60" w:line="240" w:lineRule="auto"/>
      </w:pPr>
      <w:r>
        <w:t xml:space="preserve">1) </w:t>
      </w:r>
      <w:r w:rsidR="00A03746">
        <w:t>Catalog Search appended by J</w:t>
      </w:r>
      <w:r w:rsidR="009A2B97">
        <w:t xml:space="preserve">effrey </w:t>
      </w:r>
      <w:r w:rsidR="00A03746">
        <w:t xml:space="preserve">Peterman is inconsistent with </w:t>
      </w:r>
      <w:r w:rsidR="00D00C0F">
        <w:t>Impacts list in proposal (much longer).</w:t>
      </w:r>
      <w:r w:rsidR="009A2B97">
        <w:t xml:space="preserve"> </w:t>
      </w:r>
      <w:r w:rsidR="00A03746">
        <w:t>Please consult JP to resolve.</w:t>
      </w:r>
    </w:p>
    <w:p w14:paraId="6D10FFB7" w14:textId="77777777" w:rsidR="000D7487" w:rsidRDefault="000D7487" w:rsidP="000B366A">
      <w:pPr>
        <w:tabs>
          <w:tab w:val="left" w:pos="360"/>
        </w:tabs>
        <w:spacing w:after="60" w:line="240" w:lineRule="auto"/>
      </w:pPr>
    </w:p>
    <w:p w14:paraId="79030E70" w14:textId="1B291992" w:rsidR="00D00C0F" w:rsidRDefault="000D7487" w:rsidP="000B366A">
      <w:pPr>
        <w:tabs>
          <w:tab w:val="left" w:pos="360"/>
        </w:tabs>
        <w:spacing w:after="60" w:line="240" w:lineRule="auto"/>
      </w:pPr>
      <w:r>
        <w:t xml:space="preserve">2) </w:t>
      </w:r>
    </w:p>
    <w:tbl>
      <w:tblPr>
        <w:tblStyle w:val="TableGrid"/>
        <w:tblpPr w:leftFromText="180" w:rightFromText="180" w:vertAnchor="text" w:horzAnchor="margin" w:tblpY="133"/>
        <w:tblW w:w="9350" w:type="dxa"/>
        <w:tblLook w:val="06A0" w:firstRow="1" w:lastRow="0" w:firstColumn="1" w:lastColumn="0" w:noHBand="1" w:noVBand="1"/>
      </w:tblPr>
      <w:tblGrid>
        <w:gridCol w:w="9350"/>
      </w:tblGrid>
      <w:tr w:rsidR="003D0098" w:rsidRPr="003D0098" w14:paraId="71DC2C50" w14:textId="77777777" w:rsidTr="002F1F29">
        <w:tc>
          <w:tcPr>
            <w:tcW w:w="9350" w:type="dxa"/>
          </w:tcPr>
          <w:p w14:paraId="7B1BBADA" w14:textId="77777777" w:rsidR="003D0098" w:rsidRPr="003D0098" w:rsidRDefault="003D0098" w:rsidP="003D0098">
            <w:pPr>
              <w:spacing w:after="6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D009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Summary of Proposed Changes</w:t>
            </w:r>
          </w:p>
        </w:tc>
      </w:tr>
      <w:tr w:rsidR="003D0098" w:rsidRPr="003D0098" w14:paraId="00D5FA21" w14:textId="77777777" w:rsidTr="002F1F29">
        <w:tc>
          <w:tcPr>
            <w:tcW w:w="9350" w:type="dxa"/>
          </w:tcPr>
          <w:p w14:paraId="269CE14A" w14:textId="37D7F8F9" w:rsidR="003D0098" w:rsidRPr="003D0098" w:rsidRDefault="003D0098" w:rsidP="003D009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3D009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Change the course prerequisites </w:t>
            </w:r>
            <w:del w:id="0" w:author="Sheila Seelau" w:date="2020-09-28T11:56:00Z">
              <w:r w:rsidDel="003D0098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delText xml:space="preserve">to </w:delText>
              </w:r>
            </w:del>
            <w:ins w:id="1" w:author="Sheila Seelau" w:date="2020-09-28T11:56:00Z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t xml:space="preserve">from </w:t>
              </w:r>
            </w:ins>
            <w:r w:rsidRPr="003D009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CTS 2000 level course completed with a grade of “C” or better to CTS 1131 OR CTS 1133 with a grade of “C” or better.</w:t>
            </w:r>
          </w:p>
          <w:p w14:paraId="6B7BA0D5" w14:textId="77777777" w:rsidR="003D0098" w:rsidRPr="003D0098" w:rsidRDefault="003D0098" w:rsidP="003D009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3D009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Change the minimum passing grade to “C”.</w:t>
            </w:r>
          </w:p>
        </w:tc>
      </w:tr>
    </w:tbl>
    <w:p w14:paraId="1233B6BE" w14:textId="7C2658D5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662AD7BE" w14:textId="14A37FB3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5F66AA2D" w14:textId="009B6A60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654C992C" w14:textId="469D24F2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159F35CD" w14:textId="17DFC3CE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7E677080" w14:textId="6153E751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6ADE0256" w14:textId="620C9D5E" w:rsidR="00D90160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18FE105E" w14:textId="07E6DE67" w:rsidR="00D90160" w:rsidRPr="00DA3EFE" w:rsidRDefault="00D90160" w:rsidP="000B366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 w:rsidRPr="00DA3EFE">
        <w:rPr>
          <w:rFonts w:ascii="Arial" w:hAnsi="Arial" w:cs="Arial"/>
          <w:b/>
          <w:bCs/>
        </w:rPr>
        <w:t>CTS</w:t>
      </w:r>
      <w:r w:rsidR="00A84535" w:rsidRPr="00DA3EFE">
        <w:rPr>
          <w:rFonts w:ascii="Arial" w:hAnsi="Arial" w:cs="Arial"/>
          <w:b/>
          <w:bCs/>
        </w:rPr>
        <w:t xml:space="preserve"> </w:t>
      </w:r>
      <w:r w:rsidR="00EC292C" w:rsidRPr="00DA3EFE">
        <w:rPr>
          <w:rFonts w:ascii="Arial" w:hAnsi="Arial" w:cs="Arial"/>
          <w:b/>
          <w:bCs/>
        </w:rPr>
        <w:t>2306</w:t>
      </w:r>
    </w:p>
    <w:p w14:paraId="3EEED6E8" w14:textId="76B9AAB9" w:rsidR="00EC292C" w:rsidRDefault="000D7487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tbl>
      <w:tblPr>
        <w:tblStyle w:val="TableGrid"/>
        <w:tblpPr w:leftFromText="180" w:rightFromText="180" w:vertAnchor="text" w:horzAnchor="margin" w:tblpY="133"/>
        <w:tblW w:w="9350" w:type="dxa"/>
        <w:tblLook w:val="06A0" w:firstRow="1" w:lastRow="0" w:firstColumn="1" w:lastColumn="0" w:noHBand="1" w:noVBand="1"/>
      </w:tblPr>
      <w:tblGrid>
        <w:gridCol w:w="9350"/>
      </w:tblGrid>
      <w:tr w:rsidR="00EC292C" w:rsidRPr="00CB4512" w14:paraId="0F4FDC63" w14:textId="77777777" w:rsidTr="002F1F29">
        <w:tc>
          <w:tcPr>
            <w:tcW w:w="9350" w:type="dxa"/>
          </w:tcPr>
          <w:p w14:paraId="72B7C6BB" w14:textId="77777777" w:rsidR="00EC292C" w:rsidRPr="00CB4512" w:rsidRDefault="00EC292C" w:rsidP="002F1F29">
            <w:pPr>
              <w:spacing w:after="6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Summary of Proposed Changes</w:t>
            </w:r>
          </w:p>
        </w:tc>
      </w:tr>
      <w:tr w:rsidR="00EC292C" w:rsidRPr="00FA1A4F" w14:paraId="3D5EDBCA" w14:textId="77777777" w:rsidTr="002F1F29">
        <w:tc>
          <w:tcPr>
            <w:tcW w:w="9350" w:type="dxa"/>
          </w:tcPr>
          <w:p w14:paraId="05C67D89" w14:textId="134D7C5D" w:rsidR="00EC292C" w:rsidRDefault="00EC292C" w:rsidP="002F1F29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Change the course prerequisite</w:t>
            </w:r>
            <w:r w:rsidR="00A07C6D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of </w:t>
            </w:r>
            <w:r w:rsidRPr="006A006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CTS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1131</w:t>
            </w:r>
            <w:r w:rsidR="009B0CB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del w:id="2" w:author="Sheila Seelau" w:date="2020-09-28T12:02:00Z">
              <w:r w:rsidR="009B0CB1" w:rsidDel="00A07C6D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delText xml:space="preserve">level course </w:delText>
              </w:r>
              <w:r w:rsidR="00A07C6D" w:rsidDel="00A07C6D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delText xml:space="preserve">completed </w:delText>
              </w:r>
              <w:r w:rsidR="009B0CB1" w:rsidDel="00A07C6D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delText>with a “C” or better</w:delText>
              </w:r>
              <w:r w:rsidDel="00A07C6D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delText xml:space="preserve"> </w:delText>
              </w:r>
            </w:del>
            <w:commentRangeStart w:id="3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</w:t>
            </w:r>
            <w:commentRangeEnd w:id="3"/>
            <w:r w:rsidR="00A07C6D">
              <w:rPr>
                <w:rStyle w:val="CommentReference"/>
              </w:rPr>
              <w:commentReference w:id="3"/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CTS 1131  with a grade of “C” or better OR CTS 1133 with a grade of “C” or better.</w:t>
            </w:r>
          </w:p>
          <w:p w14:paraId="2ACAB3C2" w14:textId="55A266C0" w:rsidR="00EC292C" w:rsidRPr="00FA1A4F" w:rsidRDefault="00EC292C" w:rsidP="002F1F29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FA1A4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Change the minimum passing grade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ins w:id="4" w:author="Sheila Seelau" w:date="2020-09-28T12:02:00Z">
              <w:r w:rsidR="00A07C6D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t xml:space="preserve">of CTS 2306 </w:t>
              </w:r>
            </w:ins>
            <w:commentRangeStart w:id="5"/>
            <w:r w:rsidRPr="00FA1A4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</w:t>
            </w:r>
            <w:commentRangeEnd w:id="5"/>
            <w:r w:rsidR="004B2B70">
              <w:rPr>
                <w:rStyle w:val="CommentReference"/>
              </w:rPr>
              <w:commentReference w:id="5"/>
            </w:r>
            <w:r w:rsidRPr="00FA1A4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“C”.</w:t>
            </w:r>
          </w:p>
        </w:tc>
      </w:tr>
    </w:tbl>
    <w:p w14:paraId="72EBB33A" w14:textId="12A91CEA" w:rsidR="00EC292C" w:rsidRDefault="00EC292C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7CC6E59E" w14:textId="7563C978" w:rsidR="004B2B70" w:rsidRDefault="004B2B7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1034F02A" w14:textId="59EE4091" w:rsidR="004B2B70" w:rsidRDefault="004B2B7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242FD531" w14:textId="5A127C76" w:rsidR="004B2B70" w:rsidRDefault="004B2B7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123D9589" w14:textId="5F9E5400" w:rsidR="004B2B70" w:rsidRDefault="004B2B7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58097CC9" w14:textId="7F04FD5D" w:rsidR="004B2B70" w:rsidRDefault="004B2B70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margin" w:tblpY="541"/>
        <w:tblW w:w="9350" w:type="dxa"/>
        <w:tblLook w:val="06A0" w:firstRow="1" w:lastRow="0" w:firstColumn="1" w:lastColumn="0" w:noHBand="1" w:noVBand="1"/>
      </w:tblPr>
      <w:tblGrid>
        <w:gridCol w:w="4585"/>
        <w:gridCol w:w="4765"/>
      </w:tblGrid>
      <w:tr w:rsidR="00067A01" w:rsidRPr="00067A01" w14:paraId="67105C5B" w14:textId="77777777" w:rsidTr="000D7487">
        <w:tc>
          <w:tcPr>
            <w:tcW w:w="4585" w:type="dxa"/>
          </w:tcPr>
          <w:p w14:paraId="1A238AAC" w14:textId="77777777" w:rsidR="00067A01" w:rsidRPr="00067A01" w:rsidRDefault="00067A01" w:rsidP="000D748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7A01">
              <w:rPr>
                <w:rFonts w:ascii="Calibri" w:eastAsia="Calibri" w:hAnsi="Calibri" w:cs="Calibri"/>
                <w:b/>
                <w:sz w:val="24"/>
                <w:szCs w:val="24"/>
              </w:rPr>
              <w:t>Provide justification for the proposed changes to pre-requisite(s).</w:t>
            </w:r>
          </w:p>
        </w:tc>
        <w:tc>
          <w:tcPr>
            <w:tcW w:w="4765" w:type="dxa"/>
          </w:tcPr>
          <w:p w14:paraId="608B9CEF" w14:textId="1ECA2BDD" w:rsidR="00067A01" w:rsidRPr="00067A01" w:rsidRDefault="00067A01" w:rsidP="000D7487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67A0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CTS 1131 (Computer Hardware) or CTS 1133 (Computer Software) provide enough background knowledge to be successful in CTS</w:t>
            </w:r>
            <w:del w:id="6" w:author="Sheila Seelau" w:date="2020-09-28T12:03:00Z">
              <w:r w:rsidDel="00067A01"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delText>360</w:delText>
              </w:r>
            </w:del>
            <w:ins w:id="7" w:author="Sheila Seelau" w:date="2020-09-28T12:04:00Z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t xml:space="preserve"> 2306</w:t>
              </w:r>
            </w:ins>
            <w:r w:rsidRPr="00067A0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.</w:t>
            </w:r>
          </w:p>
        </w:tc>
      </w:tr>
    </w:tbl>
    <w:p w14:paraId="56A2563F" w14:textId="087C9D6B" w:rsidR="00C2498D" w:rsidRDefault="000D7487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14:paraId="05A14A20" w14:textId="77777777" w:rsidR="000D7487" w:rsidRDefault="000D7487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496AC22A" w14:textId="1FA7AE76" w:rsidR="00C2498D" w:rsidRDefault="00C2498D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7EDC993D" w14:textId="6FEFB816" w:rsidR="00C2498D" w:rsidRDefault="00C2498D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5A7618CE" w14:textId="7FA27791" w:rsidR="00C2498D" w:rsidRDefault="00C2498D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16D1E2A0" w14:textId="0CEFCBCD" w:rsidR="00C2498D" w:rsidRDefault="00C2498D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06778A65" w14:textId="77777777" w:rsidR="000D7487" w:rsidRDefault="000D7487" w:rsidP="000B366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</w:p>
    <w:p w14:paraId="666A295F" w14:textId="3304F266" w:rsidR="00C2498D" w:rsidRPr="000D7487" w:rsidRDefault="00C2498D" w:rsidP="000B366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 w:rsidRPr="000D7487">
        <w:rPr>
          <w:rFonts w:ascii="Arial" w:hAnsi="Arial" w:cs="Arial"/>
          <w:b/>
          <w:bCs/>
        </w:rPr>
        <w:t>CTS</w:t>
      </w:r>
      <w:r w:rsidR="00A6173E" w:rsidRPr="000D7487">
        <w:rPr>
          <w:rFonts w:ascii="Arial" w:hAnsi="Arial" w:cs="Arial"/>
          <w:b/>
          <w:bCs/>
        </w:rPr>
        <w:t xml:space="preserve"> 2334</w:t>
      </w:r>
    </w:p>
    <w:p w14:paraId="632ACDDD" w14:textId="222DD958" w:rsidR="00A6173E" w:rsidRDefault="000D7487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tbl>
      <w:tblPr>
        <w:tblStyle w:val="TableGrid"/>
        <w:tblpPr w:leftFromText="180" w:rightFromText="180" w:vertAnchor="text" w:horzAnchor="margin" w:tblpY="133"/>
        <w:tblW w:w="9350" w:type="dxa"/>
        <w:tblLook w:val="06A0" w:firstRow="1" w:lastRow="0" w:firstColumn="1" w:lastColumn="0" w:noHBand="1" w:noVBand="1"/>
      </w:tblPr>
      <w:tblGrid>
        <w:gridCol w:w="4585"/>
        <w:gridCol w:w="4765"/>
      </w:tblGrid>
      <w:tr w:rsidR="00A6173E" w:rsidRPr="00EA1F79" w14:paraId="58EAFE12" w14:textId="77777777" w:rsidTr="002F1F29">
        <w:tc>
          <w:tcPr>
            <w:tcW w:w="4585" w:type="dxa"/>
          </w:tcPr>
          <w:p w14:paraId="68C96A27" w14:textId="77777777" w:rsidR="00A6173E" w:rsidRPr="00CB4512" w:rsidRDefault="00A6173E" w:rsidP="002F1F29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Course Prerequisite(s) </w:t>
            </w:r>
          </w:p>
        </w:tc>
        <w:tc>
          <w:tcPr>
            <w:tcW w:w="4765" w:type="dxa"/>
          </w:tcPr>
          <w:p w14:paraId="11FA57E7" w14:textId="05933E04" w:rsidR="00A6173E" w:rsidRPr="00EA1F79" w:rsidRDefault="00A6173E" w:rsidP="002F1F29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From:  </w:t>
            </w:r>
            <w: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CNT1000</w:t>
            </w:r>
            <w:ins w:id="8" w:author="Sheila Seelau" w:date="2020-09-28T12:08:00Z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t xml:space="preserve"> with a grade of “C” or </w:t>
              </w:r>
              <w:commentRangeStart w:id="9"/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</w:rPr>
                <w:t>better</w:t>
              </w:r>
              <w:commentRangeEnd w:id="9"/>
              <w:r>
                <w:rPr>
                  <w:rStyle w:val="CommentReference"/>
                </w:rPr>
                <w:commentReference w:id="9"/>
              </w:r>
            </w:ins>
          </w:p>
          <w:p w14:paraId="4C0AE473" w14:textId="77777777" w:rsidR="00A6173E" w:rsidRPr="00EA1F79" w:rsidRDefault="00A6173E" w:rsidP="002F1F29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CTS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1131  with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a grade of “C” or better OR CTS1133 with a grade of “C” or better.</w:t>
            </w:r>
          </w:p>
        </w:tc>
      </w:tr>
    </w:tbl>
    <w:p w14:paraId="38B09178" w14:textId="77777777" w:rsidR="00A6173E" w:rsidRPr="000B366A" w:rsidRDefault="00A6173E" w:rsidP="000B366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sectPr w:rsidR="00A6173E" w:rsidRPr="000B366A" w:rsidSect="000B366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Sheila Seelau" w:date="2020-09-28T12:02:00Z" w:initials="SS">
    <w:p w14:paraId="1EA8B2EF" w14:textId="53E6FDA1" w:rsidR="00A07C6D" w:rsidRDefault="00A07C6D">
      <w:pPr>
        <w:pStyle w:val="CommentText"/>
      </w:pPr>
      <w:r>
        <w:rPr>
          <w:rStyle w:val="CommentReference"/>
        </w:rPr>
        <w:annotationRef/>
      </w:r>
      <w:r>
        <w:t>“C” or better not listed in 2020-21 Catalog</w:t>
      </w:r>
    </w:p>
  </w:comment>
  <w:comment w:id="5" w:author="Sheila Seelau" w:date="2020-09-28T12:02:00Z" w:initials="SS">
    <w:p w14:paraId="1F790524" w14:textId="355ED89F" w:rsidR="004B2B70" w:rsidRDefault="004B2B70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  <w:comment w:id="9" w:author="Sheila Seelau" w:date="2020-09-28T12:08:00Z" w:initials="SS">
    <w:p w14:paraId="7CBEDA58" w14:textId="54B80E5F" w:rsidR="00A6173E" w:rsidRDefault="00A6173E">
      <w:pPr>
        <w:pStyle w:val="CommentText"/>
      </w:pPr>
      <w:r>
        <w:rPr>
          <w:rStyle w:val="CommentReference"/>
        </w:rPr>
        <w:annotationRef/>
      </w:r>
      <w:r w:rsidR="00874323">
        <w:t>Correct above this point in doc; added for completeness/consistency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A8B2EF" w15:done="0"/>
  <w15:commentEx w15:paraId="1F790524" w15:done="0"/>
  <w15:commentEx w15:paraId="7CBEDA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4F4A" w16cex:dateUtc="2020-09-28T16:02:00Z"/>
  <w16cex:commentExtensible w16cex:durableId="231C4F6A" w16cex:dateUtc="2020-09-28T16:02:00Z"/>
  <w16cex:commentExtensible w16cex:durableId="231C50AC" w16cex:dateUtc="2020-09-2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A8B2EF" w16cid:durableId="231C4F4A"/>
  <w16cid:commentId w16cid:paraId="1F790524" w16cid:durableId="231C4F6A"/>
  <w16cid:commentId w16cid:paraId="7CBEDA58" w16cid:durableId="231C50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373"/>
    <w:multiLevelType w:val="hybridMultilevel"/>
    <w:tmpl w:val="141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4312"/>
    <w:multiLevelType w:val="hybridMultilevel"/>
    <w:tmpl w:val="B9A8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ila Seelau">
    <w15:presenceInfo w15:providerId="None" w15:userId="Sheila Seel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47"/>
    <w:rsid w:val="00034929"/>
    <w:rsid w:val="00067A01"/>
    <w:rsid w:val="000B366A"/>
    <w:rsid w:val="000D7487"/>
    <w:rsid w:val="000E0799"/>
    <w:rsid w:val="003D0098"/>
    <w:rsid w:val="004B2B70"/>
    <w:rsid w:val="005701CB"/>
    <w:rsid w:val="00727C5A"/>
    <w:rsid w:val="00744A00"/>
    <w:rsid w:val="00795C47"/>
    <w:rsid w:val="00874323"/>
    <w:rsid w:val="009A2B97"/>
    <w:rsid w:val="009B0CB1"/>
    <w:rsid w:val="00A03746"/>
    <w:rsid w:val="00A07C6D"/>
    <w:rsid w:val="00A6173E"/>
    <w:rsid w:val="00A84535"/>
    <w:rsid w:val="00C2498D"/>
    <w:rsid w:val="00D00C0F"/>
    <w:rsid w:val="00D90160"/>
    <w:rsid w:val="00DA3EFE"/>
    <w:rsid w:val="00E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AB10"/>
  <w15:chartTrackingRefBased/>
  <w15:docId w15:val="{338B7B57-57B9-4E7A-B213-D48BC5B8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66A"/>
    <w:pPr>
      <w:ind w:left="720"/>
      <w:contextualSpacing/>
    </w:pPr>
  </w:style>
  <w:style w:type="table" w:styleId="TableGrid">
    <w:name w:val="Table Grid"/>
    <w:basedOn w:val="TableNormal"/>
    <w:uiPriority w:val="59"/>
    <w:rsid w:val="003D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2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92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C6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C6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6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870D9-5DD2-493B-90C7-9917041C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22EF3-1D6D-4B83-8272-F3F1F3340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4CE29-5EF5-4E39-B9F2-A76F050EB7BB}">
  <ds:schemaRefs>
    <ds:schemaRef ds:uri="http://schemas.microsoft.com/office/infopath/2007/PartnerControls"/>
    <ds:schemaRef ds:uri="74703dca-66d7-456a-af92-6427b7f87747"/>
    <ds:schemaRef ds:uri="ca9ddcf8-a7ae-4e18-9672-8fd2fe413a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2</cp:revision>
  <cp:lastPrinted>2020-09-28T16:18:00Z</cp:lastPrinted>
  <dcterms:created xsi:type="dcterms:W3CDTF">2020-09-28T16:19:00Z</dcterms:created>
  <dcterms:modified xsi:type="dcterms:W3CDTF">2020-09-28T16:19:00Z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