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1B576" w14:textId="77777777" w:rsidR="00700121" w:rsidRPr="00A6347B" w:rsidRDefault="00700121" w:rsidP="00DA66CF">
      <w:pPr>
        <w:rPr>
          <w:rFonts w:ascii="Calibri" w:hAnsi="Calibri" w:cs="Arial"/>
          <w:b/>
          <w:sz w:val="22"/>
          <w:szCs w:val="22"/>
        </w:rPr>
      </w:pP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r w:rsidRPr="00A6347B">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00121" w:rsidRPr="00A6347B" w14:paraId="37BC8BE6" w14:textId="77777777" w:rsidTr="00151AA7">
        <w:tc>
          <w:tcPr>
            <w:tcW w:w="5220" w:type="dxa"/>
          </w:tcPr>
          <w:p w14:paraId="2A6B3328" w14:textId="77777777"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PROFESSOR: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bookmarkStart w:id="0" w:name="Text1"/>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bookmarkEnd w:id="0"/>
          </w:p>
        </w:tc>
        <w:tc>
          <w:tcPr>
            <w:tcW w:w="5220" w:type="dxa"/>
          </w:tcPr>
          <w:p w14:paraId="6D963D5A" w14:textId="77777777" w:rsidR="00700121" w:rsidRPr="00A6347B" w:rsidRDefault="00700121" w:rsidP="00D15552">
            <w:pPr>
              <w:spacing w:line="420" w:lineRule="auto"/>
              <w:rPr>
                <w:rFonts w:ascii="Calibri" w:hAnsi="Calibri" w:cs="Arial"/>
                <w:b/>
                <w:sz w:val="22"/>
                <w:szCs w:val="22"/>
                <w:u w:val="single"/>
              </w:rPr>
            </w:pPr>
            <w:r w:rsidRPr="00A6347B">
              <w:rPr>
                <w:rFonts w:ascii="Calibri" w:hAnsi="Calibri" w:cs="Arial"/>
                <w:b/>
                <w:sz w:val="22"/>
                <w:szCs w:val="22"/>
              </w:rPr>
              <w:t xml:space="preserve">PHONE NUMBER: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r w:rsidR="00700121" w:rsidRPr="00A6347B" w14:paraId="5A9972BB" w14:textId="77777777" w:rsidTr="00151AA7">
        <w:tc>
          <w:tcPr>
            <w:tcW w:w="5220" w:type="dxa"/>
          </w:tcPr>
          <w:p w14:paraId="574FC71A" w14:textId="77777777"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OFFICE LOCATION: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c>
          <w:tcPr>
            <w:tcW w:w="5220" w:type="dxa"/>
          </w:tcPr>
          <w:p w14:paraId="2A961467" w14:textId="77777777" w:rsidR="00700121" w:rsidRPr="00A6347B" w:rsidRDefault="00700121" w:rsidP="00151AA7">
            <w:pPr>
              <w:spacing w:line="420" w:lineRule="auto"/>
              <w:rPr>
                <w:rFonts w:ascii="Calibri" w:hAnsi="Calibri" w:cs="Arial"/>
                <w:b/>
                <w:sz w:val="22"/>
                <w:szCs w:val="22"/>
                <w:u w:val="single"/>
              </w:rPr>
            </w:pPr>
            <w:r w:rsidRPr="00A6347B">
              <w:rPr>
                <w:rFonts w:ascii="Calibri" w:hAnsi="Calibri" w:cs="Arial"/>
                <w:b/>
                <w:sz w:val="22"/>
                <w:szCs w:val="22"/>
              </w:rPr>
              <w:t xml:space="preserve">E-MAIL: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r w:rsidR="00700121" w:rsidRPr="00A6347B" w14:paraId="0767A61D" w14:textId="77777777" w:rsidTr="00151AA7">
        <w:tc>
          <w:tcPr>
            <w:tcW w:w="5220" w:type="dxa"/>
          </w:tcPr>
          <w:p w14:paraId="4BD35C6E" w14:textId="77777777" w:rsidR="00700121" w:rsidRPr="00A6347B" w:rsidRDefault="00700121" w:rsidP="00BE3365">
            <w:pPr>
              <w:spacing w:line="276" w:lineRule="auto"/>
              <w:rPr>
                <w:rFonts w:ascii="Calibri" w:hAnsi="Calibri" w:cs="Arial"/>
                <w:b/>
                <w:sz w:val="22"/>
                <w:szCs w:val="22"/>
                <w:u w:val="single"/>
              </w:rPr>
            </w:pPr>
            <w:r w:rsidRPr="00A6347B">
              <w:rPr>
                <w:rFonts w:ascii="Calibri" w:hAnsi="Calibri" w:cs="Arial"/>
                <w:b/>
                <w:sz w:val="22"/>
                <w:szCs w:val="22"/>
              </w:rPr>
              <w:t xml:space="preserve">OFFICE HOURS: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c>
          <w:tcPr>
            <w:tcW w:w="5220" w:type="dxa"/>
          </w:tcPr>
          <w:p w14:paraId="068DC267" w14:textId="77777777" w:rsidR="00700121" w:rsidRPr="00A6347B" w:rsidRDefault="00700121" w:rsidP="00BE3365">
            <w:pPr>
              <w:spacing w:line="276" w:lineRule="auto"/>
              <w:rPr>
                <w:rFonts w:ascii="Calibri" w:hAnsi="Calibri" w:cs="Arial"/>
                <w:b/>
                <w:sz w:val="22"/>
                <w:szCs w:val="22"/>
                <w:u w:val="single"/>
              </w:rPr>
            </w:pPr>
            <w:r w:rsidRPr="00A6347B">
              <w:rPr>
                <w:rFonts w:ascii="Calibri" w:hAnsi="Calibri" w:cs="Arial"/>
                <w:b/>
                <w:sz w:val="22"/>
                <w:szCs w:val="22"/>
              </w:rPr>
              <w:t xml:space="preserve">SEMESTER: </w:t>
            </w:r>
            <w:r w:rsidRPr="00A6347B">
              <w:rPr>
                <w:rFonts w:ascii="Calibri" w:hAnsi="Calibri" w:cs="Arial"/>
                <w:noProof/>
                <w:sz w:val="22"/>
                <w:szCs w:val="22"/>
              </w:rPr>
              <w:t xml:space="preserve">     </w:t>
            </w:r>
            <w:r w:rsidRPr="00A6347B">
              <w:rPr>
                <w:rFonts w:ascii="Calibri" w:hAnsi="Calibri" w:cs="Arial"/>
                <w:noProof/>
                <w:sz w:val="22"/>
                <w:szCs w:val="22"/>
              </w:rPr>
              <w:fldChar w:fldCharType="begin">
                <w:ffData>
                  <w:name w:val="Text1"/>
                  <w:enabled/>
                  <w:calcOnExit w:val="0"/>
                  <w:textInput/>
                </w:ffData>
              </w:fldChar>
            </w:r>
            <w:r w:rsidRPr="00A6347B">
              <w:rPr>
                <w:rFonts w:ascii="Calibri" w:hAnsi="Calibri" w:cs="Arial"/>
                <w:noProof/>
                <w:sz w:val="22"/>
                <w:szCs w:val="22"/>
              </w:rPr>
              <w:instrText xml:space="preserve"> FORMTEXT </w:instrText>
            </w:r>
            <w:r w:rsidRPr="00A6347B">
              <w:rPr>
                <w:rFonts w:ascii="Calibri" w:hAnsi="Calibri" w:cs="Arial"/>
                <w:noProof/>
                <w:sz w:val="22"/>
                <w:szCs w:val="22"/>
              </w:rPr>
            </w:r>
            <w:r w:rsidRPr="00A6347B">
              <w:rPr>
                <w:rFonts w:ascii="Calibri" w:hAnsi="Calibri" w:cs="Arial"/>
                <w:noProof/>
                <w:sz w:val="22"/>
                <w:szCs w:val="22"/>
              </w:rPr>
              <w:fldChar w:fldCharType="separate"/>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t> </w:t>
            </w:r>
            <w:r w:rsidRPr="00A6347B">
              <w:rPr>
                <w:rFonts w:ascii="Calibri" w:hAnsi="Calibri" w:cs="Arial"/>
                <w:noProof/>
                <w:sz w:val="22"/>
                <w:szCs w:val="22"/>
              </w:rPr>
              <w:fldChar w:fldCharType="end"/>
            </w:r>
          </w:p>
        </w:tc>
      </w:tr>
    </w:tbl>
    <w:p w14:paraId="2E5C5EF5" w14:textId="77777777" w:rsidR="00700121" w:rsidRPr="00A6347B" w:rsidRDefault="00700121" w:rsidP="00DA66CF">
      <w:pPr>
        <w:rPr>
          <w:rFonts w:ascii="Calibri" w:hAnsi="Calibri" w:cs="Arial"/>
          <w:b/>
          <w:sz w:val="22"/>
          <w:szCs w:val="22"/>
          <w:u w:val="single"/>
        </w:rPr>
      </w:pPr>
    </w:p>
    <w:p w14:paraId="28B3AE3A" w14:textId="77777777" w:rsidR="00700121" w:rsidRPr="00A6347B" w:rsidRDefault="00700121" w:rsidP="00DA66CF">
      <w:pPr>
        <w:numPr>
          <w:ilvl w:val="0"/>
          <w:numId w:val="1"/>
        </w:numPr>
        <w:tabs>
          <w:tab w:val="left" w:pos="720"/>
        </w:tabs>
        <w:rPr>
          <w:rFonts w:ascii="Calibri" w:hAnsi="Calibri" w:cs="Arial"/>
          <w:b/>
          <w:sz w:val="22"/>
          <w:szCs w:val="22"/>
          <w:u w:val="single"/>
        </w:rPr>
      </w:pPr>
      <w:r w:rsidRPr="00A6347B">
        <w:rPr>
          <w:rFonts w:ascii="Calibri" w:hAnsi="Calibri" w:cs="Arial"/>
          <w:b/>
          <w:sz w:val="22"/>
          <w:szCs w:val="22"/>
          <w:u w:val="single"/>
        </w:rPr>
        <w:t>COURSE NUMBER AND TITLE, CATALOG DESCRIPTION, CREDITS:</w:t>
      </w:r>
    </w:p>
    <w:p w14:paraId="102FBD04" w14:textId="77777777" w:rsidR="00700121" w:rsidRPr="00A6347B" w:rsidRDefault="00700121" w:rsidP="00DA66CF">
      <w:pPr>
        <w:ind w:left="1440"/>
        <w:rPr>
          <w:rFonts w:ascii="Calibri" w:hAnsi="Calibri" w:cs="Arial"/>
          <w:b/>
          <w:sz w:val="22"/>
          <w:szCs w:val="22"/>
        </w:rPr>
      </w:pPr>
    </w:p>
    <w:p w14:paraId="1273030B" w14:textId="77777777" w:rsidR="00700121" w:rsidRPr="00A6347B" w:rsidRDefault="003D5DFE" w:rsidP="001E131B">
      <w:pPr>
        <w:widowControl/>
        <w:tabs>
          <w:tab w:val="left" w:pos="720"/>
          <w:tab w:val="left" w:pos="1170"/>
        </w:tabs>
        <w:ind w:left="720"/>
        <w:rPr>
          <w:rFonts w:ascii="Calibri" w:hAnsi="Calibri" w:cs="Arial"/>
          <w:b/>
          <w:sz w:val="22"/>
          <w:szCs w:val="22"/>
        </w:rPr>
      </w:pPr>
      <w:r w:rsidRPr="00A6347B">
        <w:rPr>
          <w:rFonts w:ascii="Calibri" w:hAnsi="Calibri" w:cs="Arial"/>
          <w:b/>
          <w:noProof/>
          <w:sz w:val="22"/>
          <w:szCs w:val="22"/>
        </w:rPr>
        <w:t>CTS 2</w:t>
      </w:r>
      <w:r w:rsidR="00AB7A19" w:rsidRPr="00A6347B">
        <w:rPr>
          <w:rFonts w:ascii="Calibri" w:hAnsi="Calibri" w:cs="Arial"/>
          <w:b/>
          <w:noProof/>
          <w:sz w:val="22"/>
          <w:szCs w:val="22"/>
        </w:rPr>
        <w:t>306</w:t>
      </w:r>
      <w:r w:rsidRPr="00A6347B">
        <w:rPr>
          <w:rFonts w:ascii="Calibri" w:hAnsi="Calibri" w:cs="Arial"/>
          <w:b/>
          <w:noProof/>
          <w:sz w:val="22"/>
          <w:szCs w:val="22"/>
        </w:rPr>
        <w:t xml:space="preserve"> </w:t>
      </w:r>
      <w:r w:rsidR="00AB7A19" w:rsidRPr="00A6347B">
        <w:rPr>
          <w:rFonts w:ascii="Calibri" w:hAnsi="Calibri" w:cs="Arial"/>
          <w:b/>
          <w:noProof/>
          <w:sz w:val="22"/>
          <w:szCs w:val="22"/>
        </w:rPr>
        <w:t>CONFIGURING WINDOWS</w:t>
      </w:r>
      <w:r w:rsidR="00700121" w:rsidRPr="00A6347B">
        <w:rPr>
          <w:rFonts w:ascii="Calibri" w:hAnsi="Calibri" w:cs="Arial"/>
          <w:b/>
          <w:sz w:val="22"/>
          <w:szCs w:val="22"/>
        </w:rPr>
        <w:t xml:space="preserve">  (</w:t>
      </w:r>
      <w:r w:rsidR="00700121" w:rsidRPr="00A6347B">
        <w:rPr>
          <w:rFonts w:ascii="Calibri" w:hAnsi="Calibri" w:cs="Arial"/>
          <w:b/>
          <w:noProof/>
          <w:sz w:val="22"/>
          <w:szCs w:val="22"/>
        </w:rPr>
        <w:t>3</w:t>
      </w:r>
      <w:r w:rsidR="00700121" w:rsidRPr="00A6347B">
        <w:rPr>
          <w:rFonts w:ascii="Calibri" w:hAnsi="Calibri" w:cs="Arial"/>
          <w:b/>
          <w:sz w:val="22"/>
          <w:szCs w:val="22"/>
        </w:rPr>
        <w:t xml:space="preserve"> CREDITS)</w:t>
      </w:r>
    </w:p>
    <w:p w14:paraId="61488680" w14:textId="77777777" w:rsidR="00700121" w:rsidRPr="00A6347B" w:rsidRDefault="00700121" w:rsidP="00DA66CF">
      <w:pPr>
        <w:widowControl/>
        <w:tabs>
          <w:tab w:val="left" w:pos="720"/>
          <w:tab w:val="left" w:pos="1170"/>
        </w:tabs>
        <w:ind w:firstLine="720"/>
        <w:rPr>
          <w:rFonts w:ascii="Calibri" w:hAnsi="Calibri" w:cs="Arial"/>
          <w:b/>
          <w:sz w:val="22"/>
          <w:szCs w:val="22"/>
        </w:rPr>
      </w:pPr>
    </w:p>
    <w:p w14:paraId="365CBD9C" w14:textId="589560A9" w:rsidR="004A23A5" w:rsidRPr="00A6347B" w:rsidRDefault="00CF0D5E"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A6347B">
        <w:rPr>
          <w:rFonts w:ascii="Calibri" w:hAnsi="Calibri" w:cs="Calibri"/>
          <w:color w:val="000000"/>
          <w:sz w:val="22"/>
          <w:szCs w:val="22"/>
          <w:shd w:val="clear" w:color="auto" w:fill="FFFFFF"/>
        </w:rPr>
        <w:t xml:space="preserve">This course </w:t>
      </w:r>
      <w:r w:rsidR="00AB7A19" w:rsidRPr="00A6347B">
        <w:rPr>
          <w:rFonts w:ascii="Calibri" w:hAnsi="Calibri" w:cs="Calibri"/>
          <w:color w:val="000000"/>
          <w:sz w:val="22"/>
          <w:szCs w:val="22"/>
          <w:shd w:val="clear" w:color="auto" w:fill="FFFFFF"/>
        </w:rPr>
        <w:t xml:space="preserve">emphasizes Windows installation, </w:t>
      </w:r>
      <w:proofErr w:type="gramStart"/>
      <w:r w:rsidR="00AB7A19" w:rsidRPr="00A6347B">
        <w:rPr>
          <w:rFonts w:ascii="Calibri" w:hAnsi="Calibri" w:cs="Calibri"/>
          <w:color w:val="000000"/>
          <w:sz w:val="22"/>
          <w:szCs w:val="22"/>
          <w:shd w:val="clear" w:color="auto" w:fill="FFFFFF"/>
        </w:rPr>
        <w:t>configuration</w:t>
      </w:r>
      <w:proofErr w:type="gramEnd"/>
      <w:r w:rsidR="00AB7A19" w:rsidRPr="00A6347B">
        <w:rPr>
          <w:rFonts w:ascii="Calibri" w:hAnsi="Calibri" w:cs="Calibri"/>
          <w:color w:val="000000"/>
          <w:sz w:val="22"/>
          <w:szCs w:val="22"/>
          <w:shd w:val="clear" w:color="auto" w:fill="FFFFFF"/>
        </w:rPr>
        <w:t xml:space="preserve"> and maintenance on desktop workstations.  Topics </w:t>
      </w:r>
      <w:r w:rsidR="009871FF" w:rsidRPr="00A6347B">
        <w:rPr>
          <w:rFonts w:ascii="Calibri" w:hAnsi="Calibri" w:cs="Calibri"/>
          <w:color w:val="000000"/>
          <w:sz w:val="22"/>
          <w:szCs w:val="22"/>
          <w:shd w:val="clear" w:color="auto" w:fill="FFFFFF"/>
        </w:rPr>
        <w:t>include</w:t>
      </w:r>
      <w:r w:rsidR="00AB7A19" w:rsidRPr="00A6347B">
        <w:rPr>
          <w:rFonts w:ascii="Calibri" w:hAnsi="Calibri" w:cs="Calibri"/>
          <w:color w:val="000000"/>
          <w:sz w:val="22"/>
          <w:szCs w:val="22"/>
          <w:shd w:val="clear" w:color="auto" w:fill="FFFFFF"/>
        </w:rPr>
        <w:t xml:space="preserve"> data migration, application support, hardware configuration, access control, system security, virtualization, </w:t>
      </w:r>
      <w:proofErr w:type="gramStart"/>
      <w:r w:rsidR="00AB7A19" w:rsidRPr="00A6347B">
        <w:rPr>
          <w:rFonts w:ascii="Calibri" w:hAnsi="Calibri" w:cs="Calibri"/>
          <w:color w:val="000000"/>
          <w:sz w:val="22"/>
          <w:szCs w:val="22"/>
          <w:shd w:val="clear" w:color="auto" w:fill="FFFFFF"/>
        </w:rPr>
        <w:t>backup</w:t>
      </w:r>
      <w:proofErr w:type="gramEnd"/>
      <w:r w:rsidR="00AB7A19" w:rsidRPr="00A6347B">
        <w:rPr>
          <w:rFonts w:ascii="Calibri" w:hAnsi="Calibri" w:cs="Calibri"/>
          <w:color w:val="000000"/>
          <w:sz w:val="22"/>
          <w:szCs w:val="22"/>
          <w:shd w:val="clear" w:color="auto" w:fill="FFFFFF"/>
        </w:rPr>
        <w:t xml:space="preserve"> and recovery operations.</w:t>
      </w:r>
    </w:p>
    <w:p w14:paraId="1EE2CCBC" w14:textId="77777777" w:rsidR="00CF0D5E" w:rsidRPr="00A6347B"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14:paraId="7DD51193" w14:textId="77777777" w:rsidR="00700121" w:rsidRPr="00A6347B" w:rsidRDefault="00700121" w:rsidP="00BE594D">
      <w:pPr>
        <w:numPr>
          <w:ilvl w:val="0"/>
          <w:numId w:val="1"/>
        </w:numPr>
        <w:rPr>
          <w:rFonts w:ascii="Calibri" w:hAnsi="Calibri" w:cs="Arial"/>
          <w:b/>
          <w:sz w:val="22"/>
          <w:szCs w:val="22"/>
        </w:rPr>
      </w:pPr>
      <w:r w:rsidRPr="00A6347B">
        <w:rPr>
          <w:rFonts w:ascii="Calibri" w:hAnsi="Calibri" w:cs="Arial"/>
          <w:b/>
          <w:sz w:val="22"/>
          <w:szCs w:val="22"/>
          <w:u w:val="single"/>
        </w:rPr>
        <w:t>PREREQUISITES FOR THIS COURSE:</w:t>
      </w:r>
      <w:r w:rsidRPr="00A6347B">
        <w:rPr>
          <w:rFonts w:ascii="Calibri" w:hAnsi="Calibri" w:cs="Arial"/>
          <w:b/>
          <w:sz w:val="22"/>
          <w:szCs w:val="22"/>
        </w:rPr>
        <w:t xml:space="preserve">  </w:t>
      </w:r>
    </w:p>
    <w:p w14:paraId="721026F7" w14:textId="77777777" w:rsidR="00700121" w:rsidRPr="00A6347B" w:rsidRDefault="00700121" w:rsidP="00DA66CF">
      <w:pPr>
        <w:ind w:left="720"/>
        <w:rPr>
          <w:rFonts w:ascii="Calibri" w:hAnsi="Calibri" w:cs="Arial"/>
          <w:b/>
          <w:sz w:val="22"/>
          <w:szCs w:val="22"/>
        </w:rPr>
      </w:pPr>
    </w:p>
    <w:p w14:paraId="70B3C797" w14:textId="1976D534" w:rsidR="00700121" w:rsidRPr="00A6347B" w:rsidDel="009871FF" w:rsidRDefault="00BF1DF9" w:rsidP="00927493">
      <w:pPr>
        <w:ind w:left="720"/>
        <w:rPr>
          <w:del w:id="1" w:author="Mary Myers" w:date="2020-09-10T14:40:00Z"/>
          <w:rFonts w:ascii="Calibri" w:hAnsi="Calibri" w:cs="Arial"/>
          <w:sz w:val="22"/>
          <w:szCs w:val="22"/>
        </w:rPr>
      </w:pPr>
      <w:del w:id="2" w:author="Mary Myers" w:date="2020-09-10T14:40:00Z">
        <w:r w:rsidRPr="00A6347B" w:rsidDel="009871FF">
          <w:rPr>
            <w:rFonts w:ascii="Calibri" w:hAnsi="Calibri" w:cs="Arial"/>
            <w:noProof/>
            <w:sz w:val="22"/>
            <w:szCs w:val="22"/>
          </w:rPr>
          <w:delText>CTS 1133</w:delText>
        </w:r>
      </w:del>
    </w:p>
    <w:p w14:paraId="3BFCE16B" w14:textId="20B7EBDB" w:rsidR="00700121" w:rsidRPr="00A6347B" w:rsidRDefault="009871FF" w:rsidP="00927493">
      <w:pPr>
        <w:ind w:left="720"/>
        <w:rPr>
          <w:rFonts w:ascii="Calibri" w:hAnsi="Calibri" w:cs="Arial"/>
          <w:sz w:val="22"/>
          <w:szCs w:val="22"/>
        </w:rPr>
      </w:pPr>
      <w:ins w:id="3" w:author="Mary Myers" w:date="2020-09-10T14:40:00Z">
        <w:r>
          <w:rPr>
            <w:rFonts w:ascii="Calibri" w:hAnsi="Calibri" w:cs="Arial"/>
            <w:sz w:val="22"/>
            <w:szCs w:val="22"/>
          </w:rPr>
          <w:t>CTS1131 with a grade of “C” or better OR CTS1133 with a grade of “C” or better</w:t>
        </w:r>
      </w:ins>
    </w:p>
    <w:p w14:paraId="6F609F8F" w14:textId="77777777" w:rsidR="00700121" w:rsidRPr="00A6347B" w:rsidRDefault="00700121" w:rsidP="00DA66CF">
      <w:pPr>
        <w:ind w:firstLine="720"/>
        <w:rPr>
          <w:rFonts w:ascii="Calibri" w:hAnsi="Calibri" w:cs="Arial"/>
          <w:sz w:val="22"/>
          <w:szCs w:val="22"/>
        </w:rPr>
      </w:pPr>
      <w:r w:rsidRPr="00A6347B">
        <w:rPr>
          <w:rFonts w:ascii="Calibri" w:hAnsi="Calibri" w:cs="Arial"/>
          <w:b/>
          <w:sz w:val="22"/>
          <w:szCs w:val="22"/>
          <w:u w:val="single"/>
        </w:rPr>
        <w:t>CO-REQUISITES FOR THIS COURSE:</w:t>
      </w:r>
    </w:p>
    <w:p w14:paraId="68D61B0C" w14:textId="77777777" w:rsidR="00700121" w:rsidRPr="00A6347B" w:rsidRDefault="00700121" w:rsidP="00DA66CF">
      <w:pPr>
        <w:ind w:firstLine="720"/>
        <w:rPr>
          <w:rFonts w:ascii="Calibri" w:hAnsi="Calibri" w:cs="Arial"/>
          <w:sz w:val="22"/>
          <w:szCs w:val="22"/>
        </w:rPr>
      </w:pPr>
    </w:p>
    <w:p w14:paraId="78D87CFD" w14:textId="77777777" w:rsidR="00700121" w:rsidRPr="00A6347B" w:rsidRDefault="00700121" w:rsidP="00427BDD">
      <w:pPr>
        <w:ind w:left="720"/>
        <w:rPr>
          <w:rFonts w:ascii="Calibri" w:hAnsi="Calibri" w:cs="Arial"/>
          <w:sz w:val="22"/>
          <w:szCs w:val="22"/>
        </w:rPr>
      </w:pPr>
      <w:r w:rsidRPr="00A6347B">
        <w:rPr>
          <w:rFonts w:ascii="Calibri" w:hAnsi="Calibri" w:cs="Arial"/>
          <w:noProof/>
          <w:sz w:val="22"/>
          <w:szCs w:val="22"/>
        </w:rPr>
        <w:t>None</w:t>
      </w:r>
    </w:p>
    <w:p w14:paraId="243FE9C0" w14:textId="77777777" w:rsidR="00700121" w:rsidRPr="00A6347B" w:rsidRDefault="00700121" w:rsidP="00DA66CF">
      <w:pPr>
        <w:ind w:firstLine="720"/>
        <w:rPr>
          <w:rFonts w:ascii="Calibri" w:hAnsi="Calibri" w:cs="Arial"/>
          <w:sz w:val="22"/>
          <w:szCs w:val="22"/>
        </w:rPr>
      </w:pPr>
    </w:p>
    <w:p w14:paraId="42F73DB2" w14:textId="77777777" w:rsidR="00700121" w:rsidRPr="00A6347B" w:rsidRDefault="00700121" w:rsidP="00BE594D">
      <w:pPr>
        <w:numPr>
          <w:ilvl w:val="0"/>
          <w:numId w:val="1"/>
        </w:numPr>
        <w:rPr>
          <w:rFonts w:ascii="Calibri" w:hAnsi="Calibri" w:cs="Arial"/>
          <w:sz w:val="22"/>
          <w:szCs w:val="22"/>
        </w:rPr>
      </w:pPr>
      <w:r w:rsidRPr="00A6347B">
        <w:rPr>
          <w:rFonts w:ascii="Calibri" w:hAnsi="Calibri" w:cs="Arial"/>
          <w:b/>
          <w:sz w:val="22"/>
          <w:szCs w:val="22"/>
          <w:u w:val="single"/>
        </w:rPr>
        <w:t>GENERAL COURSE INFORMATION:</w:t>
      </w:r>
      <w:r w:rsidRPr="00A6347B">
        <w:rPr>
          <w:rFonts w:ascii="Calibri" w:hAnsi="Calibri" w:cs="Arial"/>
          <w:b/>
          <w:sz w:val="22"/>
          <w:szCs w:val="22"/>
        </w:rPr>
        <w:t xml:space="preserve">  </w:t>
      </w:r>
      <w:r w:rsidRPr="00A6347B">
        <w:rPr>
          <w:rFonts w:ascii="Calibri" w:hAnsi="Calibri" w:cs="Arial"/>
          <w:sz w:val="22"/>
          <w:szCs w:val="22"/>
        </w:rPr>
        <w:t>Topic Outline.</w:t>
      </w:r>
    </w:p>
    <w:p w14:paraId="2206B26D" w14:textId="77777777" w:rsidR="00700121" w:rsidRPr="00A6347B" w:rsidRDefault="00700121" w:rsidP="00DA66CF">
      <w:pPr>
        <w:rPr>
          <w:rFonts w:ascii="Calibri" w:hAnsi="Calibri" w:cs="Arial"/>
          <w:b/>
          <w:sz w:val="22"/>
          <w:szCs w:val="22"/>
          <w:u w:val="single"/>
        </w:rPr>
      </w:pPr>
    </w:p>
    <w:p w14:paraId="75F7D47D" w14:textId="77777777" w:rsidR="003D5DFE" w:rsidRPr="00A6347B" w:rsidRDefault="00700121"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 xml:space="preserve">• </w:t>
      </w:r>
      <w:r w:rsidR="004A23A5" w:rsidRPr="00A6347B">
        <w:rPr>
          <w:rFonts w:ascii="Calibri" w:hAnsi="Calibri" w:cs="Arial"/>
          <w:noProof/>
          <w:sz w:val="22"/>
          <w:szCs w:val="22"/>
        </w:rPr>
        <w:tab/>
      </w:r>
      <w:r w:rsidR="00AB7A19" w:rsidRPr="00A6347B">
        <w:rPr>
          <w:rFonts w:ascii="Calibri" w:hAnsi="Calibri" w:cs="Arial"/>
          <w:noProof/>
          <w:sz w:val="22"/>
          <w:szCs w:val="22"/>
        </w:rPr>
        <w:t>Upgrading and installing Windows</w:t>
      </w:r>
      <w:r w:rsidR="003D5DFE" w:rsidRPr="00A6347B">
        <w:rPr>
          <w:rFonts w:ascii="Calibri" w:hAnsi="Calibri" w:cs="Arial"/>
          <w:noProof/>
          <w:sz w:val="22"/>
          <w:szCs w:val="22"/>
        </w:rPr>
        <w:t xml:space="preserve"> </w:t>
      </w:r>
    </w:p>
    <w:p w14:paraId="3F9FB7E5" w14:textId="77777777" w:rsidR="003D5DFE"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hardware and installing applications</w:t>
      </w:r>
      <w:r w:rsidRPr="00A6347B">
        <w:rPr>
          <w:rFonts w:ascii="Calibri" w:hAnsi="Calibri" w:cs="Arial"/>
          <w:noProof/>
          <w:sz w:val="22"/>
          <w:szCs w:val="22"/>
        </w:rPr>
        <w:t xml:space="preserve"> </w:t>
      </w:r>
    </w:p>
    <w:p w14:paraId="6D5EA906" w14:textId="77777777" w:rsidR="003D5DFE"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Local hardware and virtualization</w:t>
      </w:r>
      <w:r w:rsidRPr="00A6347B">
        <w:rPr>
          <w:rFonts w:ascii="Calibri" w:hAnsi="Calibri" w:cs="Arial"/>
          <w:noProof/>
          <w:sz w:val="22"/>
          <w:szCs w:val="22"/>
        </w:rPr>
        <w:t xml:space="preserve"> </w:t>
      </w:r>
    </w:p>
    <w:p w14:paraId="63874D67" w14:textId="77777777" w:rsidR="003D5DFE"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network connectivity</w:t>
      </w:r>
      <w:r w:rsidRPr="00A6347B">
        <w:rPr>
          <w:rFonts w:ascii="Calibri" w:hAnsi="Calibri" w:cs="Arial"/>
          <w:noProof/>
          <w:sz w:val="22"/>
          <w:szCs w:val="22"/>
        </w:rPr>
        <w:t xml:space="preserve"> </w:t>
      </w:r>
    </w:p>
    <w:p w14:paraId="58B15CEE" w14:textId="77777777" w:rsidR="003D5DFE"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Configuring resource access</w:t>
      </w:r>
    </w:p>
    <w:p w14:paraId="2747019C" w14:textId="77777777" w:rsidR="004A23A5" w:rsidRPr="00A6347B" w:rsidRDefault="003D5DFE" w:rsidP="003D5DFE">
      <w:pPr>
        <w:tabs>
          <w:tab w:val="left" w:pos="1080"/>
        </w:tabs>
        <w:ind w:left="1080" w:hanging="360"/>
        <w:rPr>
          <w:rFonts w:ascii="Calibri" w:hAnsi="Calibri" w:cs="Arial"/>
          <w:noProof/>
          <w:sz w:val="22"/>
          <w:szCs w:val="22"/>
        </w:rPr>
      </w:pPr>
      <w:r w:rsidRPr="00A6347B">
        <w:rPr>
          <w:rFonts w:ascii="Calibri" w:hAnsi="Calibri" w:cs="Arial"/>
          <w:noProof/>
          <w:sz w:val="22"/>
          <w:szCs w:val="22"/>
        </w:rPr>
        <w:t>•</w:t>
      </w:r>
      <w:r w:rsidRPr="00A6347B">
        <w:rPr>
          <w:rFonts w:ascii="Calibri" w:hAnsi="Calibri" w:cs="Arial"/>
          <w:noProof/>
          <w:sz w:val="22"/>
          <w:szCs w:val="22"/>
        </w:rPr>
        <w:tab/>
      </w:r>
      <w:r w:rsidR="00AB7A19" w:rsidRPr="00A6347B">
        <w:rPr>
          <w:rFonts w:ascii="Calibri" w:hAnsi="Calibri" w:cs="Arial"/>
          <w:noProof/>
          <w:sz w:val="22"/>
          <w:szCs w:val="22"/>
        </w:rPr>
        <w:t>Remote access and mobile device support</w:t>
      </w:r>
    </w:p>
    <w:p w14:paraId="6A158DC5" w14:textId="77777777" w:rsidR="00AB7A19" w:rsidRPr="00A6347B" w:rsidRDefault="00AB7A19" w:rsidP="00AB7A19">
      <w:pPr>
        <w:numPr>
          <w:ilvl w:val="0"/>
          <w:numId w:val="5"/>
        </w:numPr>
        <w:tabs>
          <w:tab w:val="left" w:pos="1080"/>
        </w:tabs>
        <w:rPr>
          <w:rFonts w:ascii="Calibri" w:hAnsi="Calibri" w:cs="Arial"/>
          <w:noProof/>
          <w:sz w:val="22"/>
          <w:szCs w:val="22"/>
        </w:rPr>
      </w:pPr>
      <w:r w:rsidRPr="00A6347B">
        <w:rPr>
          <w:rFonts w:ascii="Calibri" w:hAnsi="Calibri" w:cs="Arial"/>
          <w:noProof/>
          <w:sz w:val="22"/>
          <w:szCs w:val="22"/>
        </w:rPr>
        <w:t>Supporting windows clients</w:t>
      </w:r>
    </w:p>
    <w:p w14:paraId="57EC9F13" w14:textId="77777777" w:rsidR="00AB7A19" w:rsidRPr="00A6347B" w:rsidRDefault="00AB7A19" w:rsidP="00AB7A19">
      <w:pPr>
        <w:numPr>
          <w:ilvl w:val="0"/>
          <w:numId w:val="5"/>
        </w:numPr>
        <w:tabs>
          <w:tab w:val="left" w:pos="1080"/>
        </w:tabs>
        <w:rPr>
          <w:rFonts w:ascii="Calibri" w:hAnsi="Calibri" w:cs="Arial"/>
          <w:noProof/>
          <w:sz w:val="22"/>
          <w:szCs w:val="22"/>
        </w:rPr>
      </w:pPr>
      <w:r w:rsidRPr="00A6347B">
        <w:rPr>
          <w:rFonts w:ascii="Calibri" w:hAnsi="Calibri" w:cs="Arial"/>
          <w:noProof/>
          <w:sz w:val="22"/>
          <w:szCs w:val="22"/>
        </w:rPr>
        <w:t>Windows backup and recovery</w:t>
      </w:r>
    </w:p>
    <w:p w14:paraId="2B9F73F2" w14:textId="77777777" w:rsidR="003D5DFE" w:rsidRPr="00A6347B" w:rsidRDefault="003D5DFE" w:rsidP="003D5DFE">
      <w:pPr>
        <w:tabs>
          <w:tab w:val="left" w:pos="1080"/>
        </w:tabs>
        <w:ind w:left="1080" w:hanging="360"/>
        <w:rPr>
          <w:rFonts w:ascii="Calibri" w:hAnsi="Calibri" w:cs="Arial"/>
          <w:sz w:val="22"/>
          <w:szCs w:val="22"/>
        </w:rPr>
      </w:pPr>
    </w:p>
    <w:p w14:paraId="1F2FCECD" w14:textId="77777777" w:rsidR="00596DB7" w:rsidRPr="00BA3BB9" w:rsidRDefault="00596DB7" w:rsidP="00596D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81D57AE" w14:textId="77777777" w:rsidR="00596DB7" w:rsidRDefault="00596DB7" w:rsidP="00596DB7">
      <w:pPr>
        <w:rPr>
          <w:rFonts w:ascii="Calibri" w:hAnsi="Calibri" w:cs="Arial"/>
          <w:b/>
          <w:sz w:val="22"/>
          <w:szCs w:val="22"/>
          <w:u w:val="single"/>
        </w:rPr>
      </w:pPr>
    </w:p>
    <w:p w14:paraId="68B97371" w14:textId="77777777" w:rsidR="00596DB7" w:rsidRPr="009A197E" w:rsidRDefault="00596DB7" w:rsidP="00596D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D8EAFF6"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6013826"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7D3E419"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6E241D6"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10495C6"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77F27709" w14:textId="77777777" w:rsidR="00596DB7" w:rsidRPr="009A197E" w:rsidRDefault="00596DB7" w:rsidP="00596D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BCD979F" w14:textId="77777777" w:rsidR="00596DB7" w:rsidRDefault="00596DB7" w:rsidP="00596D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93E7247" w14:textId="77777777" w:rsidR="00596DB7" w:rsidRDefault="00596DB7" w:rsidP="00596DB7">
      <w:pPr>
        <w:ind w:left="720"/>
        <w:rPr>
          <w:rFonts w:ascii="Garamond" w:hAnsi="Garamond"/>
          <w:color w:val="000000"/>
          <w:sz w:val="22"/>
          <w:szCs w:val="22"/>
        </w:rPr>
      </w:pPr>
    </w:p>
    <w:p w14:paraId="3BB2B428" w14:textId="77777777" w:rsidR="00596DB7" w:rsidRPr="0036367B" w:rsidRDefault="00596DB7" w:rsidP="00596D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1B63C5F" w14:textId="77777777" w:rsidR="00596DB7" w:rsidRPr="0036367B" w:rsidRDefault="00596DB7" w:rsidP="00596DB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736DA2F" w14:textId="77777777" w:rsidR="00596DB7" w:rsidRPr="0036367B" w:rsidRDefault="00596DB7" w:rsidP="00596DB7">
      <w:pPr>
        <w:shd w:val="clear" w:color="auto" w:fill="FFFFFF"/>
        <w:rPr>
          <w:rFonts w:ascii="Calibri" w:hAnsi="Calibri"/>
          <w:color w:val="000000"/>
          <w:sz w:val="22"/>
          <w:szCs w:val="24"/>
        </w:rPr>
      </w:pPr>
      <w:r w:rsidRPr="0036367B">
        <w:rPr>
          <w:rFonts w:ascii="Calibri" w:hAnsi="Calibri"/>
          <w:color w:val="000000"/>
          <w:sz w:val="22"/>
          <w:szCs w:val="24"/>
        </w:rPr>
        <w:t> </w:t>
      </w:r>
    </w:p>
    <w:p w14:paraId="6E5D1676" w14:textId="77777777" w:rsidR="00596DB7" w:rsidRPr="0036367B" w:rsidRDefault="00596DB7" w:rsidP="00596DB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96DB7">
        <w:rPr>
          <w:rFonts w:ascii="Calibri" w:hAnsi="Calibri"/>
          <w:b/>
          <w:color w:val="000000"/>
          <w:sz w:val="22"/>
          <w:szCs w:val="24"/>
        </w:rPr>
        <w:t>Evaluate</w:t>
      </w:r>
    </w:p>
    <w:p w14:paraId="0433A176" w14:textId="77777777" w:rsidR="00596DB7" w:rsidRPr="0036367B" w:rsidRDefault="00596DB7" w:rsidP="00596DB7">
      <w:pPr>
        <w:shd w:val="clear" w:color="auto" w:fill="FFFFFF"/>
        <w:rPr>
          <w:rFonts w:ascii="Calibri" w:hAnsi="Calibri"/>
          <w:color w:val="000000"/>
          <w:sz w:val="22"/>
          <w:szCs w:val="24"/>
        </w:rPr>
      </w:pPr>
    </w:p>
    <w:p w14:paraId="4BC5D142" w14:textId="77777777" w:rsidR="00596DB7" w:rsidRPr="0036367B" w:rsidRDefault="00596DB7" w:rsidP="00596D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EF99CF3" w14:textId="77777777" w:rsidR="00914678" w:rsidRDefault="00914678" w:rsidP="00914678">
      <w:pPr>
        <w:ind w:left="720"/>
        <w:rPr>
          <w:rFonts w:ascii="Calibri" w:hAnsi="Calibri" w:cs="Arial"/>
          <w:bCs/>
          <w:iCs/>
          <w:sz w:val="22"/>
          <w:szCs w:val="22"/>
        </w:rPr>
      </w:pPr>
    </w:p>
    <w:p w14:paraId="49071D86" w14:textId="77777777" w:rsidR="00596DB7" w:rsidRPr="00596DB7" w:rsidRDefault="00596DB7" w:rsidP="00596DB7">
      <w:pPr>
        <w:numPr>
          <w:ilvl w:val="0"/>
          <w:numId w:val="6"/>
        </w:numPr>
        <w:shd w:val="clear" w:color="auto" w:fill="FFFFFF"/>
        <w:rPr>
          <w:rFonts w:ascii="Calibri" w:hAnsi="Calibri"/>
          <w:color w:val="000000"/>
          <w:sz w:val="22"/>
          <w:szCs w:val="24"/>
        </w:rPr>
      </w:pPr>
      <w:r w:rsidRPr="00596DB7">
        <w:rPr>
          <w:rFonts w:ascii="Calibri" w:hAnsi="Calibri"/>
          <w:color w:val="000000"/>
          <w:sz w:val="22"/>
          <w:szCs w:val="24"/>
        </w:rPr>
        <w:t>Configure devices and device drivers</w:t>
      </w:r>
    </w:p>
    <w:p w14:paraId="31047246" w14:textId="77777777" w:rsidR="00596DB7" w:rsidRDefault="00596DB7" w:rsidP="00914678">
      <w:pPr>
        <w:ind w:left="720"/>
        <w:rPr>
          <w:rFonts w:ascii="Calibri" w:hAnsi="Calibri" w:cs="Arial"/>
          <w:bCs/>
          <w:iCs/>
          <w:sz w:val="22"/>
          <w:szCs w:val="22"/>
        </w:rPr>
      </w:pPr>
    </w:p>
    <w:p w14:paraId="12A0C40B" w14:textId="77777777" w:rsidR="00596DB7" w:rsidRPr="00EC2865" w:rsidRDefault="00596DB7" w:rsidP="00596DB7">
      <w:pPr>
        <w:shd w:val="clear" w:color="auto" w:fill="FFFFFF"/>
        <w:spacing w:line="360" w:lineRule="auto"/>
        <w:ind w:firstLine="720"/>
        <w:rPr>
          <w:rFonts w:ascii="Calibri" w:hAnsi="Calibri" w:cs="Calibri"/>
          <w:sz w:val="22"/>
        </w:rPr>
      </w:pPr>
      <w:r w:rsidRPr="00EC2865">
        <w:rPr>
          <w:rFonts w:ascii="Calibri" w:hAnsi="Calibri" w:cs="Calibri"/>
          <w:b/>
          <w:color w:val="000000"/>
          <w:sz w:val="22"/>
          <w:szCs w:val="24"/>
        </w:rPr>
        <w:t>B.</w:t>
      </w:r>
      <w:r w:rsidRPr="00EC2865">
        <w:rPr>
          <w:rFonts w:ascii="Calibri" w:hAnsi="Calibri" w:cs="Calibri"/>
          <w:color w:val="000000"/>
          <w:sz w:val="22"/>
          <w:szCs w:val="24"/>
        </w:rPr>
        <w:t xml:space="preserve"> </w:t>
      </w:r>
      <w:r w:rsidRPr="00EC2865">
        <w:rPr>
          <w:rFonts w:ascii="Calibri" w:hAnsi="Calibri" w:cs="Calibri"/>
          <w:b/>
          <w:sz w:val="22"/>
        </w:rPr>
        <w:t>Other Course Objectives/Standards</w:t>
      </w:r>
    </w:p>
    <w:p w14:paraId="3C8DA0F4" w14:textId="77777777"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Determine Windows installation options</w:t>
      </w:r>
    </w:p>
    <w:p w14:paraId="20648B02" w14:textId="77777777"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Configure hardware access using group policies</w:t>
      </w:r>
    </w:p>
    <w:p w14:paraId="4C358173" w14:textId="77777777"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Configure Windows NTFS permissions</w:t>
      </w:r>
    </w:p>
    <w:p w14:paraId="3BB3FBAF" w14:textId="77777777"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Configure remote connections</w:t>
      </w:r>
    </w:p>
    <w:p w14:paraId="02CB396D" w14:textId="77777777" w:rsidR="00596DB7" w:rsidRPr="00EC2865" w:rsidRDefault="00596DB7" w:rsidP="00596DB7">
      <w:pPr>
        <w:numPr>
          <w:ilvl w:val="0"/>
          <w:numId w:val="6"/>
        </w:numPr>
        <w:shd w:val="clear" w:color="auto" w:fill="FFFFFF"/>
        <w:rPr>
          <w:rFonts w:ascii="Calibri" w:hAnsi="Calibri" w:cs="Calibri"/>
          <w:sz w:val="22"/>
        </w:rPr>
      </w:pPr>
      <w:r w:rsidRPr="00EC2865">
        <w:rPr>
          <w:rFonts w:ascii="Calibri" w:hAnsi="Calibri" w:cs="Calibri"/>
          <w:sz w:val="22"/>
        </w:rPr>
        <w:t>Configure back up devices and recovery options</w:t>
      </w:r>
    </w:p>
    <w:p w14:paraId="4966BDB3" w14:textId="77777777" w:rsidR="00914678" w:rsidRPr="00EC2865" w:rsidRDefault="00914678" w:rsidP="00914678">
      <w:pPr>
        <w:ind w:left="720"/>
        <w:rPr>
          <w:rFonts w:ascii="Calibri" w:hAnsi="Calibri" w:cs="Calibri"/>
          <w:sz w:val="20"/>
          <w:szCs w:val="22"/>
        </w:rPr>
      </w:pPr>
    </w:p>
    <w:p w14:paraId="0588513A" w14:textId="77777777" w:rsidR="00700121" w:rsidRPr="00A6347B" w:rsidRDefault="00700121" w:rsidP="00BE594D">
      <w:pPr>
        <w:numPr>
          <w:ilvl w:val="0"/>
          <w:numId w:val="3"/>
        </w:numPr>
        <w:rPr>
          <w:rFonts w:ascii="Calibri" w:hAnsi="Calibri" w:cs="Arial"/>
          <w:sz w:val="22"/>
          <w:szCs w:val="22"/>
        </w:rPr>
      </w:pPr>
      <w:r w:rsidRPr="00A6347B">
        <w:rPr>
          <w:rFonts w:ascii="Calibri" w:hAnsi="Calibri" w:cs="Arial"/>
          <w:b/>
          <w:sz w:val="22"/>
          <w:szCs w:val="22"/>
          <w:u w:val="single"/>
        </w:rPr>
        <w:t>DISTRICT-WIDE POLICIES:</w:t>
      </w:r>
    </w:p>
    <w:p w14:paraId="59A0D657" w14:textId="77777777" w:rsidR="00700121" w:rsidRPr="00A6347B" w:rsidRDefault="00700121" w:rsidP="00DA66CF">
      <w:pPr>
        <w:tabs>
          <w:tab w:val="left" w:pos="720"/>
        </w:tabs>
        <w:ind w:left="720"/>
        <w:rPr>
          <w:rFonts w:ascii="Calibri" w:hAnsi="Calibri" w:cs="Arial"/>
          <w:sz w:val="22"/>
          <w:szCs w:val="22"/>
        </w:rPr>
      </w:pPr>
    </w:p>
    <w:p w14:paraId="0A4BB142" w14:textId="77777777" w:rsidR="000C7128" w:rsidRPr="00A6347B" w:rsidRDefault="000C7128" w:rsidP="000C7128">
      <w:pPr>
        <w:ind w:left="720"/>
        <w:rPr>
          <w:rFonts w:ascii="Calibri" w:hAnsi="Calibri" w:cs="Arial"/>
          <w:b/>
          <w:bCs/>
          <w:iCs/>
          <w:caps/>
          <w:sz w:val="22"/>
          <w:szCs w:val="22"/>
        </w:rPr>
      </w:pPr>
      <w:r w:rsidRPr="00A6347B">
        <w:rPr>
          <w:rFonts w:ascii="Calibri" w:hAnsi="Calibri" w:cs="Arial"/>
          <w:b/>
          <w:bCs/>
          <w:iCs/>
          <w:caps/>
          <w:sz w:val="22"/>
          <w:szCs w:val="22"/>
        </w:rPr>
        <w:t>Programs for Students with Disabilities</w:t>
      </w:r>
    </w:p>
    <w:p w14:paraId="14DBE8CD" w14:textId="77777777" w:rsidR="007D0F97" w:rsidRPr="00A6347B" w:rsidRDefault="000C7128" w:rsidP="000C7128">
      <w:pPr>
        <w:tabs>
          <w:tab w:val="left" w:pos="720"/>
        </w:tabs>
        <w:ind w:left="720"/>
        <w:rPr>
          <w:rFonts w:ascii="Calibri" w:hAnsi="Calibri" w:cs="Arial"/>
          <w:bCs/>
          <w:iCs/>
          <w:sz w:val="22"/>
          <w:szCs w:val="22"/>
        </w:rPr>
      </w:pPr>
      <w:r w:rsidRPr="00A6347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6347B">
          <w:rPr>
            <w:rStyle w:val="Hyperlink"/>
            <w:rFonts w:ascii="Calibri" w:hAnsi="Calibri" w:cs="Arial"/>
            <w:bCs/>
            <w:iCs/>
            <w:sz w:val="22"/>
            <w:szCs w:val="22"/>
          </w:rPr>
          <w:t>http://www.fsw.edu/adaptiveservices</w:t>
        </w:r>
      </w:hyperlink>
      <w:r w:rsidRPr="00A6347B">
        <w:rPr>
          <w:rFonts w:ascii="Calibri" w:hAnsi="Calibri" w:cs="Arial"/>
          <w:bCs/>
          <w:iCs/>
          <w:sz w:val="22"/>
          <w:szCs w:val="22"/>
        </w:rPr>
        <w:t>.</w:t>
      </w:r>
    </w:p>
    <w:p w14:paraId="537EC050" w14:textId="77777777" w:rsidR="00BF1DF9" w:rsidRPr="00A6347B" w:rsidRDefault="00BF1DF9" w:rsidP="000C7128">
      <w:pPr>
        <w:tabs>
          <w:tab w:val="left" w:pos="720"/>
        </w:tabs>
        <w:ind w:left="720"/>
        <w:rPr>
          <w:rFonts w:ascii="Calibri" w:hAnsi="Calibri" w:cs="Arial"/>
          <w:bCs/>
          <w:iCs/>
          <w:sz w:val="22"/>
          <w:szCs w:val="22"/>
        </w:rPr>
      </w:pPr>
    </w:p>
    <w:p w14:paraId="40A48D9C" w14:textId="77777777" w:rsidR="00BF1DF9" w:rsidRPr="00A6347B" w:rsidRDefault="00BF1DF9" w:rsidP="00BF1DF9">
      <w:pPr>
        <w:ind w:left="720"/>
        <w:rPr>
          <w:rFonts w:ascii="Calibri" w:hAnsi="Calibri"/>
          <w:b/>
          <w:bCs/>
          <w:caps/>
          <w:sz w:val="22"/>
          <w:szCs w:val="22"/>
        </w:rPr>
      </w:pPr>
      <w:r w:rsidRPr="00A6347B">
        <w:rPr>
          <w:rFonts w:ascii="Calibri" w:hAnsi="Calibri"/>
          <w:b/>
          <w:bCs/>
          <w:caps/>
          <w:sz w:val="22"/>
          <w:szCs w:val="22"/>
        </w:rPr>
        <w:t>REPORTING TITLE IX VIOLATIONS</w:t>
      </w:r>
    </w:p>
    <w:p w14:paraId="03D97DA1" w14:textId="77777777" w:rsidR="00BF1DF9" w:rsidRPr="00A6347B" w:rsidRDefault="00BF1DF9" w:rsidP="00BF1DF9">
      <w:pPr>
        <w:tabs>
          <w:tab w:val="left" w:pos="720"/>
        </w:tabs>
        <w:ind w:left="720"/>
        <w:rPr>
          <w:rFonts w:ascii="Calibri" w:hAnsi="Calibri" w:cs="Arial"/>
          <w:bCs/>
          <w:iCs/>
          <w:sz w:val="22"/>
          <w:szCs w:val="22"/>
        </w:rPr>
      </w:pPr>
      <w:r w:rsidRPr="00A6347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6347B">
          <w:rPr>
            <w:rStyle w:val="Hyperlink"/>
            <w:rFonts w:ascii="Calibri" w:hAnsi="Calibri"/>
            <w:sz w:val="22"/>
            <w:szCs w:val="22"/>
          </w:rPr>
          <w:t>equity@fsw.edu</w:t>
        </w:r>
      </w:hyperlink>
      <w:r w:rsidRPr="00A6347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6347B">
          <w:rPr>
            <w:rStyle w:val="Hyperlink"/>
            <w:rFonts w:ascii="Calibri" w:hAnsi="Calibri"/>
            <w:sz w:val="22"/>
            <w:szCs w:val="22"/>
          </w:rPr>
          <w:t>http://www.fsw.edu/sexualassault</w:t>
        </w:r>
      </w:hyperlink>
      <w:r w:rsidRPr="00A6347B">
        <w:rPr>
          <w:rFonts w:ascii="Calibri" w:hAnsi="Calibri"/>
          <w:sz w:val="22"/>
          <w:szCs w:val="22"/>
        </w:rPr>
        <w:t>.</w:t>
      </w:r>
    </w:p>
    <w:p w14:paraId="49B548CD" w14:textId="77777777" w:rsidR="001B0B4E" w:rsidRPr="00A6347B" w:rsidRDefault="001B0B4E" w:rsidP="00DA66CF">
      <w:pPr>
        <w:tabs>
          <w:tab w:val="left" w:pos="720"/>
        </w:tabs>
        <w:ind w:left="720"/>
        <w:rPr>
          <w:rFonts w:ascii="Calibri" w:hAnsi="Calibri" w:cs="Arial"/>
          <w:bCs/>
          <w:iCs/>
          <w:sz w:val="22"/>
          <w:szCs w:val="22"/>
        </w:rPr>
        <w:sectPr w:rsidR="001B0B4E" w:rsidRPr="00A6347B" w:rsidSect="001954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AB6CCF8" w14:textId="77777777" w:rsidR="00700121" w:rsidRPr="00A6347B" w:rsidRDefault="00700121" w:rsidP="00DA66CF">
      <w:pPr>
        <w:tabs>
          <w:tab w:val="left" w:pos="720"/>
        </w:tabs>
        <w:ind w:left="720"/>
        <w:rPr>
          <w:rFonts w:ascii="Calibri" w:hAnsi="Calibri" w:cs="Arial"/>
          <w:bCs/>
          <w:iCs/>
          <w:sz w:val="22"/>
          <w:szCs w:val="22"/>
        </w:rPr>
      </w:pPr>
    </w:p>
    <w:p w14:paraId="61E22088" w14:textId="77777777" w:rsidR="00700121" w:rsidRPr="00A6347B" w:rsidRDefault="00700121" w:rsidP="006223F9">
      <w:pPr>
        <w:numPr>
          <w:ilvl w:val="0"/>
          <w:numId w:val="3"/>
        </w:numPr>
        <w:suppressAutoHyphens w:val="0"/>
        <w:rPr>
          <w:rFonts w:ascii="Calibri" w:hAnsi="Calibri" w:cs="Arial"/>
          <w:sz w:val="22"/>
          <w:szCs w:val="22"/>
        </w:rPr>
      </w:pPr>
      <w:r w:rsidRPr="00A6347B">
        <w:rPr>
          <w:rFonts w:ascii="Calibri" w:hAnsi="Calibri" w:cs="Arial"/>
          <w:b/>
          <w:sz w:val="22"/>
          <w:szCs w:val="22"/>
          <w:u w:val="single"/>
        </w:rPr>
        <w:t>REQUIREMENTS FOR THE STUDENTS:</w:t>
      </w:r>
      <w:r w:rsidRPr="00A6347B">
        <w:rPr>
          <w:rFonts w:ascii="Calibri" w:hAnsi="Calibri" w:cs="Arial"/>
          <w:sz w:val="22"/>
          <w:szCs w:val="22"/>
        </w:rPr>
        <w:tab/>
      </w:r>
    </w:p>
    <w:p w14:paraId="3B06E476"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List specific course assessments such as class participation, tests, homework assignments, make-up procedures, etc.</w:t>
      </w:r>
    </w:p>
    <w:p w14:paraId="127761A8" w14:textId="77777777" w:rsidR="00700121" w:rsidRPr="00A6347B" w:rsidRDefault="00700121" w:rsidP="00DA66CF">
      <w:pPr>
        <w:ind w:left="720"/>
        <w:rPr>
          <w:rFonts w:ascii="Calibri" w:hAnsi="Calibri" w:cs="Arial"/>
          <w:sz w:val="22"/>
          <w:szCs w:val="22"/>
        </w:rPr>
      </w:pPr>
    </w:p>
    <w:p w14:paraId="08EA14E5"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ATTENDANCE POLICY:</w:t>
      </w:r>
      <w:r w:rsidRPr="00A6347B">
        <w:rPr>
          <w:rFonts w:ascii="Calibri" w:hAnsi="Calibri" w:cs="Arial"/>
          <w:sz w:val="22"/>
          <w:szCs w:val="22"/>
        </w:rPr>
        <w:t xml:space="preserve">   </w:t>
      </w:r>
    </w:p>
    <w:p w14:paraId="173044C6"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 xml:space="preserve">The professor’s specific policy concerning absence. (The College policy on attendance is in the </w:t>
      </w:r>
      <w:proofErr w:type="gramStart"/>
      <w:r w:rsidRPr="00A6347B">
        <w:rPr>
          <w:rFonts w:ascii="Calibri" w:hAnsi="Calibri" w:cs="Arial"/>
          <w:sz w:val="22"/>
          <w:szCs w:val="22"/>
        </w:rPr>
        <w:t>Catalog, and</w:t>
      </w:r>
      <w:proofErr w:type="gramEnd"/>
      <w:r w:rsidRPr="00A6347B">
        <w:rPr>
          <w:rFonts w:ascii="Calibri" w:hAnsi="Calibri" w:cs="Arial"/>
          <w:sz w:val="22"/>
          <w:szCs w:val="22"/>
        </w:rPr>
        <w:t xml:space="preserve"> defers to the professor.)</w:t>
      </w:r>
    </w:p>
    <w:p w14:paraId="31CB2085" w14:textId="77777777" w:rsidR="00700121" w:rsidRPr="00A6347B" w:rsidRDefault="00700121" w:rsidP="00DA66CF">
      <w:pPr>
        <w:ind w:left="720"/>
        <w:rPr>
          <w:rFonts w:ascii="Calibri" w:hAnsi="Calibri" w:cs="Arial"/>
          <w:sz w:val="22"/>
          <w:szCs w:val="22"/>
        </w:rPr>
      </w:pPr>
    </w:p>
    <w:p w14:paraId="58AB57D2"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GRADING POLICY:</w:t>
      </w:r>
      <w:r w:rsidRPr="00A6347B">
        <w:rPr>
          <w:rFonts w:ascii="Calibri" w:hAnsi="Calibri" w:cs="Arial"/>
          <w:sz w:val="22"/>
          <w:szCs w:val="22"/>
        </w:rPr>
        <w:t xml:space="preserve">  </w:t>
      </w:r>
    </w:p>
    <w:p w14:paraId="4054F465"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 xml:space="preserve">Include numerical ranges for letter grades; the following is a range commonly used by many </w:t>
      </w:r>
      <w:proofErr w:type="gramStart"/>
      <w:r w:rsidRPr="00A6347B">
        <w:rPr>
          <w:rFonts w:ascii="Calibri" w:hAnsi="Calibri" w:cs="Arial"/>
          <w:sz w:val="22"/>
          <w:szCs w:val="22"/>
        </w:rPr>
        <w:t>faculty</w:t>
      </w:r>
      <w:proofErr w:type="gramEnd"/>
      <w:r w:rsidRPr="00A6347B">
        <w:rPr>
          <w:rFonts w:ascii="Calibri" w:hAnsi="Calibri" w:cs="Arial"/>
          <w:sz w:val="22"/>
          <w:szCs w:val="22"/>
        </w:rPr>
        <w:t>:</w:t>
      </w:r>
    </w:p>
    <w:p w14:paraId="1630B01E" w14:textId="77777777" w:rsidR="00700121" w:rsidRPr="00A6347B" w:rsidRDefault="00700121" w:rsidP="00DA66CF">
      <w:pPr>
        <w:pStyle w:val="ListParagraph"/>
        <w:rPr>
          <w:rFonts w:ascii="Calibri" w:hAnsi="Calibri" w:cs="Arial"/>
          <w:sz w:val="22"/>
          <w:szCs w:val="22"/>
        </w:rPr>
      </w:pPr>
    </w:p>
    <w:p w14:paraId="64E1382D"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90 - 100      =      A</w:t>
      </w:r>
    </w:p>
    <w:p w14:paraId="2F3508EA"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80 - 89        =      B</w:t>
      </w:r>
    </w:p>
    <w:p w14:paraId="20A3C86F"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70 - 79        =      C</w:t>
      </w:r>
    </w:p>
    <w:p w14:paraId="464D127B"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60 - 69        =      D</w:t>
      </w:r>
    </w:p>
    <w:p w14:paraId="15CACF74" w14:textId="77777777" w:rsidR="00700121" w:rsidRPr="00A6347B" w:rsidRDefault="00700121" w:rsidP="00DA66CF">
      <w:pPr>
        <w:ind w:left="2880"/>
        <w:rPr>
          <w:rFonts w:ascii="Calibri" w:hAnsi="Calibri" w:cs="Arial"/>
          <w:sz w:val="22"/>
          <w:szCs w:val="22"/>
        </w:rPr>
      </w:pPr>
      <w:r w:rsidRPr="00A6347B">
        <w:rPr>
          <w:rFonts w:ascii="Calibri" w:hAnsi="Calibri" w:cs="Arial"/>
          <w:sz w:val="22"/>
          <w:szCs w:val="22"/>
        </w:rPr>
        <w:t>Below 60    =      F</w:t>
      </w:r>
    </w:p>
    <w:p w14:paraId="208555A8" w14:textId="77777777" w:rsidR="00700121" w:rsidRPr="00A6347B" w:rsidRDefault="00700121" w:rsidP="00DA66CF">
      <w:pPr>
        <w:ind w:left="720"/>
        <w:rPr>
          <w:rFonts w:ascii="Calibri" w:hAnsi="Calibri" w:cs="Arial"/>
          <w:sz w:val="22"/>
          <w:szCs w:val="22"/>
        </w:rPr>
      </w:pPr>
    </w:p>
    <w:p w14:paraId="3633D092"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(Note:  The “incomplete” grade [“I”] should be given only when unusual circumstances warrant. An “incomplete” is not a substitute for a “D,” “F,” or “W.” Refer to the policy on “incomplete grades.)</w:t>
      </w:r>
    </w:p>
    <w:p w14:paraId="7CD52FE7" w14:textId="77777777" w:rsidR="00700121" w:rsidRPr="00A6347B" w:rsidRDefault="00700121" w:rsidP="00DA66CF">
      <w:pPr>
        <w:ind w:left="720"/>
        <w:rPr>
          <w:rFonts w:ascii="Calibri" w:hAnsi="Calibri" w:cs="Arial"/>
          <w:b/>
          <w:sz w:val="22"/>
          <w:szCs w:val="22"/>
        </w:rPr>
      </w:pPr>
    </w:p>
    <w:p w14:paraId="199B99F8"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REQUIRED COURSE MATERIALS:</w:t>
      </w:r>
      <w:r w:rsidRPr="00A6347B">
        <w:rPr>
          <w:rFonts w:ascii="Calibri" w:hAnsi="Calibri" w:cs="Arial"/>
          <w:sz w:val="22"/>
          <w:szCs w:val="22"/>
        </w:rPr>
        <w:t xml:space="preserve">  </w:t>
      </w:r>
    </w:p>
    <w:p w14:paraId="016E8C0D"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(In correct bibliographic format.)</w:t>
      </w:r>
    </w:p>
    <w:p w14:paraId="08FF70BE" w14:textId="77777777" w:rsidR="00700121" w:rsidRPr="00A6347B" w:rsidRDefault="00700121" w:rsidP="00DA66CF">
      <w:pPr>
        <w:ind w:left="720"/>
        <w:rPr>
          <w:rFonts w:ascii="Calibri" w:hAnsi="Calibri" w:cs="Arial"/>
          <w:sz w:val="22"/>
          <w:szCs w:val="22"/>
        </w:rPr>
      </w:pPr>
    </w:p>
    <w:p w14:paraId="4A94EE55"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RESERVED MATERIALS FOR THE COURSE:</w:t>
      </w:r>
      <w:r w:rsidRPr="00A6347B">
        <w:rPr>
          <w:rFonts w:ascii="Calibri" w:hAnsi="Calibri" w:cs="Arial"/>
          <w:sz w:val="22"/>
          <w:szCs w:val="22"/>
        </w:rPr>
        <w:t xml:space="preserve">  </w:t>
      </w:r>
    </w:p>
    <w:p w14:paraId="4E8818E5"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Other special learning resources.</w:t>
      </w:r>
    </w:p>
    <w:p w14:paraId="562FDB76" w14:textId="77777777" w:rsidR="00700121" w:rsidRPr="00A6347B" w:rsidRDefault="00700121" w:rsidP="00DA66CF">
      <w:pPr>
        <w:ind w:left="720"/>
        <w:rPr>
          <w:rFonts w:ascii="Calibri" w:hAnsi="Calibri" w:cs="Arial"/>
          <w:sz w:val="22"/>
          <w:szCs w:val="22"/>
        </w:rPr>
      </w:pPr>
    </w:p>
    <w:p w14:paraId="050328A5"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CLASS SCHEDULE:</w:t>
      </w:r>
      <w:r w:rsidRPr="00A6347B">
        <w:rPr>
          <w:rFonts w:ascii="Calibri" w:hAnsi="Calibri" w:cs="Arial"/>
          <w:sz w:val="22"/>
          <w:szCs w:val="22"/>
        </w:rPr>
        <w:t xml:space="preserve">  </w:t>
      </w:r>
    </w:p>
    <w:p w14:paraId="653AEF32"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 xml:space="preserve">This section includes assignments for each class meeting or unit, along with scheduled </w:t>
      </w:r>
      <w:r w:rsidR="00603A64" w:rsidRPr="00A6347B">
        <w:rPr>
          <w:rFonts w:ascii="Calibri" w:hAnsi="Calibri" w:cs="Arial"/>
          <w:sz w:val="22"/>
          <w:szCs w:val="22"/>
        </w:rPr>
        <w:t xml:space="preserve">Library </w:t>
      </w:r>
      <w:r w:rsidR="00914678" w:rsidRPr="00A6347B">
        <w:rPr>
          <w:rFonts w:ascii="Calibri" w:hAnsi="Calibri" w:cs="Arial"/>
          <w:sz w:val="22"/>
          <w:szCs w:val="22"/>
        </w:rPr>
        <w:t>activities</w:t>
      </w:r>
      <w:r w:rsidRPr="00A6347B">
        <w:rPr>
          <w:rFonts w:ascii="Calibri" w:hAnsi="Calibri" w:cs="Arial"/>
          <w:sz w:val="22"/>
          <w:szCs w:val="22"/>
        </w:rPr>
        <w:t xml:space="preserve"> and other scheduled support, including scheduled tests.</w:t>
      </w:r>
    </w:p>
    <w:p w14:paraId="20F74647" w14:textId="77777777" w:rsidR="00700121" w:rsidRPr="00A6347B" w:rsidRDefault="00700121" w:rsidP="00DA66CF">
      <w:pPr>
        <w:ind w:left="720"/>
        <w:rPr>
          <w:rFonts w:ascii="Calibri" w:hAnsi="Calibri" w:cs="Arial"/>
          <w:sz w:val="22"/>
          <w:szCs w:val="22"/>
        </w:rPr>
      </w:pPr>
    </w:p>
    <w:p w14:paraId="494FE7F6" w14:textId="77777777" w:rsidR="00700121" w:rsidRPr="00A6347B" w:rsidRDefault="00700121" w:rsidP="00BE594D">
      <w:pPr>
        <w:numPr>
          <w:ilvl w:val="0"/>
          <w:numId w:val="3"/>
        </w:numPr>
        <w:suppressAutoHyphens w:val="0"/>
        <w:rPr>
          <w:rFonts w:ascii="Calibri" w:hAnsi="Calibri" w:cs="Arial"/>
          <w:sz w:val="22"/>
          <w:szCs w:val="22"/>
        </w:rPr>
      </w:pPr>
      <w:r w:rsidRPr="00A6347B">
        <w:rPr>
          <w:rFonts w:ascii="Calibri" w:hAnsi="Calibri" w:cs="Arial"/>
          <w:b/>
          <w:sz w:val="22"/>
          <w:szCs w:val="22"/>
          <w:u w:val="single"/>
        </w:rPr>
        <w:t>ANY OTHER INFORMATION OR CLASS PROCEDURES OR POLICIES:</w:t>
      </w:r>
      <w:r w:rsidRPr="00A6347B">
        <w:rPr>
          <w:rFonts w:ascii="Calibri" w:hAnsi="Calibri" w:cs="Arial"/>
          <w:sz w:val="22"/>
          <w:szCs w:val="22"/>
        </w:rPr>
        <w:t xml:space="preserve">  </w:t>
      </w:r>
    </w:p>
    <w:p w14:paraId="19829DDD" w14:textId="77777777" w:rsidR="00700121" w:rsidRPr="00A6347B" w:rsidRDefault="00700121" w:rsidP="00DA66CF">
      <w:pPr>
        <w:ind w:left="720"/>
        <w:rPr>
          <w:rFonts w:ascii="Calibri" w:hAnsi="Calibri" w:cs="Arial"/>
          <w:sz w:val="22"/>
          <w:szCs w:val="22"/>
        </w:rPr>
      </w:pPr>
      <w:r w:rsidRPr="00A6347B">
        <w:rPr>
          <w:rFonts w:ascii="Calibri" w:hAnsi="Calibri" w:cs="Arial"/>
          <w:sz w:val="22"/>
          <w:szCs w:val="22"/>
        </w:rPr>
        <w:t>(Which would be useful to the students in the class.)</w:t>
      </w:r>
    </w:p>
    <w:p w14:paraId="42EEE46D" w14:textId="77777777" w:rsidR="00700121" w:rsidRPr="00A6347B" w:rsidRDefault="00700121" w:rsidP="00DA66CF">
      <w:pPr>
        <w:ind w:left="720"/>
        <w:rPr>
          <w:rFonts w:ascii="Calibri" w:hAnsi="Calibri" w:cs="Arial"/>
          <w:sz w:val="22"/>
          <w:szCs w:val="22"/>
        </w:rPr>
      </w:pPr>
    </w:p>
    <w:p w14:paraId="61BE0BD4" w14:textId="77777777" w:rsidR="00700121" w:rsidRPr="00A6347B" w:rsidRDefault="00700121" w:rsidP="00DA66CF">
      <w:pPr>
        <w:ind w:left="720"/>
        <w:rPr>
          <w:rFonts w:ascii="Calibri" w:hAnsi="Calibri" w:cs="Arial"/>
          <w:sz w:val="22"/>
          <w:szCs w:val="22"/>
        </w:rPr>
        <w:sectPr w:rsidR="00700121" w:rsidRPr="00A6347B" w:rsidSect="00151AA7">
          <w:type w:val="continuous"/>
          <w:pgSz w:w="12240" w:h="15840"/>
          <w:pgMar w:top="1008" w:right="1008" w:bottom="1008" w:left="1008" w:header="720" w:footer="720" w:gutter="0"/>
          <w:cols w:space="720"/>
          <w:formProt w:val="0"/>
          <w:docGrid w:linePitch="360"/>
        </w:sectPr>
      </w:pPr>
    </w:p>
    <w:p w14:paraId="52D8A2E0" w14:textId="77777777" w:rsidR="00700121" w:rsidRPr="00A6347B" w:rsidRDefault="00700121" w:rsidP="00DA66CF">
      <w:pPr>
        <w:ind w:left="720"/>
        <w:rPr>
          <w:rFonts w:ascii="Calibri" w:hAnsi="Calibri" w:cs="Arial"/>
          <w:sz w:val="22"/>
          <w:szCs w:val="22"/>
        </w:rPr>
      </w:pPr>
    </w:p>
    <w:sectPr w:rsidR="00700121" w:rsidRPr="00A6347B"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53455" w14:textId="77777777" w:rsidR="00FB61E4" w:rsidRDefault="00FB61E4" w:rsidP="003A608C">
      <w:r>
        <w:separator/>
      </w:r>
    </w:p>
  </w:endnote>
  <w:endnote w:type="continuationSeparator" w:id="0">
    <w:p w14:paraId="08F11F2F" w14:textId="77777777" w:rsidR="00FB61E4" w:rsidRDefault="00FB61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A467A" w14:textId="77777777" w:rsidR="00700121" w:rsidRPr="0056733A" w:rsidRDefault="00596DB7"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Revised 11/13, 2/14, 2/15, 11/16</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2</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66438" w14:textId="77777777" w:rsidR="00195443" w:rsidRPr="00195443" w:rsidRDefault="00BF1DF9" w:rsidP="00195443">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Revised 11/13, 2/14, 2/15</w:t>
    </w:r>
    <w:r w:rsidR="00596DB7">
      <w:rPr>
        <w:rFonts w:ascii="Calibri" w:hAnsi="Calibri" w:cs="Arial"/>
        <w:sz w:val="22"/>
        <w:szCs w:val="22"/>
      </w:rPr>
      <w:t>, 11/16</w:t>
    </w:r>
    <w:r w:rsidR="00195443" w:rsidRPr="00583E5E">
      <w:rPr>
        <w:rFonts w:ascii="Calibri" w:hAnsi="Calibri" w:cs="Arial"/>
        <w:sz w:val="22"/>
        <w:szCs w:val="22"/>
      </w:rPr>
      <w:tab/>
    </w:r>
    <w:r w:rsidR="00195443" w:rsidRPr="00583E5E">
      <w:rPr>
        <w:rFonts w:ascii="Calibri" w:hAnsi="Calibri" w:cs="Arial"/>
        <w:sz w:val="22"/>
        <w:szCs w:val="22"/>
      </w:rPr>
      <w:tab/>
      <w:t xml:space="preserve">Page </w:t>
    </w:r>
    <w:r w:rsidR="00195443" w:rsidRPr="00583E5E">
      <w:rPr>
        <w:rFonts w:ascii="Calibri" w:hAnsi="Calibri" w:cs="Arial"/>
        <w:sz w:val="22"/>
        <w:szCs w:val="22"/>
      </w:rPr>
      <w:fldChar w:fldCharType="begin"/>
    </w:r>
    <w:r w:rsidR="00195443" w:rsidRPr="00583E5E">
      <w:rPr>
        <w:rFonts w:ascii="Calibri" w:hAnsi="Calibri" w:cs="Arial"/>
        <w:sz w:val="22"/>
        <w:szCs w:val="22"/>
      </w:rPr>
      <w:instrText xml:space="preserve"> PAGE   \* MERGEFORMAT </w:instrText>
    </w:r>
    <w:r w:rsidR="00195443" w:rsidRPr="00583E5E">
      <w:rPr>
        <w:rFonts w:ascii="Calibri" w:hAnsi="Calibri" w:cs="Arial"/>
        <w:sz w:val="22"/>
        <w:szCs w:val="22"/>
      </w:rPr>
      <w:fldChar w:fldCharType="separate"/>
    </w:r>
    <w:r w:rsidR="00596DB7">
      <w:rPr>
        <w:rFonts w:ascii="Calibri" w:hAnsi="Calibri" w:cs="Arial"/>
        <w:noProof/>
        <w:sz w:val="22"/>
        <w:szCs w:val="22"/>
      </w:rPr>
      <w:t>1</w:t>
    </w:r>
    <w:r w:rsidR="00195443"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5F9B9" w14:textId="77777777" w:rsidR="00FB61E4" w:rsidRDefault="00FB61E4" w:rsidP="003A608C">
      <w:r>
        <w:separator/>
      </w:r>
    </w:p>
  </w:footnote>
  <w:footnote w:type="continuationSeparator" w:id="0">
    <w:p w14:paraId="3CF9A2F2" w14:textId="77777777" w:rsidR="00FB61E4" w:rsidRDefault="00FB61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827A" w14:textId="77777777" w:rsidR="00700121" w:rsidRPr="005B1FB3" w:rsidRDefault="00AB7A19" w:rsidP="00747EF2">
    <w:pPr>
      <w:pStyle w:val="Header"/>
      <w:pBdr>
        <w:bottom w:val="thinThickSmallGap" w:sz="18" w:space="1" w:color="0D0D0D"/>
      </w:pBdr>
      <w:jc w:val="right"/>
    </w:pPr>
    <w:r>
      <w:rPr>
        <w:rFonts w:ascii="Calibri" w:hAnsi="Calibri" w:cs="Arial"/>
        <w:noProof/>
        <w:sz w:val="22"/>
        <w:szCs w:val="22"/>
      </w:rPr>
      <w:t>CTS 2306 CONFIGURING WINDOWS</w:t>
    </w:r>
  </w:p>
  <w:p w14:paraId="17E98170" w14:textId="77777777" w:rsidR="00700121" w:rsidRPr="00F85861" w:rsidRDefault="007001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7CD4B" w14:textId="77777777" w:rsidR="00596DB7" w:rsidRDefault="002A49A7" w:rsidP="00596DB7">
    <w:pPr>
      <w:pStyle w:val="Header"/>
      <w:jc w:val="right"/>
    </w:pPr>
    <w:r>
      <w:rPr>
        <w:noProof/>
        <w:lang w:eastAsia="en-US"/>
      </w:rPr>
      <w:drawing>
        <wp:inline distT="0" distB="0" distL="0" distR="0" wp14:anchorId="60E6F1DD" wp14:editId="16D9928A">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2B7FC1" w14:textId="77777777" w:rsidR="00596DB7" w:rsidRDefault="00596DB7" w:rsidP="00596DB7">
    <w:pPr>
      <w:pStyle w:val="Header"/>
      <w:jc w:val="right"/>
    </w:pPr>
  </w:p>
  <w:p w14:paraId="4DD0C9DB" w14:textId="77777777" w:rsidR="00596DB7" w:rsidRDefault="00596DB7" w:rsidP="00596DB7">
    <w:pPr>
      <w:pStyle w:val="Header"/>
      <w:contextualSpacing/>
      <w:jc w:val="right"/>
      <w:rPr>
        <w:b/>
        <w:color w:val="470A68"/>
        <w:sz w:val="28"/>
      </w:rPr>
    </w:pPr>
    <w:r>
      <w:rPr>
        <w:b/>
        <w:color w:val="470A68"/>
        <w:sz w:val="28"/>
      </w:rPr>
      <w:t>School of Business and Technology</w:t>
    </w:r>
  </w:p>
  <w:p w14:paraId="5DDCBFFB" w14:textId="77777777" w:rsidR="00700121" w:rsidRPr="00596DB7" w:rsidRDefault="002A49A7" w:rsidP="00596DB7">
    <w:pPr>
      <w:pStyle w:val="Header"/>
      <w:contextualSpacing/>
      <w:jc w:val="right"/>
      <w:rPr>
        <w:b/>
        <w:color w:val="470A68"/>
        <w:sz w:val="28"/>
      </w:rPr>
    </w:pPr>
    <w:r>
      <w:rPr>
        <w:noProof/>
      </w:rPr>
      <mc:AlternateContent>
        <mc:Choice Requires="wps">
          <w:drawing>
            <wp:inline distT="0" distB="0" distL="0" distR="0" wp14:anchorId="33D77726" wp14:editId="6C02BD6D">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30333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1C24D1"/>
    <w:multiLevelType w:val="hybridMultilevel"/>
    <w:tmpl w:val="1882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A56BBA"/>
    <w:multiLevelType w:val="hybridMultilevel"/>
    <w:tmpl w:val="518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269E"/>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C7128"/>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95443"/>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66A3"/>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9A7"/>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0A2"/>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4E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0DD"/>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6DB7"/>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A64"/>
    <w:rsid w:val="006044E8"/>
    <w:rsid w:val="00611D02"/>
    <w:rsid w:val="0062017D"/>
    <w:rsid w:val="006220C5"/>
    <w:rsid w:val="006223F9"/>
    <w:rsid w:val="00625ACA"/>
    <w:rsid w:val="00625B90"/>
    <w:rsid w:val="00632F1E"/>
    <w:rsid w:val="00634CE6"/>
    <w:rsid w:val="0063630C"/>
    <w:rsid w:val="006374B6"/>
    <w:rsid w:val="006376E0"/>
    <w:rsid w:val="00641797"/>
    <w:rsid w:val="006448D4"/>
    <w:rsid w:val="00645758"/>
    <w:rsid w:val="00647098"/>
    <w:rsid w:val="006477D2"/>
    <w:rsid w:val="0064797E"/>
    <w:rsid w:val="0065150F"/>
    <w:rsid w:val="00654046"/>
    <w:rsid w:val="00654F2E"/>
    <w:rsid w:val="00657272"/>
    <w:rsid w:val="00657366"/>
    <w:rsid w:val="00660605"/>
    <w:rsid w:val="00676ED8"/>
    <w:rsid w:val="006818AA"/>
    <w:rsid w:val="00684A86"/>
    <w:rsid w:val="006858F5"/>
    <w:rsid w:val="006937FD"/>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1FC"/>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66E1"/>
    <w:rsid w:val="009004B5"/>
    <w:rsid w:val="00901FCC"/>
    <w:rsid w:val="00904163"/>
    <w:rsid w:val="00905E7B"/>
    <w:rsid w:val="00914678"/>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71FF"/>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7FD3"/>
    <w:rsid w:val="009C1F36"/>
    <w:rsid w:val="009C21BC"/>
    <w:rsid w:val="009C4029"/>
    <w:rsid w:val="009C5BAC"/>
    <w:rsid w:val="009C7D6B"/>
    <w:rsid w:val="009D26A6"/>
    <w:rsid w:val="009E0C07"/>
    <w:rsid w:val="009E274B"/>
    <w:rsid w:val="009E287B"/>
    <w:rsid w:val="009E4460"/>
    <w:rsid w:val="009E50B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347B"/>
    <w:rsid w:val="00A6640C"/>
    <w:rsid w:val="00A664B6"/>
    <w:rsid w:val="00A72225"/>
    <w:rsid w:val="00A8385D"/>
    <w:rsid w:val="00AA05D3"/>
    <w:rsid w:val="00AA2CEB"/>
    <w:rsid w:val="00AB0791"/>
    <w:rsid w:val="00AB28A7"/>
    <w:rsid w:val="00AB7A19"/>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DF9"/>
    <w:rsid w:val="00BF28C2"/>
    <w:rsid w:val="00C02627"/>
    <w:rsid w:val="00C05E1B"/>
    <w:rsid w:val="00C12406"/>
    <w:rsid w:val="00C157B0"/>
    <w:rsid w:val="00C27530"/>
    <w:rsid w:val="00C3403C"/>
    <w:rsid w:val="00C3496D"/>
    <w:rsid w:val="00C34A0A"/>
    <w:rsid w:val="00C3595D"/>
    <w:rsid w:val="00C36AF3"/>
    <w:rsid w:val="00C412F0"/>
    <w:rsid w:val="00C42590"/>
    <w:rsid w:val="00C51CBF"/>
    <w:rsid w:val="00C57A5F"/>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2AC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2623"/>
    <w:rsid w:val="00E957EF"/>
    <w:rsid w:val="00E96555"/>
    <w:rsid w:val="00EA1123"/>
    <w:rsid w:val="00EA140A"/>
    <w:rsid w:val="00EA151B"/>
    <w:rsid w:val="00EA2A18"/>
    <w:rsid w:val="00EB0FFD"/>
    <w:rsid w:val="00EB15D4"/>
    <w:rsid w:val="00EB2C92"/>
    <w:rsid w:val="00EB6159"/>
    <w:rsid w:val="00EB6447"/>
    <w:rsid w:val="00EB70EA"/>
    <w:rsid w:val="00EC2865"/>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56028"/>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1E4"/>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074F3"/>
  <w15:chartTrackingRefBased/>
  <w15:docId w15:val="{78C9830D-2568-4217-9A3F-6D71545A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5635-6273-427D-9A74-BDC689FB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Mary Myers</cp:lastModifiedBy>
  <cp:revision>3</cp:revision>
  <dcterms:created xsi:type="dcterms:W3CDTF">2020-09-08T12:47:00Z</dcterms:created>
  <dcterms:modified xsi:type="dcterms:W3CDTF">2020-09-10T18:40:00Z</dcterms:modified>
</cp:coreProperties>
</file>