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8FECE" w14:textId="77777777" w:rsidR="00FB1F41" w:rsidRDefault="00FB1F41"/>
    <w:tbl>
      <w:tblPr>
        <w:tblStyle w:val="TableGrid"/>
        <w:tblW w:w="9625" w:type="dxa"/>
        <w:tblLook w:val="04A0" w:firstRow="1" w:lastRow="0" w:firstColumn="1" w:lastColumn="0" w:noHBand="0" w:noVBand="1"/>
      </w:tblPr>
      <w:tblGrid>
        <w:gridCol w:w="1870"/>
        <w:gridCol w:w="1870"/>
        <w:gridCol w:w="153"/>
        <w:gridCol w:w="782"/>
        <w:gridCol w:w="935"/>
        <w:gridCol w:w="1870"/>
        <w:gridCol w:w="2145"/>
      </w:tblGrid>
      <w:tr w:rsidR="00B24563" w14:paraId="38568AC7" w14:textId="77777777" w:rsidTr="00AD7A41">
        <w:tc>
          <w:tcPr>
            <w:tcW w:w="3893" w:type="dxa"/>
            <w:gridSpan w:val="3"/>
          </w:tcPr>
          <w:p w14:paraId="4D140FC2" w14:textId="77777777" w:rsidR="00B24563" w:rsidRPr="00992AC1" w:rsidRDefault="00B24563" w:rsidP="00B24563">
            <w:pPr>
              <w:spacing w:line="360" w:lineRule="auto"/>
              <w:rPr>
                <w:b/>
              </w:rPr>
            </w:pPr>
            <w:r w:rsidRPr="00992AC1">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732" w:type="dxa"/>
                <w:gridSpan w:val="4"/>
              </w:tcPr>
              <w:p w14:paraId="15AD6709" w14:textId="1394B88B" w:rsidR="00B24563" w:rsidRDefault="009330FE" w:rsidP="00B24563">
                <w:pPr>
                  <w:spacing w:line="360" w:lineRule="auto"/>
                </w:pPr>
                <w:r>
                  <w:t>School of Arts, Humanities, and Social Sciences</w:t>
                </w:r>
              </w:p>
            </w:tc>
          </w:sdtContent>
        </w:sdt>
      </w:tr>
      <w:tr w:rsidR="000169B7" w14:paraId="6373A592" w14:textId="77777777" w:rsidTr="00AD7A41">
        <w:tc>
          <w:tcPr>
            <w:tcW w:w="3893" w:type="dxa"/>
            <w:gridSpan w:val="3"/>
          </w:tcPr>
          <w:p w14:paraId="523DE608" w14:textId="66A3B7DD" w:rsidR="000169B7" w:rsidRPr="009330FE" w:rsidRDefault="000169B7" w:rsidP="00B24563">
            <w:pPr>
              <w:spacing w:line="360" w:lineRule="auto"/>
              <w:rPr>
                <w:b/>
              </w:rPr>
            </w:pPr>
            <w:r w:rsidRPr="009330FE">
              <w:rPr>
                <w:b/>
              </w:rPr>
              <w:t>Program or Certificate</w:t>
            </w:r>
          </w:p>
        </w:tc>
        <w:tc>
          <w:tcPr>
            <w:tcW w:w="5732" w:type="dxa"/>
            <w:gridSpan w:val="4"/>
          </w:tcPr>
          <w:p w14:paraId="2BAE9415" w14:textId="795CEE44" w:rsidR="000169B7" w:rsidRPr="009330FE" w:rsidRDefault="005077AE" w:rsidP="00B24563">
            <w:pPr>
              <w:spacing w:line="360" w:lineRule="auto"/>
            </w:pPr>
            <w:r>
              <w:t>AA</w:t>
            </w:r>
          </w:p>
        </w:tc>
      </w:tr>
      <w:tr w:rsidR="00B24563" w14:paraId="1211B5B8" w14:textId="77777777" w:rsidTr="00AD7A41">
        <w:tc>
          <w:tcPr>
            <w:tcW w:w="3893" w:type="dxa"/>
            <w:gridSpan w:val="3"/>
          </w:tcPr>
          <w:p w14:paraId="1EAA5AEA" w14:textId="77777777" w:rsidR="00B24563" w:rsidRPr="009330FE" w:rsidRDefault="00B24563" w:rsidP="00B24563">
            <w:pPr>
              <w:spacing w:line="360" w:lineRule="auto"/>
              <w:rPr>
                <w:b/>
              </w:rPr>
            </w:pPr>
            <w:r w:rsidRPr="009330FE">
              <w:rPr>
                <w:b/>
              </w:rPr>
              <w:t>Proposed by (faculty only)</w:t>
            </w:r>
          </w:p>
        </w:tc>
        <w:tc>
          <w:tcPr>
            <w:tcW w:w="5732" w:type="dxa"/>
            <w:gridSpan w:val="4"/>
          </w:tcPr>
          <w:p w14:paraId="086E7F2E" w14:textId="4E83A29C" w:rsidR="00B24563" w:rsidRPr="009330FE" w:rsidRDefault="009330FE" w:rsidP="00B24563">
            <w:pPr>
              <w:spacing w:line="360" w:lineRule="auto"/>
            </w:pPr>
            <w:r w:rsidRPr="009330FE">
              <w:t>Brandon Jett</w:t>
            </w:r>
          </w:p>
        </w:tc>
      </w:tr>
      <w:tr w:rsidR="00B24563" w14:paraId="229084BD" w14:textId="77777777" w:rsidTr="00AD7A41">
        <w:tc>
          <w:tcPr>
            <w:tcW w:w="3893" w:type="dxa"/>
            <w:gridSpan w:val="3"/>
          </w:tcPr>
          <w:p w14:paraId="4C751B8D" w14:textId="77777777" w:rsidR="00B24563" w:rsidRPr="009330FE" w:rsidRDefault="00B24563" w:rsidP="00B24563">
            <w:pPr>
              <w:spacing w:line="360" w:lineRule="auto"/>
              <w:rPr>
                <w:b/>
              </w:rPr>
            </w:pPr>
            <w:r w:rsidRPr="009330FE">
              <w:rPr>
                <w:b/>
              </w:rPr>
              <w:t>Presenter (faculty only)</w:t>
            </w:r>
          </w:p>
        </w:tc>
        <w:tc>
          <w:tcPr>
            <w:tcW w:w="5732" w:type="dxa"/>
            <w:gridSpan w:val="4"/>
          </w:tcPr>
          <w:p w14:paraId="43AEC38B" w14:textId="0FAAE0C1" w:rsidR="00B24563" w:rsidRPr="009330FE" w:rsidRDefault="009330FE" w:rsidP="00B24563">
            <w:pPr>
              <w:spacing w:line="360" w:lineRule="auto"/>
            </w:pPr>
            <w:r w:rsidRPr="009330FE">
              <w:t>Brandon Jett</w:t>
            </w:r>
          </w:p>
        </w:tc>
      </w:tr>
      <w:tr w:rsidR="0042396F" w14:paraId="62B46C45" w14:textId="77777777" w:rsidTr="00AD7A41">
        <w:tc>
          <w:tcPr>
            <w:tcW w:w="9625" w:type="dxa"/>
            <w:gridSpan w:val="7"/>
          </w:tcPr>
          <w:p w14:paraId="1D4106F3" w14:textId="77777777" w:rsidR="0042396F" w:rsidRDefault="0042396F" w:rsidP="008F0BBA">
            <w:r>
              <w:t xml:space="preserve">Note that the presenter (faculty) listed above must be present at the Curriculum Committee </w:t>
            </w:r>
            <w:r w:rsidR="008F0BBA">
              <w:t xml:space="preserve">meeting </w:t>
            </w:r>
            <w:r>
              <w:t xml:space="preserve">or the proposal will be returned to the School or Division and </w:t>
            </w:r>
            <w:r w:rsidR="007A2162">
              <w:t xml:space="preserve">must </w:t>
            </w:r>
            <w:r>
              <w:t>be submitted for a later date.</w:t>
            </w:r>
          </w:p>
        </w:tc>
      </w:tr>
      <w:tr w:rsidR="00B24563" w14:paraId="3254765F" w14:textId="77777777" w:rsidTr="00AD7A41">
        <w:tc>
          <w:tcPr>
            <w:tcW w:w="3893" w:type="dxa"/>
            <w:gridSpan w:val="3"/>
          </w:tcPr>
          <w:p w14:paraId="3EAA84A8" w14:textId="77777777" w:rsidR="00B24563" w:rsidRPr="00992AC1" w:rsidRDefault="00B24563" w:rsidP="00B24563">
            <w:pPr>
              <w:spacing w:line="360" w:lineRule="auto"/>
              <w:rPr>
                <w:b/>
              </w:rPr>
            </w:pPr>
            <w:r w:rsidRPr="00992AC1">
              <w:rPr>
                <w:b/>
              </w:rPr>
              <w:t>Submission date</w:t>
            </w:r>
          </w:p>
        </w:tc>
        <w:sdt>
          <w:sdtPr>
            <w:id w:val="1078170469"/>
            <w:placeholder>
              <w:docPart w:val="DefaultPlaceholder_1082065160"/>
            </w:placeholder>
            <w:date w:fullDate="2020-09-15T00:00:00Z">
              <w:dateFormat w:val="M/d/yyyy"/>
              <w:lid w:val="en-US"/>
              <w:storeMappedDataAs w:val="dateTime"/>
              <w:calendar w:val="gregorian"/>
            </w:date>
          </w:sdtPr>
          <w:sdtEndPr/>
          <w:sdtContent>
            <w:tc>
              <w:tcPr>
                <w:tcW w:w="5732" w:type="dxa"/>
                <w:gridSpan w:val="4"/>
              </w:tcPr>
              <w:p w14:paraId="2EB008F5" w14:textId="68FF80D3" w:rsidR="00B24563" w:rsidRDefault="00E162D9" w:rsidP="00B24563">
                <w:pPr>
                  <w:spacing w:line="360" w:lineRule="auto"/>
                </w:pPr>
                <w:r>
                  <w:t>9/15/2020</w:t>
                </w:r>
              </w:p>
            </w:tc>
          </w:sdtContent>
        </w:sdt>
      </w:tr>
      <w:tr w:rsidR="00B24563" w14:paraId="1D6E0121" w14:textId="77777777" w:rsidTr="00AD7A41">
        <w:tc>
          <w:tcPr>
            <w:tcW w:w="3893" w:type="dxa"/>
            <w:gridSpan w:val="3"/>
          </w:tcPr>
          <w:p w14:paraId="6D4DEC68" w14:textId="77777777" w:rsidR="00B24563" w:rsidRPr="00992AC1" w:rsidRDefault="00D06FF2" w:rsidP="00B24563">
            <w:pPr>
              <w:spacing w:line="360" w:lineRule="auto"/>
              <w:rPr>
                <w:b/>
              </w:rPr>
            </w:pPr>
            <w:r>
              <w:rPr>
                <w:b/>
              </w:rPr>
              <w:t>C</w:t>
            </w:r>
            <w:r w:rsidR="00B24563" w:rsidRPr="00992AC1">
              <w:rPr>
                <w:b/>
              </w:rPr>
              <w:t>ourse prefix, number, and title</w:t>
            </w:r>
          </w:p>
        </w:tc>
        <w:tc>
          <w:tcPr>
            <w:tcW w:w="5732" w:type="dxa"/>
            <w:gridSpan w:val="4"/>
          </w:tcPr>
          <w:p w14:paraId="61734013" w14:textId="4D8CEFEB" w:rsidR="00B24563" w:rsidRDefault="009330FE" w:rsidP="00D06FF2">
            <w:pPr>
              <w:spacing w:line="360" w:lineRule="auto"/>
            </w:pPr>
            <w:r w:rsidRPr="009330FE">
              <w:t>AMH 2070 Florida History</w:t>
            </w:r>
          </w:p>
        </w:tc>
      </w:tr>
      <w:tr w:rsidR="00AD7A41" w:rsidRPr="001A5B8A" w14:paraId="54C3DBD1" w14:textId="77777777" w:rsidTr="00AD7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9625" w:type="dxa"/>
            <w:gridSpan w:val="7"/>
            <w:tcBorders>
              <w:top w:val="single" w:sz="4" w:space="0" w:color="auto"/>
              <w:left w:val="single" w:sz="4" w:space="0" w:color="auto"/>
              <w:right w:val="single" w:sz="4" w:space="0" w:color="auto"/>
            </w:tcBorders>
          </w:tcPr>
          <w:p w14:paraId="46BCD1A7" w14:textId="4BF228D9" w:rsidR="00AD7A41" w:rsidRPr="001A5B8A" w:rsidRDefault="00AD7A41" w:rsidP="006D2304">
            <w:pPr>
              <w:contextualSpacing/>
              <w:rPr>
                <w:sz w:val="24"/>
              </w:rPr>
            </w:pPr>
            <w:bookmarkStart w:id="0" w:name="_Hlk517688186"/>
            <w:r w:rsidRPr="00711E54">
              <w:t>All Curriculum proposals require approval of the</w:t>
            </w:r>
            <w:r>
              <w:t xml:space="preserve"> Curriculum Committee and the</w:t>
            </w:r>
            <w:r w:rsidRPr="00711E54">
              <w:t xml:space="preserve"> </w:t>
            </w:r>
            <w:r w:rsidR="00DD1B2F">
              <w:t>Provost</w:t>
            </w:r>
            <w:r w:rsidRPr="00711E54">
              <w:t>.  Final approval or denial of a proposal is reflec</w:t>
            </w:r>
            <w:r>
              <w:t>ted on the completed and signed</w:t>
            </w:r>
            <w:r w:rsidRPr="00C65B67">
              <w:t xml:space="preserve"> proposal.</w:t>
            </w:r>
          </w:p>
        </w:tc>
      </w:tr>
      <w:tr w:rsidR="00AD7A41" w:rsidRPr="001A5B8A" w14:paraId="3AF11771" w14:textId="77777777" w:rsidTr="00AD7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sdt>
          <w:sdtPr>
            <w:rPr>
              <w:sz w:val="24"/>
            </w:rPr>
            <w:id w:val="-1037268967"/>
            <w14:checkbox>
              <w14:checked w14:val="0"/>
              <w14:checkedState w14:val="2612" w14:font="MS Gothic"/>
              <w14:uncheckedState w14:val="2610" w14:font="MS Gothic"/>
            </w14:checkbox>
          </w:sdtPr>
          <w:sdtEndPr/>
          <w:sdtContent>
            <w:tc>
              <w:tcPr>
                <w:tcW w:w="1870" w:type="dxa"/>
                <w:tcBorders>
                  <w:left w:val="single" w:sz="4" w:space="0" w:color="auto"/>
                </w:tcBorders>
              </w:tcPr>
              <w:p w14:paraId="78D4CD32" w14:textId="77777777" w:rsidR="00AD7A41" w:rsidRPr="001A5B8A" w:rsidRDefault="00AD7A41" w:rsidP="006D2304">
                <w:pPr>
                  <w:contextualSpacing/>
                  <w:jc w:val="right"/>
                  <w:rPr>
                    <w:sz w:val="24"/>
                  </w:rPr>
                </w:pPr>
                <w:r>
                  <w:rPr>
                    <w:rFonts w:ascii="MS Gothic" w:eastAsia="MS Gothic" w:hAnsi="MS Gothic" w:hint="eastAsia"/>
                    <w:sz w:val="24"/>
                  </w:rPr>
                  <w:t>☐</w:t>
                </w:r>
              </w:p>
            </w:tc>
          </w:sdtContent>
        </w:sdt>
        <w:tc>
          <w:tcPr>
            <w:tcW w:w="1870" w:type="dxa"/>
          </w:tcPr>
          <w:p w14:paraId="16D0E310" w14:textId="77777777" w:rsidR="00AD7A41" w:rsidRPr="001A5B8A" w:rsidRDefault="00AD7A41" w:rsidP="006D2304">
            <w:pPr>
              <w:contextualSpacing/>
              <w:rPr>
                <w:sz w:val="24"/>
              </w:rPr>
            </w:pPr>
            <w:r w:rsidRPr="001A5B8A">
              <w:rPr>
                <w:sz w:val="24"/>
              </w:rPr>
              <w:t>Approve</w:t>
            </w:r>
          </w:p>
        </w:tc>
        <w:sdt>
          <w:sdtPr>
            <w:rPr>
              <w:sz w:val="24"/>
            </w:rPr>
            <w:id w:val="-1827891654"/>
            <w14:checkbox>
              <w14:checked w14:val="0"/>
              <w14:checkedState w14:val="2612" w14:font="MS Gothic"/>
              <w14:uncheckedState w14:val="2610" w14:font="MS Gothic"/>
            </w14:checkbox>
          </w:sdtPr>
          <w:sdtEndPr/>
          <w:sdtContent>
            <w:tc>
              <w:tcPr>
                <w:tcW w:w="1870" w:type="dxa"/>
                <w:gridSpan w:val="3"/>
              </w:tcPr>
              <w:p w14:paraId="66A3A5DE" w14:textId="77777777" w:rsidR="00AD7A41" w:rsidRPr="001A5B8A" w:rsidRDefault="00AD7A41" w:rsidP="006D2304">
                <w:pPr>
                  <w:contextualSpacing/>
                  <w:jc w:val="right"/>
                  <w:rPr>
                    <w:sz w:val="24"/>
                  </w:rPr>
                </w:pPr>
                <w:r>
                  <w:rPr>
                    <w:rFonts w:ascii="MS Gothic" w:eastAsia="MS Gothic" w:hAnsi="MS Gothic" w:hint="eastAsia"/>
                    <w:sz w:val="24"/>
                  </w:rPr>
                  <w:t>☐</w:t>
                </w:r>
              </w:p>
            </w:tc>
          </w:sdtContent>
        </w:sdt>
        <w:tc>
          <w:tcPr>
            <w:tcW w:w="1870" w:type="dxa"/>
          </w:tcPr>
          <w:p w14:paraId="2F1F134F" w14:textId="77777777" w:rsidR="00AD7A41" w:rsidRPr="001A5B8A" w:rsidRDefault="00AD7A41" w:rsidP="006D2304">
            <w:pPr>
              <w:contextualSpacing/>
              <w:rPr>
                <w:sz w:val="24"/>
              </w:rPr>
            </w:pPr>
            <w:r w:rsidRPr="001A5B8A">
              <w:rPr>
                <w:sz w:val="24"/>
              </w:rPr>
              <w:t>Do Not Approve</w:t>
            </w:r>
          </w:p>
        </w:tc>
        <w:tc>
          <w:tcPr>
            <w:tcW w:w="2145" w:type="dxa"/>
            <w:tcBorders>
              <w:right w:val="single" w:sz="4" w:space="0" w:color="auto"/>
            </w:tcBorders>
          </w:tcPr>
          <w:p w14:paraId="5634997C" w14:textId="77777777" w:rsidR="00AD7A41" w:rsidRPr="001A5B8A" w:rsidRDefault="00AD7A41" w:rsidP="006D2304">
            <w:pPr>
              <w:contextualSpacing/>
              <w:rPr>
                <w:sz w:val="24"/>
              </w:rPr>
            </w:pPr>
          </w:p>
        </w:tc>
      </w:tr>
      <w:tr w:rsidR="00AD7A41" w14:paraId="04E378BE" w14:textId="77777777" w:rsidTr="00AD7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5610" w:type="dxa"/>
            <w:gridSpan w:val="5"/>
            <w:tcBorders>
              <w:left w:val="single" w:sz="4" w:space="0" w:color="auto"/>
            </w:tcBorders>
          </w:tcPr>
          <w:p w14:paraId="4E1D2B62" w14:textId="77777777" w:rsidR="00AD7A41" w:rsidRDefault="00AD7A41" w:rsidP="006D2304">
            <w:pPr>
              <w:contextualSpacing/>
            </w:pPr>
          </w:p>
          <w:p w14:paraId="50162691" w14:textId="77777777" w:rsidR="00AD7A41" w:rsidRDefault="00AD7A41" w:rsidP="006D2304">
            <w:pPr>
              <w:contextualSpacing/>
            </w:pPr>
          </w:p>
          <w:p w14:paraId="7CD26BF4" w14:textId="77777777" w:rsidR="00AD7A41" w:rsidRDefault="00AD7A41" w:rsidP="006D2304">
            <w:pPr>
              <w:contextualSpacing/>
            </w:pPr>
          </w:p>
        </w:tc>
        <w:tc>
          <w:tcPr>
            <w:tcW w:w="4015" w:type="dxa"/>
            <w:gridSpan w:val="2"/>
            <w:tcBorders>
              <w:bottom w:val="single" w:sz="4" w:space="0" w:color="auto"/>
              <w:right w:val="single" w:sz="4" w:space="0" w:color="auto"/>
            </w:tcBorders>
          </w:tcPr>
          <w:p w14:paraId="2F846355" w14:textId="77777777" w:rsidR="00AD7A41" w:rsidRDefault="00AD7A41" w:rsidP="006D2304">
            <w:pPr>
              <w:contextualSpacing/>
            </w:pPr>
          </w:p>
        </w:tc>
      </w:tr>
      <w:tr w:rsidR="00420FBD" w14:paraId="34317308" w14:textId="77777777" w:rsidTr="006D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4675" w:type="dxa"/>
            <w:gridSpan w:val="4"/>
            <w:tcBorders>
              <w:top w:val="single" w:sz="4" w:space="0" w:color="auto"/>
              <w:left w:val="single" w:sz="4" w:space="0" w:color="auto"/>
              <w:bottom w:val="double" w:sz="4" w:space="0" w:color="auto"/>
            </w:tcBorders>
          </w:tcPr>
          <w:p w14:paraId="77AA519C" w14:textId="77777777" w:rsidR="00420FBD" w:rsidRDefault="00420FBD" w:rsidP="006D2304">
            <w:pPr>
              <w:contextualSpacing/>
              <w:rPr>
                <w:i/>
              </w:rPr>
            </w:pPr>
            <w:r w:rsidRPr="001A5B8A">
              <w:rPr>
                <w:i/>
              </w:rPr>
              <w:t>Curriculum Committee Chair Signature</w:t>
            </w:r>
          </w:p>
          <w:p w14:paraId="5C09D6CA" w14:textId="77777777" w:rsidR="00420FBD" w:rsidRDefault="00420FBD" w:rsidP="006D2304">
            <w:pPr>
              <w:contextualSpacing/>
              <w:rPr>
                <w:i/>
              </w:rPr>
            </w:pPr>
          </w:p>
          <w:p w14:paraId="3F347A99" w14:textId="77777777" w:rsidR="00420FBD" w:rsidRDefault="00420FBD" w:rsidP="006D2304">
            <w:pPr>
              <w:contextualSpacing/>
            </w:pPr>
          </w:p>
        </w:tc>
        <w:tc>
          <w:tcPr>
            <w:tcW w:w="935" w:type="dxa"/>
            <w:tcBorders>
              <w:bottom w:val="double" w:sz="4" w:space="0" w:color="auto"/>
            </w:tcBorders>
          </w:tcPr>
          <w:p w14:paraId="5B501A8B" w14:textId="77777777" w:rsidR="00420FBD" w:rsidRDefault="00420FBD" w:rsidP="006D2304">
            <w:pPr>
              <w:contextualSpacing/>
            </w:pPr>
          </w:p>
        </w:tc>
        <w:tc>
          <w:tcPr>
            <w:tcW w:w="4015" w:type="dxa"/>
            <w:gridSpan w:val="2"/>
            <w:tcBorders>
              <w:top w:val="single" w:sz="4" w:space="0" w:color="auto"/>
              <w:bottom w:val="double" w:sz="4" w:space="0" w:color="auto"/>
              <w:right w:val="single" w:sz="4" w:space="0" w:color="auto"/>
            </w:tcBorders>
          </w:tcPr>
          <w:p w14:paraId="2B1733F8" w14:textId="77777777" w:rsidR="00420FBD" w:rsidRPr="004B0FA2" w:rsidRDefault="00420FBD" w:rsidP="006D2304">
            <w:pPr>
              <w:contextualSpacing/>
              <w:rPr>
                <w:i/>
              </w:rPr>
            </w:pPr>
            <w:r w:rsidRPr="004B0FA2">
              <w:rPr>
                <w:i/>
              </w:rPr>
              <w:t>Date</w:t>
            </w:r>
          </w:p>
        </w:tc>
      </w:tr>
      <w:tr w:rsidR="00AD7A41" w:rsidRPr="001A5B8A" w14:paraId="505ADB62" w14:textId="77777777" w:rsidTr="00AD7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1870" w:type="dxa"/>
            <w:tcBorders>
              <w:top w:val="double" w:sz="4" w:space="0" w:color="auto"/>
              <w:left w:val="single" w:sz="4" w:space="0" w:color="auto"/>
            </w:tcBorders>
          </w:tcPr>
          <w:p w14:paraId="6816CDC0" w14:textId="77777777" w:rsidR="00AD7A41" w:rsidRDefault="00AD7A41" w:rsidP="006D2304">
            <w:pPr>
              <w:tabs>
                <w:tab w:val="left" w:pos="1620"/>
              </w:tabs>
              <w:contextualSpacing/>
              <w:rPr>
                <w:sz w:val="24"/>
              </w:rPr>
            </w:pPr>
          </w:p>
          <w:sdt>
            <w:sdtPr>
              <w:rPr>
                <w:sz w:val="24"/>
              </w:rPr>
              <w:id w:val="-1978364567"/>
              <w14:checkbox>
                <w14:checked w14:val="0"/>
                <w14:checkedState w14:val="2612" w14:font="MS Gothic"/>
                <w14:uncheckedState w14:val="2610" w14:font="MS Gothic"/>
              </w14:checkbox>
            </w:sdtPr>
            <w:sdtEndPr/>
            <w:sdtContent>
              <w:p w14:paraId="4DE02267" w14:textId="77777777" w:rsidR="00AD7A41" w:rsidRPr="001A5B8A" w:rsidRDefault="00AD7A41" w:rsidP="006D2304">
                <w:pPr>
                  <w:tabs>
                    <w:tab w:val="left" w:pos="1620"/>
                  </w:tabs>
                  <w:contextualSpacing/>
                  <w:jc w:val="right"/>
                  <w:rPr>
                    <w:sz w:val="24"/>
                  </w:rPr>
                </w:pPr>
                <w:r>
                  <w:rPr>
                    <w:rFonts w:ascii="MS Gothic" w:eastAsia="MS Gothic" w:hAnsi="MS Gothic" w:hint="eastAsia"/>
                    <w:sz w:val="24"/>
                  </w:rPr>
                  <w:t>☐</w:t>
                </w:r>
              </w:p>
            </w:sdtContent>
          </w:sdt>
        </w:tc>
        <w:tc>
          <w:tcPr>
            <w:tcW w:w="1870" w:type="dxa"/>
            <w:tcBorders>
              <w:top w:val="double" w:sz="4" w:space="0" w:color="auto"/>
            </w:tcBorders>
          </w:tcPr>
          <w:p w14:paraId="2A94B996" w14:textId="77777777" w:rsidR="00AD7A41" w:rsidRPr="001A5B8A" w:rsidRDefault="00AD7A41" w:rsidP="006D2304">
            <w:pPr>
              <w:contextualSpacing/>
              <w:rPr>
                <w:sz w:val="24"/>
              </w:rPr>
            </w:pPr>
          </w:p>
          <w:p w14:paraId="26A0861C" w14:textId="77777777" w:rsidR="00AD7A41" w:rsidRPr="001A5B8A" w:rsidRDefault="00AD7A41" w:rsidP="006D2304">
            <w:pPr>
              <w:contextualSpacing/>
              <w:rPr>
                <w:sz w:val="24"/>
              </w:rPr>
            </w:pPr>
            <w:r w:rsidRPr="001A5B8A">
              <w:rPr>
                <w:sz w:val="24"/>
              </w:rPr>
              <w:t>Approve</w:t>
            </w:r>
          </w:p>
        </w:tc>
        <w:tc>
          <w:tcPr>
            <w:tcW w:w="1870" w:type="dxa"/>
            <w:gridSpan w:val="3"/>
            <w:tcBorders>
              <w:top w:val="double" w:sz="4" w:space="0" w:color="auto"/>
            </w:tcBorders>
          </w:tcPr>
          <w:p w14:paraId="7745B91C" w14:textId="77777777" w:rsidR="00AD7A41" w:rsidRDefault="00AD7A41" w:rsidP="006D2304">
            <w:pPr>
              <w:contextualSpacing/>
              <w:jc w:val="right"/>
              <w:rPr>
                <w:sz w:val="24"/>
              </w:rPr>
            </w:pPr>
          </w:p>
          <w:sdt>
            <w:sdtPr>
              <w:rPr>
                <w:sz w:val="24"/>
              </w:rPr>
              <w:id w:val="1105614489"/>
              <w14:checkbox>
                <w14:checked w14:val="0"/>
                <w14:checkedState w14:val="2612" w14:font="MS Gothic"/>
                <w14:uncheckedState w14:val="2610" w14:font="MS Gothic"/>
              </w14:checkbox>
            </w:sdtPr>
            <w:sdtEndPr/>
            <w:sdtContent>
              <w:p w14:paraId="48DB5850" w14:textId="77777777" w:rsidR="00AD7A41" w:rsidRPr="001A5B8A" w:rsidRDefault="00AD7A41" w:rsidP="006D2304">
                <w:pPr>
                  <w:contextualSpacing/>
                  <w:jc w:val="right"/>
                  <w:rPr>
                    <w:sz w:val="24"/>
                  </w:rPr>
                </w:pPr>
                <w:r>
                  <w:rPr>
                    <w:rFonts w:ascii="MS Gothic" w:eastAsia="MS Gothic" w:hAnsi="MS Gothic" w:hint="eastAsia"/>
                    <w:sz w:val="24"/>
                  </w:rPr>
                  <w:t>☐</w:t>
                </w:r>
              </w:p>
            </w:sdtContent>
          </w:sdt>
        </w:tc>
        <w:tc>
          <w:tcPr>
            <w:tcW w:w="1870" w:type="dxa"/>
            <w:tcBorders>
              <w:top w:val="double" w:sz="4" w:space="0" w:color="auto"/>
            </w:tcBorders>
          </w:tcPr>
          <w:p w14:paraId="21D7D9B2" w14:textId="77777777" w:rsidR="00AD7A41" w:rsidRPr="001A5B8A" w:rsidRDefault="00AD7A41" w:rsidP="006D2304">
            <w:pPr>
              <w:contextualSpacing/>
              <w:rPr>
                <w:sz w:val="24"/>
              </w:rPr>
            </w:pPr>
          </w:p>
          <w:p w14:paraId="70C732F7" w14:textId="77777777" w:rsidR="00AD7A41" w:rsidRPr="001A5B8A" w:rsidRDefault="00AD7A41" w:rsidP="006D2304">
            <w:pPr>
              <w:contextualSpacing/>
              <w:rPr>
                <w:sz w:val="24"/>
              </w:rPr>
            </w:pPr>
            <w:r w:rsidRPr="001A5B8A">
              <w:rPr>
                <w:sz w:val="24"/>
              </w:rPr>
              <w:t>Do Not Approve</w:t>
            </w:r>
          </w:p>
        </w:tc>
        <w:tc>
          <w:tcPr>
            <w:tcW w:w="2145" w:type="dxa"/>
            <w:tcBorders>
              <w:top w:val="double" w:sz="4" w:space="0" w:color="auto"/>
              <w:right w:val="single" w:sz="4" w:space="0" w:color="auto"/>
            </w:tcBorders>
          </w:tcPr>
          <w:p w14:paraId="24FB1B81" w14:textId="77777777" w:rsidR="00AD7A41" w:rsidRPr="001A5B8A" w:rsidRDefault="00AD7A41" w:rsidP="006D2304">
            <w:pPr>
              <w:contextualSpacing/>
              <w:rPr>
                <w:sz w:val="24"/>
              </w:rPr>
            </w:pPr>
          </w:p>
        </w:tc>
      </w:tr>
      <w:tr w:rsidR="00AD7A41" w14:paraId="314D517F" w14:textId="77777777" w:rsidTr="00AD7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5610" w:type="dxa"/>
            <w:gridSpan w:val="5"/>
            <w:tcBorders>
              <w:left w:val="single" w:sz="4" w:space="0" w:color="auto"/>
            </w:tcBorders>
          </w:tcPr>
          <w:p w14:paraId="489F2F4B" w14:textId="77777777" w:rsidR="00AD7A41" w:rsidRDefault="00AD7A41" w:rsidP="006D2304">
            <w:pPr>
              <w:contextualSpacing/>
            </w:pPr>
          </w:p>
          <w:p w14:paraId="1DE63148" w14:textId="77777777" w:rsidR="00AD7A41" w:rsidRDefault="00AD7A41" w:rsidP="006D2304">
            <w:pPr>
              <w:contextualSpacing/>
            </w:pPr>
          </w:p>
          <w:p w14:paraId="22FD5340" w14:textId="77777777" w:rsidR="00AD7A41" w:rsidRDefault="00AD7A41" w:rsidP="006D2304">
            <w:pPr>
              <w:contextualSpacing/>
            </w:pPr>
          </w:p>
        </w:tc>
        <w:tc>
          <w:tcPr>
            <w:tcW w:w="4015" w:type="dxa"/>
            <w:gridSpan w:val="2"/>
            <w:tcBorders>
              <w:bottom w:val="single" w:sz="4" w:space="0" w:color="auto"/>
              <w:right w:val="single" w:sz="4" w:space="0" w:color="auto"/>
            </w:tcBorders>
          </w:tcPr>
          <w:p w14:paraId="6B6F8BA6" w14:textId="77777777" w:rsidR="00AD7A41" w:rsidRDefault="00AD7A41" w:rsidP="006D2304">
            <w:pPr>
              <w:contextualSpacing/>
            </w:pPr>
          </w:p>
        </w:tc>
      </w:tr>
      <w:tr w:rsidR="00420FBD" w14:paraId="3A56CCA2" w14:textId="77777777" w:rsidTr="006D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4675" w:type="dxa"/>
            <w:gridSpan w:val="4"/>
            <w:tcBorders>
              <w:top w:val="single" w:sz="4" w:space="0" w:color="auto"/>
              <w:left w:val="single" w:sz="4" w:space="0" w:color="auto"/>
              <w:bottom w:val="single" w:sz="4" w:space="0" w:color="auto"/>
            </w:tcBorders>
          </w:tcPr>
          <w:p w14:paraId="69A62A63" w14:textId="672862AE" w:rsidR="00420FBD" w:rsidRDefault="00DD1B2F" w:rsidP="006D2304">
            <w:pPr>
              <w:contextualSpacing/>
            </w:pPr>
            <w:r>
              <w:rPr>
                <w:i/>
              </w:rPr>
              <w:t>Provost</w:t>
            </w:r>
            <w:r w:rsidR="00420FBD">
              <w:rPr>
                <w:i/>
              </w:rPr>
              <w:t xml:space="preserve"> </w:t>
            </w:r>
            <w:r w:rsidR="00420FBD" w:rsidRPr="001A5B8A">
              <w:rPr>
                <w:i/>
              </w:rPr>
              <w:t>Signature</w:t>
            </w:r>
          </w:p>
        </w:tc>
        <w:tc>
          <w:tcPr>
            <w:tcW w:w="935" w:type="dxa"/>
          </w:tcPr>
          <w:p w14:paraId="26B51360" w14:textId="77777777" w:rsidR="00420FBD" w:rsidRDefault="00420FBD" w:rsidP="006D2304">
            <w:pPr>
              <w:contextualSpacing/>
            </w:pPr>
          </w:p>
        </w:tc>
        <w:tc>
          <w:tcPr>
            <w:tcW w:w="4015" w:type="dxa"/>
            <w:gridSpan w:val="2"/>
            <w:tcBorders>
              <w:top w:val="single" w:sz="4" w:space="0" w:color="auto"/>
              <w:bottom w:val="single" w:sz="4" w:space="0" w:color="auto"/>
              <w:right w:val="single" w:sz="4" w:space="0" w:color="auto"/>
            </w:tcBorders>
          </w:tcPr>
          <w:p w14:paraId="0BB50393" w14:textId="77777777" w:rsidR="00420FBD" w:rsidRPr="004B0FA2" w:rsidRDefault="00420FBD" w:rsidP="006D2304">
            <w:pPr>
              <w:contextualSpacing/>
              <w:rPr>
                <w:i/>
              </w:rPr>
            </w:pPr>
            <w:r w:rsidRPr="004B0FA2">
              <w:rPr>
                <w:i/>
              </w:rPr>
              <w:t>Date</w:t>
            </w:r>
          </w:p>
        </w:tc>
      </w:tr>
      <w:tr w:rsidR="00AD7A41" w14:paraId="11907F31" w14:textId="77777777" w:rsidTr="00AD7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9625" w:type="dxa"/>
            <w:gridSpan w:val="7"/>
            <w:tcBorders>
              <w:top w:val="single" w:sz="4" w:space="0" w:color="auto"/>
              <w:left w:val="single" w:sz="4" w:space="0" w:color="auto"/>
              <w:bottom w:val="single" w:sz="4" w:space="0" w:color="auto"/>
              <w:right w:val="single" w:sz="4" w:space="0" w:color="auto"/>
            </w:tcBorders>
          </w:tcPr>
          <w:p w14:paraId="2EF53F77" w14:textId="77777777" w:rsidR="00AD7A41" w:rsidRPr="004B0FA2" w:rsidRDefault="00AD7A41" w:rsidP="006D2304">
            <w:pPr>
              <w:contextualSpacing/>
              <w:rPr>
                <w:i/>
              </w:rPr>
            </w:pPr>
          </w:p>
        </w:tc>
      </w:tr>
      <w:tr w:rsidR="00AD7A41" w14:paraId="244C4A90" w14:textId="77777777" w:rsidTr="00AD7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9625" w:type="dxa"/>
            <w:gridSpan w:val="7"/>
            <w:tcBorders>
              <w:top w:val="single" w:sz="4" w:space="0" w:color="auto"/>
              <w:left w:val="single" w:sz="4" w:space="0" w:color="auto"/>
              <w:bottom w:val="single" w:sz="4" w:space="0" w:color="auto"/>
              <w:right w:val="single" w:sz="4" w:space="0" w:color="auto"/>
            </w:tcBorders>
          </w:tcPr>
          <w:p w14:paraId="6F6C2ECC" w14:textId="44768E72" w:rsidR="00AD7A41" w:rsidRPr="00E0678B" w:rsidRDefault="00AD7A41" w:rsidP="00780C6D">
            <w:pPr>
              <w:contextualSpacing/>
            </w:pPr>
            <w:r w:rsidRPr="00711E54">
              <w:t xml:space="preserve">All Curriculum proposals require </w:t>
            </w:r>
            <w:r>
              <w:t xml:space="preserve">review by the </w:t>
            </w:r>
            <w:r>
              <w:rPr>
                <w:rFonts w:ascii="Trebuchet MS" w:hAnsi="Trebuchet MS"/>
                <w:color w:val="000000"/>
                <w:sz w:val="20"/>
                <w:szCs w:val="20"/>
                <w:shd w:val="clear" w:color="auto" w:fill="FFFFFF"/>
              </w:rPr>
              <w:t>Office of Accountability &amp; Effectiveness.</w:t>
            </w:r>
          </w:p>
        </w:tc>
      </w:tr>
      <w:tr w:rsidR="00AD7A41" w:rsidRPr="001A5B8A" w14:paraId="6FD91548" w14:textId="77777777" w:rsidTr="00AD7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sdt>
          <w:sdtPr>
            <w:rPr>
              <w:sz w:val="24"/>
            </w:rPr>
            <w:id w:val="-1012987091"/>
            <w14:checkbox>
              <w14:checked w14:val="0"/>
              <w14:checkedState w14:val="2612" w14:font="MS Gothic"/>
              <w14:uncheckedState w14:val="2610" w14:font="MS Gothic"/>
            </w14:checkbox>
          </w:sdtPr>
          <w:sdtEndPr/>
          <w:sdtContent>
            <w:tc>
              <w:tcPr>
                <w:tcW w:w="1870" w:type="dxa"/>
                <w:tcBorders>
                  <w:left w:val="single" w:sz="4" w:space="0" w:color="auto"/>
                </w:tcBorders>
              </w:tcPr>
              <w:p w14:paraId="1DD532EF" w14:textId="77777777" w:rsidR="00AD7A41" w:rsidRPr="001A5B8A" w:rsidRDefault="00AD7A41" w:rsidP="006D2304">
                <w:pPr>
                  <w:contextualSpacing/>
                  <w:jc w:val="right"/>
                  <w:rPr>
                    <w:sz w:val="24"/>
                  </w:rPr>
                </w:pPr>
                <w:r>
                  <w:rPr>
                    <w:rFonts w:ascii="MS Gothic" w:eastAsia="MS Gothic" w:hAnsi="MS Gothic" w:hint="eastAsia"/>
                    <w:sz w:val="24"/>
                  </w:rPr>
                  <w:t>☐</w:t>
                </w:r>
              </w:p>
            </w:tc>
          </w:sdtContent>
        </w:sdt>
        <w:tc>
          <w:tcPr>
            <w:tcW w:w="1870" w:type="dxa"/>
          </w:tcPr>
          <w:p w14:paraId="170FAC48" w14:textId="77777777" w:rsidR="00AD7A41" w:rsidRPr="001A5B8A" w:rsidRDefault="00AD7A41" w:rsidP="006D2304">
            <w:pPr>
              <w:contextualSpacing/>
              <w:rPr>
                <w:sz w:val="24"/>
              </w:rPr>
            </w:pPr>
            <w:r>
              <w:rPr>
                <w:sz w:val="24"/>
              </w:rPr>
              <w:t>Reviewed</w:t>
            </w:r>
          </w:p>
        </w:tc>
        <w:tc>
          <w:tcPr>
            <w:tcW w:w="5885" w:type="dxa"/>
            <w:gridSpan w:val="5"/>
            <w:tcBorders>
              <w:right w:val="single" w:sz="4" w:space="0" w:color="auto"/>
            </w:tcBorders>
          </w:tcPr>
          <w:p w14:paraId="4F50F523" w14:textId="77777777" w:rsidR="00AD7A41" w:rsidRPr="001A5B8A" w:rsidRDefault="00AD7A41" w:rsidP="006D2304">
            <w:pPr>
              <w:contextualSpacing/>
              <w:rPr>
                <w:sz w:val="24"/>
              </w:rPr>
            </w:pPr>
          </w:p>
        </w:tc>
      </w:tr>
      <w:tr w:rsidR="00AD7A41" w14:paraId="176EB9E5" w14:textId="77777777" w:rsidTr="00AD7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5610" w:type="dxa"/>
            <w:gridSpan w:val="5"/>
            <w:tcBorders>
              <w:left w:val="single" w:sz="4" w:space="0" w:color="auto"/>
            </w:tcBorders>
          </w:tcPr>
          <w:p w14:paraId="761255A0" w14:textId="77777777" w:rsidR="00AD7A41" w:rsidRDefault="00AD7A41" w:rsidP="006D2304">
            <w:pPr>
              <w:contextualSpacing/>
            </w:pPr>
          </w:p>
          <w:p w14:paraId="386BDFAD" w14:textId="77777777" w:rsidR="00AD7A41" w:rsidRDefault="00AD7A41" w:rsidP="006D2304">
            <w:pPr>
              <w:contextualSpacing/>
            </w:pPr>
          </w:p>
          <w:p w14:paraId="1D70AFC4" w14:textId="77777777" w:rsidR="00AD7A41" w:rsidRDefault="00AD7A41" w:rsidP="006D2304">
            <w:pPr>
              <w:contextualSpacing/>
            </w:pPr>
          </w:p>
        </w:tc>
        <w:tc>
          <w:tcPr>
            <w:tcW w:w="4015" w:type="dxa"/>
            <w:gridSpan w:val="2"/>
            <w:tcBorders>
              <w:bottom w:val="single" w:sz="4" w:space="0" w:color="auto"/>
              <w:right w:val="single" w:sz="4" w:space="0" w:color="auto"/>
            </w:tcBorders>
          </w:tcPr>
          <w:p w14:paraId="0713A35C" w14:textId="77777777" w:rsidR="00AD7A41" w:rsidRDefault="00AD7A41" w:rsidP="006D2304">
            <w:pPr>
              <w:contextualSpacing/>
            </w:pPr>
          </w:p>
        </w:tc>
      </w:tr>
      <w:tr w:rsidR="00420FBD" w14:paraId="273E5174" w14:textId="77777777" w:rsidTr="006D2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4675" w:type="dxa"/>
            <w:gridSpan w:val="4"/>
            <w:tcBorders>
              <w:top w:val="single" w:sz="4" w:space="0" w:color="auto"/>
              <w:left w:val="single" w:sz="4" w:space="0" w:color="auto"/>
              <w:bottom w:val="double" w:sz="4" w:space="0" w:color="auto"/>
            </w:tcBorders>
          </w:tcPr>
          <w:p w14:paraId="232BB1B7" w14:textId="373ADD7D" w:rsidR="00420FBD" w:rsidRDefault="00420FBD" w:rsidP="006D2304">
            <w:pPr>
              <w:contextualSpacing/>
            </w:pPr>
            <w:r w:rsidRPr="00420FBD">
              <w:rPr>
                <w:i/>
              </w:rPr>
              <w:t>Office of Accountability &amp; Effectiveness Signature</w:t>
            </w:r>
          </w:p>
        </w:tc>
        <w:tc>
          <w:tcPr>
            <w:tcW w:w="935" w:type="dxa"/>
            <w:tcBorders>
              <w:bottom w:val="double" w:sz="4" w:space="0" w:color="auto"/>
            </w:tcBorders>
          </w:tcPr>
          <w:p w14:paraId="5E4D7F50" w14:textId="77777777" w:rsidR="00420FBD" w:rsidRDefault="00420FBD" w:rsidP="006D2304">
            <w:pPr>
              <w:contextualSpacing/>
            </w:pPr>
          </w:p>
        </w:tc>
        <w:tc>
          <w:tcPr>
            <w:tcW w:w="4015" w:type="dxa"/>
            <w:gridSpan w:val="2"/>
            <w:tcBorders>
              <w:top w:val="single" w:sz="4" w:space="0" w:color="auto"/>
              <w:bottom w:val="double" w:sz="4" w:space="0" w:color="auto"/>
              <w:right w:val="single" w:sz="4" w:space="0" w:color="auto"/>
            </w:tcBorders>
          </w:tcPr>
          <w:p w14:paraId="5E1A04FD" w14:textId="77777777" w:rsidR="00420FBD" w:rsidRPr="004B0FA2" w:rsidRDefault="00420FBD" w:rsidP="006D2304">
            <w:pPr>
              <w:contextualSpacing/>
              <w:rPr>
                <w:i/>
              </w:rPr>
            </w:pPr>
            <w:r w:rsidRPr="004B0FA2">
              <w:rPr>
                <w:i/>
              </w:rPr>
              <w:t>Date</w:t>
            </w:r>
          </w:p>
        </w:tc>
      </w:tr>
      <w:bookmarkEnd w:id="0"/>
    </w:tbl>
    <w:p w14:paraId="1CC78611" w14:textId="77777777" w:rsidR="00AD7A41" w:rsidRDefault="00AD7A41" w:rsidP="00AD7A41">
      <w:pPr>
        <w:rPr>
          <w:b/>
          <w:caps/>
        </w:rPr>
      </w:pPr>
    </w:p>
    <w:p w14:paraId="2A09B920" w14:textId="0081ECD0" w:rsidR="00420FBD" w:rsidRDefault="00420FBD">
      <w:pPr>
        <w:rPr>
          <w:b/>
          <w:sz w:val="24"/>
          <w:u w:val="single"/>
        </w:rPr>
      </w:pPr>
      <w:r>
        <w:rPr>
          <w:b/>
          <w:sz w:val="24"/>
          <w:u w:val="single"/>
        </w:rPr>
        <w:br w:type="page"/>
      </w:r>
    </w:p>
    <w:p w14:paraId="1F8D870E" w14:textId="77777777" w:rsidR="00AD7A41" w:rsidRDefault="00AD7A41" w:rsidP="00AD7A41">
      <w:pPr>
        <w:contextualSpacing/>
        <w:rPr>
          <w:b/>
          <w:sz w:val="24"/>
          <w:u w:val="single"/>
        </w:rPr>
      </w:pPr>
      <w:bookmarkStart w:id="1" w:name="_Hlk517687996"/>
      <w:r w:rsidRPr="00970B5D">
        <w:rPr>
          <w:b/>
          <w:sz w:val="24"/>
          <w:u w:val="single"/>
        </w:rPr>
        <w:lastRenderedPageBreak/>
        <w:t xml:space="preserve">Section I, Important Dates and </w:t>
      </w:r>
      <w:r>
        <w:rPr>
          <w:b/>
          <w:sz w:val="24"/>
          <w:u w:val="single"/>
        </w:rPr>
        <w:t>Endorsements</w:t>
      </w:r>
      <w:r w:rsidRPr="00970B5D">
        <w:rPr>
          <w:b/>
          <w:sz w:val="24"/>
          <w:u w:val="single"/>
        </w:rPr>
        <w:t xml:space="preserve"> Required</w:t>
      </w:r>
    </w:p>
    <w:p w14:paraId="1382F53D" w14:textId="44C1F30E" w:rsidR="00AD7A41" w:rsidRPr="00052936" w:rsidRDefault="00AD7A41" w:rsidP="00AD7A41">
      <w:r w:rsidRPr="00C21673">
        <w:rPr>
          <w:b/>
          <w:caps/>
        </w:rPr>
        <w:t>nOTE:</w:t>
      </w:r>
      <w:r w:rsidRPr="00C21673">
        <w:rPr>
          <w:caps/>
        </w:rPr>
        <w:t xml:space="preserve"> </w:t>
      </w:r>
      <w:r>
        <w:rPr>
          <w:caps/>
        </w:rPr>
        <w:t xml:space="preserve">  </w:t>
      </w:r>
      <w:r w:rsidRPr="00B22844">
        <w:t xml:space="preserve">Course and Program changes must be submitted by the dates listed on the published Curriculum Committee Calendar.   Exceptions to the published submission deadlines must receive prior approval from the </w:t>
      </w:r>
      <w:r w:rsidR="00DD1B2F">
        <w:t>Provost</w:t>
      </w:r>
      <w:r>
        <w:t xml:space="preserve">’ </w:t>
      </w:r>
      <w:r w:rsidRPr="00B22844">
        <w:t>Office.</w:t>
      </w:r>
    </w:p>
    <w:tbl>
      <w:tblPr>
        <w:tblStyle w:val="TableGrid"/>
        <w:tblW w:w="0" w:type="auto"/>
        <w:tblLook w:val="04A0" w:firstRow="1" w:lastRow="0" w:firstColumn="1" w:lastColumn="0" w:noHBand="0" w:noVBand="1"/>
      </w:tblPr>
      <w:tblGrid>
        <w:gridCol w:w="4681"/>
        <w:gridCol w:w="4669"/>
      </w:tblGrid>
      <w:tr w:rsidR="00AD7A41" w14:paraId="15187FEE" w14:textId="77777777" w:rsidTr="006D2304">
        <w:tc>
          <w:tcPr>
            <w:tcW w:w="4788" w:type="dxa"/>
          </w:tcPr>
          <w:p w14:paraId="2206D946" w14:textId="77777777" w:rsidR="00AD7A41" w:rsidRPr="00992AC1" w:rsidRDefault="00AD7A41" w:rsidP="006D2304">
            <w:pPr>
              <w:spacing w:line="360" w:lineRule="auto"/>
              <w:contextualSpacing/>
              <w:rPr>
                <w:b/>
              </w:rPr>
            </w:pPr>
            <w:r w:rsidRPr="00992AC1">
              <w:rPr>
                <w:b/>
              </w:rPr>
              <w:t>Term in which approved action will take place</w:t>
            </w:r>
          </w:p>
        </w:tc>
        <w:sdt>
          <w:sdtPr>
            <w:id w:val="1092282446"/>
            <w:placeholder>
              <w:docPart w:val="A3164DA5123B40E98187611A2782965E"/>
            </w:placeholder>
            <w:dropDownList>
              <w:listItem w:value="Choose an item:"/>
              <w:listItem w:displayText="Fall 2020" w:value="Fall 2020"/>
              <w:listItem w:displayText="Fall 2021" w:value="Fall 2021"/>
              <w:listItem w:displayText="Exception (Requires approval before submission to the Curriclum Committee)" w:value="Exception (Requires approval before submission to the Curriclum Committee)"/>
            </w:dropDownList>
          </w:sdtPr>
          <w:sdtEndPr/>
          <w:sdtContent>
            <w:tc>
              <w:tcPr>
                <w:tcW w:w="4788" w:type="dxa"/>
              </w:tcPr>
              <w:p w14:paraId="7BCA25C9" w14:textId="59101F21" w:rsidR="00AD7A41" w:rsidRDefault="005077AE" w:rsidP="006D2304">
                <w:pPr>
                  <w:spacing w:line="360" w:lineRule="auto"/>
                  <w:contextualSpacing/>
                </w:pPr>
                <w:r>
                  <w:t>Fall 2021</w:t>
                </w:r>
              </w:p>
            </w:tc>
          </w:sdtContent>
        </w:sdt>
      </w:tr>
      <w:tr w:rsidR="00AD7A41" w14:paraId="0F4D5759" w14:textId="77777777" w:rsidTr="006D2304">
        <w:tc>
          <w:tcPr>
            <w:tcW w:w="9576" w:type="dxa"/>
            <w:gridSpan w:val="2"/>
          </w:tcPr>
          <w:p w14:paraId="67F0788B" w14:textId="77777777" w:rsidR="00AD7A41" w:rsidRDefault="00AD7A41" w:rsidP="006D2304">
            <w:pPr>
              <w:spacing w:line="360" w:lineRule="auto"/>
              <w:contextualSpacing/>
            </w:pPr>
            <w:r>
              <w:rPr>
                <w:b/>
              </w:rPr>
              <w:t>Provide an explanation below for the requested exception to the</w:t>
            </w:r>
            <w:r w:rsidRPr="00052936">
              <w:t xml:space="preserve"> effective</w:t>
            </w:r>
            <w:r>
              <w:rPr>
                <w:b/>
              </w:rPr>
              <w:t xml:space="preserve"> date.</w:t>
            </w:r>
          </w:p>
        </w:tc>
      </w:tr>
      <w:tr w:rsidR="00AD7A41" w14:paraId="57082994" w14:textId="77777777" w:rsidTr="006D2304">
        <w:tc>
          <w:tcPr>
            <w:tcW w:w="9576" w:type="dxa"/>
            <w:gridSpan w:val="2"/>
          </w:tcPr>
          <w:p w14:paraId="251CA58F" w14:textId="0B370254" w:rsidR="00AD7A41" w:rsidRPr="009330FE" w:rsidRDefault="009330FE" w:rsidP="006D2304">
            <w:pPr>
              <w:spacing w:line="360" w:lineRule="auto"/>
              <w:contextualSpacing/>
            </w:pPr>
            <w:r w:rsidRPr="009330FE">
              <w:t>N/A</w:t>
            </w:r>
          </w:p>
        </w:tc>
      </w:tr>
    </w:tbl>
    <w:p w14:paraId="6F2FE94E" w14:textId="77777777" w:rsidR="00AD7A41" w:rsidRDefault="00AD7A41" w:rsidP="00AD7A41">
      <w:pPr>
        <w:contextualSpacing/>
        <w:rPr>
          <w:b/>
          <w:caps/>
        </w:rPr>
      </w:pPr>
    </w:p>
    <w:tbl>
      <w:tblPr>
        <w:tblStyle w:val="TableGrid"/>
        <w:tblW w:w="0" w:type="auto"/>
        <w:tblLook w:val="04A0" w:firstRow="1" w:lastRow="0" w:firstColumn="1" w:lastColumn="0" w:noHBand="0" w:noVBand="1"/>
      </w:tblPr>
      <w:tblGrid>
        <w:gridCol w:w="3505"/>
        <w:gridCol w:w="3892"/>
        <w:gridCol w:w="1953"/>
      </w:tblGrid>
      <w:tr w:rsidR="00AD7A41" w14:paraId="1EAE8E89" w14:textId="77777777" w:rsidTr="006D2304">
        <w:tc>
          <w:tcPr>
            <w:tcW w:w="9350" w:type="dxa"/>
            <w:gridSpan w:val="3"/>
          </w:tcPr>
          <w:p w14:paraId="1C164DAC" w14:textId="22B479B3" w:rsidR="00AD7A41" w:rsidRPr="00A73BD8" w:rsidRDefault="00AD7A41" w:rsidP="006D2304">
            <w:pPr>
              <w:spacing w:line="360" w:lineRule="auto"/>
              <w:contextualSpacing/>
              <w:rPr>
                <w:b/>
              </w:rPr>
            </w:pPr>
            <w:r w:rsidRPr="00A73BD8">
              <w:rPr>
                <w:b/>
              </w:rPr>
              <w:t>Any exceptions to the term start date require</w:t>
            </w:r>
            <w:r>
              <w:rPr>
                <w:b/>
              </w:rPr>
              <w:t>s</w:t>
            </w:r>
            <w:r w:rsidRPr="00A73BD8">
              <w:rPr>
                <w:b/>
              </w:rPr>
              <w:t xml:space="preserve"> the signatures of the Academic Dean </w:t>
            </w:r>
            <w:r>
              <w:rPr>
                <w:b/>
              </w:rPr>
              <w:t xml:space="preserve">and </w:t>
            </w:r>
            <w:r w:rsidR="00DD1B2F">
              <w:rPr>
                <w:b/>
              </w:rPr>
              <w:t>Provost</w:t>
            </w:r>
            <w:r>
              <w:rPr>
                <w:b/>
              </w:rPr>
              <w:t xml:space="preserve"> prior to submission to the Dropbox</w:t>
            </w:r>
            <w:r w:rsidRPr="00A73BD8">
              <w:rPr>
                <w:b/>
              </w:rPr>
              <w:t>.</w:t>
            </w:r>
          </w:p>
        </w:tc>
      </w:tr>
      <w:tr w:rsidR="00AD7A41" w14:paraId="4DF6BB53" w14:textId="77777777" w:rsidTr="002213A4">
        <w:tc>
          <w:tcPr>
            <w:tcW w:w="3505" w:type="dxa"/>
          </w:tcPr>
          <w:p w14:paraId="299EE973" w14:textId="77777777" w:rsidR="00AD7A41" w:rsidRPr="00992AC1" w:rsidRDefault="00AD7A41" w:rsidP="006D2304">
            <w:pPr>
              <w:spacing w:line="360" w:lineRule="auto"/>
              <w:contextualSpacing/>
              <w:rPr>
                <w:b/>
              </w:rPr>
            </w:pPr>
            <w:r w:rsidRPr="00992AC1">
              <w:rPr>
                <w:b/>
              </w:rPr>
              <w:t>Dean</w:t>
            </w:r>
            <w:r>
              <w:rPr>
                <w:b/>
              </w:rPr>
              <w:t xml:space="preserve"> </w:t>
            </w:r>
          </w:p>
        </w:tc>
        <w:tc>
          <w:tcPr>
            <w:tcW w:w="3892" w:type="dxa"/>
          </w:tcPr>
          <w:p w14:paraId="506EA5C9" w14:textId="77777777" w:rsidR="00AD7A41" w:rsidRPr="00992AC1" w:rsidRDefault="00AD7A41" w:rsidP="006D2304">
            <w:pPr>
              <w:spacing w:line="360" w:lineRule="auto"/>
              <w:contextualSpacing/>
              <w:rPr>
                <w:b/>
              </w:rPr>
            </w:pPr>
            <w:r w:rsidRPr="00992AC1">
              <w:rPr>
                <w:b/>
              </w:rPr>
              <w:t>Signature</w:t>
            </w:r>
          </w:p>
        </w:tc>
        <w:tc>
          <w:tcPr>
            <w:tcW w:w="1953" w:type="dxa"/>
          </w:tcPr>
          <w:p w14:paraId="3FDAF506" w14:textId="77777777" w:rsidR="00AD7A41" w:rsidRPr="00992AC1" w:rsidRDefault="00AD7A41" w:rsidP="006D2304">
            <w:pPr>
              <w:spacing w:line="360" w:lineRule="auto"/>
              <w:contextualSpacing/>
              <w:rPr>
                <w:b/>
              </w:rPr>
            </w:pPr>
            <w:r w:rsidRPr="00992AC1">
              <w:rPr>
                <w:b/>
              </w:rPr>
              <w:t>Date</w:t>
            </w:r>
          </w:p>
        </w:tc>
      </w:tr>
      <w:tr w:rsidR="00AD7A41" w14:paraId="31D0F6BD" w14:textId="77777777" w:rsidTr="002213A4">
        <w:tc>
          <w:tcPr>
            <w:tcW w:w="3505" w:type="dxa"/>
          </w:tcPr>
          <w:p w14:paraId="0D7D3852" w14:textId="1681E58E" w:rsidR="00AD7A41" w:rsidRDefault="009330FE" w:rsidP="006D2304">
            <w:pPr>
              <w:spacing w:line="360" w:lineRule="auto"/>
              <w:contextualSpacing/>
            </w:pPr>
            <w:r w:rsidRPr="009330FE">
              <w:t>Dr. Deborah Teed</w:t>
            </w:r>
          </w:p>
        </w:tc>
        <w:tc>
          <w:tcPr>
            <w:tcW w:w="3892" w:type="dxa"/>
          </w:tcPr>
          <w:p w14:paraId="17E65B1D" w14:textId="77777777" w:rsidR="00AD7A41" w:rsidRDefault="00AD7A41" w:rsidP="006D2304">
            <w:pPr>
              <w:spacing w:line="360" w:lineRule="auto"/>
              <w:contextualSpacing/>
            </w:pPr>
          </w:p>
        </w:tc>
        <w:tc>
          <w:tcPr>
            <w:tcW w:w="1953" w:type="dxa"/>
          </w:tcPr>
          <w:p w14:paraId="7B421949" w14:textId="77777777" w:rsidR="00AD7A41" w:rsidRDefault="00AD7A41" w:rsidP="006D2304">
            <w:pPr>
              <w:spacing w:line="360" w:lineRule="auto"/>
              <w:contextualSpacing/>
            </w:pPr>
          </w:p>
        </w:tc>
      </w:tr>
      <w:tr w:rsidR="00AD7A41" w14:paraId="268B7837" w14:textId="77777777" w:rsidTr="002213A4">
        <w:tc>
          <w:tcPr>
            <w:tcW w:w="3505" w:type="dxa"/>
          </w:tcPr>
          <w:p w14:paraId="389675D2" w14:textId="1F0DDFFF" w:rsidR="00AD7A41" w:rsidRPr="00992AC1" w:rsidRDefault="00DD1B2F" w:rsidP="006D2304">
            <w:pPr>
              <w:spacing w:line="360" w:lineRule="auto"/>
              <w:contextualSpacing/>
              <w:rPr>
                <w:b/>
              </w:rPr>
            </w:pPr>
            <w:r>
              <w:rPr>
                <w:b/>
              </w:rPr>
              <w:t>Provost</w:t>
            </w:r>
          </w:p>
        </w:tc>
        <w:tc>
          <w:tcPr>
            <w:tcW w:w="3892" w:type="dxa"/>
          </w:tcPr>
          <w:p w14:paraId="7F32C5DD" w14:textId="77777777" w:rsidR="00AD7A41" w:rsidRPr="00992AC1" w:rsidRDefault="00AD7A41" w:rsidP="006D2304">
            <w:pPr>
              <w:spacing w:line="360" w:lineRule="auto"/>
              <w:contextualSpacing/>
              <w:rPr>
                <w:b/>
              </w:rPr>
            </w:pPr>
            <w:r w:rsidRPr="00992AC1">
              <w:rPr>
                <w:b/>
              </w:rPr>
              <w:t>Signature</w:t>
            </w:r>
          </w:p>
        </w:tc>
        <w:tc>
          <w:tcPr>
            <w:tcW w:w="1953" w:type="dxa"/>
          </w:tcPr>
          <w:p w14:paraId="59DDA18D" w14:textId="77777777" w:rsidR="00AD7A41" w:rsidRPr="00992AC1" w:rsidRDefault="00AD7A41" w:rsidP="006D2304">
            <w:pPr>
              <w:spacing w:line="360" w:lineRule="auto"/>
              <w:contextualSpacing/>
              <w:rPr>
                <w:b/>
              </w:rPr>
            </w:pPr>
            <w:r w:rsidRPr="00992AC1">
              <w:rPr>
                <w:b/>
              </w:rPr>
              <w:t>Date</w:t>
            </w:r>
          </w:p>
        </w:tc>
      </w:tr>
      <w:tr w:rsidR="00AD7A41" w14:paraId="4CC1727F" w14:textId="77777777" w:rsidTr="002213A4">
        <w:tc>
          <w:tcPr>
            <w:tcW w:w="3505" w:type="dxa"/>
          </w:tcPr>
          <w:p w14:paraId="4F8F8F3A" w14:textId="77777777" w:rsidR="00AD7A41" w:rsidRDefault="00AD7A41" w:rsidP="006D2304">
            <w:pPr>
              <w:spacing w:line="360" w:lineRule="auto"/>
              <w:contextualSpacing/>
            </w:pPr>
            <w:r>
              <w:t>Dr. Eileen DeLuca</w:t>
            </w:r>
          </w:p>
        </w:tc>
        <w:tc>
          <w:tcPr>
            <w:tcW w:w="3892" w:type="dxa"/>
          </w:tcPr>
          <w:p w14:paraId="51767538" w14:textId="77777777" w:rsidR="00AD7A41" w:rsidRDefault="00AD7A41" w:rsidP="006D2304">
            <w:pPr>
              <w:spacing w:line="360" w:lineRule="auto"/>
              <w:contextualSpacing/>
            </w:pPr>
          </w:p>
        </w:tc>
        <w:tc>
          <w:tcPr>
            <w:tcW w:w="1953" w:type="dxa"/>
          </w:tcPr>
          <w:p w14:paraId="487BB451" w14:textId="77777777" w:rsidR="00AD7A41" w:rsidRDefault="00AD7A41" w:rsidP="006D2304">
            <w:pPr>
              <w:spacing w:line="360" w:lineRule="auto"/>
              <w:contextualSpacing/>
            </w:pPr>
          </w:p>
        </w:tc>
      </w:tr>
    </w:tbl>
    <w:p w14:paraId="345261A2" w14:textId="77777777" w:rsidR="00AD7A41" w:rsidRDefault="00AD7A41" w:rsidP="00AD7A41">
      <w:pPr>
        <w:contextualSpacing/>
      </w:pPr>
    </w:p>
    <w:p w14:paraId="5778421E" w14:textId="77777777" w:rsidR="00AD7A41" w:rsidRDefault="00AD7A41" w:rsidP="00AD7A41">
      <w:pPr>
        <w:contextualSpacing/>
      </w:pPr>
    </w:p>
    <w:tbl>
      <w:tblPr>
        <w:tblStyle w:val="TableGrid"/>
        <w:tblW w:w="0" w:type="auto"/>
        <w:tblLook w:val="04A0" w:firstRow="1" w:lastRow="0" w:firstColumn="1" w:lastColumn="0" w:noHBand="0" w:noVBand="1"/>
      </w:tblPr>
      <w:tblGrid>
        <w:gridCol w:w="3055"/>
        <w:gridCol w:w="4320"/>
        <w:gridCol w:w="1975"/>
      </w:tblGrid>
      <w:tr w:rsidR="00AD7A41" w14:paraId="16B56B6A" w14:textId="77777777" w:rsidTr="002213A4">
        <w:trPr>
          <w:cantSplit/>
          <w:tblHeader/>
        </w:trPr>
        <w:tc>
          <w:tcPr>
            <w:tcW w:w="3055" w:type="dxa"/>
          </w:tcPr>
          <w:p w14:paraId="3B8D5091" w14:textId="77777777" w:rsidR="00AD7A41" w:rsidRPr="00A73BD8" w:rsidRDefault="00AD7A41" w:rsidP="006D2304">
            <w:pPr>
              <w:spacing w:line="360" w:lineRule="auto"/>
              <w:contextualSpacing/>
              <w:rPr>
                <w:b/>
              </w:rPr>
            </w:pPr>
            <w:r w:rsidRPr="00A73BD8">
              <w:rPr>
                <w:b/>
              </w:rPr>
              <w:t>Required Endorsements</w:t>
            </w:r>
          </w:p>
        </w:tc>
        <w:tc>
          <w:tcPr>
            <w:tcW w:w="4320" w:type="dxa"/>
          </w:tcPr>
          <w:p w14:paraId="37589215" w14:textId="77777777" w:rsidR="00AD7A41" w:rsidRPr="00A73BD8" w:rsidRDefault="00AD7A41" w:rsidP="006D2304">
            <w:pPr>
              <w:spacing w:line="360" w:lineRule="auto"/>
              <w:contextualSpacing/>
              <w:rPr>
                <w:b/>
              </w:rPr>
            </w:pPr>
            <w:r w:rsidRPr="00A73BD8">
              <w:rPr>
                <w:b/>
              </w:rPr>
              <w:t>Type in Name</w:t>
            </w:r>
          </w:p>
        </w:tc>
        <w:tc>
          <w:tcPr>
            <w:tcW w:w="1975" w:type="dxa"/>
          </w:tcPr>
          <w:p w14:paraId="5BE90D70" w14:textId="77777777" w:rsidR="00AD7A41" w:rsidRPr="00A73BD8" w:rsidRDefault="00AD7A41" w:rsidP="006D2304">
            <w:pPr>
              <w:spacing w:line="360" w:lineRule="auto"/>
              <w:contextualSpacing/>
              <w:rPr>
                <w:b/>
              </w:rPr>
            </w:pPr>
            <w:r w:rsidRPr="00A73BD8">
              <w:rPr>
                <w:b/>
              </w:rPr>
              <w:t>Select Date</w:t>
            </w:r>
          </w:p>
        </w:tc>
      </w:tr>
      <w:tr w:rsidR="00AD7A41" w14:paraId="7BC9B323" w14:textId="77777777" w:rsidTr="002213A4">
        <w:trPr>
          <w:cantSplit/>
        </w:trPr>
        <w:tc>
          <w:tcPr>
            <w:tcW w:w="3055" w:type="dxa"/>
            <w:tcBorders>
              <w:bottom w:val="single" w:sz="4" w:space="0" w:color="auto"/>
            </w:tcBorders>
          </w:tcPr>
          <w:p w14:paraId="48E6804C" w14:textId="77777777" w:rsidR="00AD7A41" w:rsidRPr="00E6331D" w:rsidRDefault="00AD7A41" w:rsidP="006D2304">
            <w:pPr>
              <w:spacing w:line="360" w:lineRule="auto"/>
              <w:contextualSpacing/>
              <w:rPr>
                <w:b/>
              </w:rPr>
            </w:pPr>
            <w:r w:rsidRPr="00E6331D">
              <w:rPr>
                <w:b/>
              </w:rPr>
              <w:t>Department Chair or Program Coordinator</w:t>
            </w:r>
            <w:r>
              <w:rPr>
                <w:b/>
              </w:rPr>
              <w:t>/Director</w:t>
            </w:r>
          </w:p>
        </w:tc>
        <w:tc>
          <w:tcPr>
            <w:tcW w:w="4320" w:type="dxa"/>
            <w:tcBorders>
              <w:bottom w:val="single" w:sz="4" w:space="0" w:color="auto"/>
            </w:tcBorders>
          </w:tcPr>
          <w:p w14:paraId="4DD4C5B1" w14:textId="350955B7" w:rsidR="00AD7A41" w:rsidRDefault="00BE7A14" w:rsidP="006D2304">
            <w:pPr>
              <w:spacing w:line="360" w:lineRule="auto"/>
              <w:contextualSpacing/>
            </w:pPr>
            <w:r>
              <w:rPr>
                <w:color w:val="FF0000"/>
              </w:rPr>
              <w:t>Terri Hous</w:t>
            </w:r>
            <w:del w:id="2" w:author="Terri L. Housley" w:date="2020-09-21T13:31:00Z">
              <w:r w:rsidDel="00E162D9">
                <w:rPr>
                  <w:color w:val="FF0000"/>
                </w:rPr>
                <w:delText>e</w:delText>
              </w:r>
            </w:del>
            <w:r>
              <w:rPr>
                <w:color w:val="FF0000"/>
              </w:rPr>
              <w:t>l</w:t>
            </w:r>
            <w:ins w:id="3" w:author="Terri L. Housley" w:date="2020-09-21T13:31:00Z">
              <w:r w:rsidR="00E162D9">
                <w:rPr>
                  <w:color w:val="FF0000"/>
                </w:rPr>
                <w:t>e</w:t>
              </w:r>
            </w:ins>
            <w:r>
              <w:rPr>
                <w:color w:val="FF0000"/>
              </w:rPr>
              <w:t>y</w:t>
            </w:r>
          </w:p>
        </w:tc>
        <w:sdt>
          <w:sdtPr>
            <w:rPr>
              <w:sz w:val="20"/>
            </w:rPr>
            <w:id w:val="1861779100"/>
            <w:placeholder>
              <w:docPart w:val="8FE6AFB804844CB9A3B6F0DA7E72AE79"/>
            </w:placeholder>
            <w:date w:fullDate="2020-09-14T00:00:00Z">
              <w:dateFormat w:val="M/d/yyyy"/>
              <w:lid w:val="en-US"/>
              <w:storeMappedDataAs w:val="dateTime"/>
              <w:calendar w:val="gregorian"/>
            </w:date>
          </w:sdtPr>
          <w:sdtEndPr/>
          <w:sdtContent>
            <w:tc>
              <w:tcPr>
                <w:tcW w:w="1975" w:type="dxa"/>
                <w:tcBorders>
                  <w:bottom w:val="single" w:sz="4" w:space="0" w:color="auto"/>
                </w:tcBorders>
              </w:tcPr>
              <w:p w14:paraId="76B0E838" w14:textId="4F821A48" w:rsidR="00AD7A41" w:rsidRPr="00A73BD8" w:rsidRDefault="00BE7A14" w:rsidP="00BE7A14">
                <w:pPr>
                  <w:spacing w:line="360" w:lineRule="auto"/>
                  <w:contextualSpacing/>
                  <w:rPr>
                    <w:sz w:val="20"/>
                  </w:rPr>
                </w:pPr>
                <w:r>
                  <w:rPr>
                    <w:sz w:val="20"/>
                  </w:rPr>
                  <w:t>9/14/2020</w:t>
                </w:r>
              </w:p>
            </w:tc>
          </w:sdtContent>
        </w:sdt>
      </w:tr>
      <w:tr w:rsidR="00AD7A41" w14:paraId="04C34390" w14:textId="77777777" w:rsidTr="002213A4">
        <w:trPr>
          <w:cantSplit/>
        </w:trPr>
        <w:tc>
          <w:tcPr>
            <w:tcW w:w="3055" w:type="dxa"/>
            <w:tcBorders>
              <w:top w:val="single" w:sz="4" w:space="0" w:color="auto"/>
              <w:left w:val="single" w:sz="4" w:space="0" w:color="auto"/>
              <w:bottom w:val="single" w:sz="4" w:space="0" w:color="auto"/>
              <w:right w:val="single" w:sz="4" w:space="0" w:color="auto"/>
            </w:tcBorders>
          </w:tcPr>
          <w:p w14:paraId="03EA3D3B" w14:textId="0ECA2C92" w:rsidR="00AD7A41" w:rsidRPr="00E6331D" w:rsidRDefault="00AD7A41" w:rsidP="006D2304">
            <w:pPr>
              <w:spacing w:line="360" w:lineRule="auto"/>
              <w:contextualSpacing/>
              <w:rPr>
                <w:b/>
              </w:rPr>
            </w:pPr>
            <w:r w:rsidRPr="00E6331D">
              <w:rPr>
                <w:b/>
              </w:rPr>
              <w:t xml:space="preserve">Academic Dean or </w:t>
            </w:r>
            <w:r w:rsidR="00DD1B2F">
              <w:rPr>
                <w:b/>
              </w:rPr>
              <w:t>Provost</w:t>
            </w:r>
          </w:p>
        </w:tc>
        <w:tc>
          <w:tcPr>
            <w:tcW w:w="4320" w:type="dxa"/>
            <w:tcBorders>
              <w:top w:val="single" w:sz="4" w:space="0" w:color="auto"/>
              <w:left w:val="single" w:sz="4" w:space="0" w:color="auto"/>
              <w:bottom w:val="single" w:sz="4" w:space="0" w:color="auto"/>
              <w:right w:val="single" w:sz="4" w:space="0" w:color="auto"/>
            </w:tcBorders>
          </w:tcPr>
          <w:p w14:paraId="4C3BA91F" w14:textId="12500896" w:rsidR="00AD7A41" w:rsidRDefault="00BE7A14" w:rsidP="006D2304">
            <w:pPr>
              <w:spacing w:line="360" w:lineRule="auto"/>
              <w:contextualSpacing/>
            </w:pPr>
            <w:r>
              <w:rPr>
                <w:color w:val="FF0000"/>
              </w:rPr>
              <w:t>Deborah Teed</w:t>
            </w:r>
          </w:p>
        </w:tc>
        <w:sdt>
          <w:sdtPr>
            <w:rPr>
              <w:sz w:val="20"/>
            </w:rPr>
            <w:id w:val="-2117271105"/>
            <w:placeholder>
              <w:docPart w:val="0C14568B698A4F3B9B212407337B1C29"/>
            </w:placeholder>
            <w:date w:fullDate="2020-09-14T00:00:00Z">
              <w:dateFormat w:val="M/d/yyyy"/>
              <w:lid w:val="en-US"/>
              <w:storeMappedDataAs w:val="dateTime"/>
              <w:calendar w:val="gregorian"/>
            </w:date>
          </w:sdtPr>
          <w:sdtEndPr/>
          <w:sdtContent>
            <w:tc>
              <w:tcPr>
                <w:tcW w:w="1975" w:type="dxa"/>
                <w:tcBorders>
                  <w:top w:val="single" w:sz="4" w:space="0" w:color="auto"/>
                  <w:left w:val="single" w:sz="4" w:space="0" w:color="auto"/>
                  <w:bottom w:val="single" w:sz="4" w:space="0" w:color="auto"/>
                  <w:right w:val="single" w:sz="4" w:space="0" w:color="auto"/>
                </w:tcBorders>
              </w:tcPr>
              <w:p w14:paraId="27D3D5F1" w14:textId="4B98960E" w:rsidR="00AD7A41" w:rsidRPr="00A73BD8" w:rsidRDefault="00BE7A14" w:rsidP="00BE7A14">
                <w:pPr>
                  <w:spacing w:line="360" w:lineRule="auto"/>
                  <w:contextualSpacing/>
                  <w:rPr>
                    <w:sz w:val="20"/>
                  </w:rPr>
                </w:pPr>
                <w:r>
                  <w:rPr>
                    <w:sz w:val="20"/>
                  </w:rPr>
                  <w:t>9/14/2020</w:t>
                </w:r>
              </w:p>
            </w:tc>
          </w:sdtContent>
        </w:sdt>
      </w:tr>
    </w:tbl>
    <w:p w14:paraId="5203A9F4" w14:textId="77777777" w:rsidR="00AD7A41" w:rsidRDefault="00AD7A41" w:rsidP="00AD7A41">
      <w:pPr>
        <w:spacing w:after="0"/>
        <w:contextualSpacing/>
        <w:rPr>
          <w:sz w:val="16"/>
          <w:szCs w:val="16"/>
          <w:highlight w:val="yellow"/>
        </w:rPr>
      </w:pPr>
    </w:p>
    <w:p w14:paraId="719BC9C8" w14:textId="77777777" w:rsidR="00AD7A41" w:rsidRDefault="00AD7A41" w:rsidP="00AD7A41">
      <w:pPr>
        <w:contextualSpacing/>
        <w:rPr>
          <w:b/>
          <w:sz w:val="24"/>
          <w:u w:val="single"/>
        </w:rPr>
      </w:pPr>
    </w:p>
    <w:tbl>
      <w:tblPr>
        <w:tblStyle w:val="TableGrid"/>
        <w:tblW w:w="0" w:type="auto"/>
        <w:tblLook w:val="04A0" w:firstRow="1" w:lastRow="0" w:firstColumn="1" w:lastColumn="0" w:noHBand="0" w:noVBand="1"/>
      </w:tblPr>
      <w:tblGrid>
        <w:gridCol w:w="9350"/>
      </w:tblGrid>
      <w:tr w:rsidR="00AD7A41" w14:paraId="0835D3E9" w14:textId="77777777" w:rsidTr="006D2304">
        <w:tc>
          <w:tcPr>
            <w:tcW w:w="9576" w:type="dxa"/>
          </w:tcPr>
          <w:p w14:paraId="0098FD30" w14:textId="77777777" w:rsidR="00AD7A41" w:rsidRPr="00992AC1" w:rsidRDefault="00AD7A41" w:rsidP="006D2304">
            <w:pPr>
              <w:spacing w:line="360" w:lineRule="auto"/>
              <w:contextualSpacing/>
              <w:rPr>
                <w:b/>
              </w:rPr>
            </w:pPr>
            <w:r w:rsidRPr="00992AC1">
              <w:rPr>
                <w:b/>
              </w:rPr>
              <w:t xml:space="preserve">List all faculty endorsements below.  (Note that proposals will be returned </w:t>
            </w:r>
            <w:r>
              <w:rPr>
                <w:b/>
              </w:rPr>
              <w:t xml:space="preserve">to the School or Division </w:t>
            </w:r>
            <w:r w:rsidRPr="00992AC1">
              <w:rPr>
                <w:b/>
              </w:rPr>
              <w:t>if faculty endorsements are not provided).</w:t>
            </w:r>
          </w:p>
        </w:tc>
      </w:tr>
      <w:tr w:rsidR="00AD7A41" w14:paraId="2AB01E5B" w14:textId="77777777" w:rsidTr="006D2304">
        <w:tc>
          <w:tcPr>
            <w:tcW w:w="9576" w:type="dxa"/>
          </w:tcPr>
          <w:p w14:paraId="0193ACDA" w14:textId="77777777" w:rsidR="00BE7A14" w:rsidRPr="00BE7A14" w:rsidRDefault="00BE7A14" w:rsidP="00BE7A14">
            <w:pPr>
              <w:shd w:val="clear" w:color="auto" w:fill="FFFFFF"/>
              <w:textAlignment w:val="baseline"/>
              <w:rPr>
                <w:rFonts w:ascii="Calibri" w:eastAsia="Times New Roman" w:hAnsi="Calibri" w:cs="Calibri"/>
                <w:color w:val="000000"/>
                <w:sz w:val="24"/>
                <w:szCs w:val="24"/>
              </w:rPr>
            </w:pPr>
            <w:r w:rsidRPr="00BE7A14">
              <w:rPr>
                <w:rFonts w:ascii="Calibri" w:eastAsia="Times New Roman" w:hAnsi="Calibri" w:cs="Calibri"/>
                <w:color w:val="000000"/>
                <w:sz w:val="24"/>
                <w:szCs w:val="24"/>
              </w:rPr>
              <w:t>Tom Donaldson</w:t>
            </w:r>
          </w:p>
          <w:p w14:paraId="195ACC4A" w14:textId="77777777" w:rsidR="00BE7A14" w:rsidRPr="00BE7A14" w:rsidRDefault="00BE7A14" w:rsidP="00BE7A14">
            <w:pPr>
              <w:shd w:val="clear" w:color="auto" w:fill="FFFFFF"/>
              <w:textAlignment w:val="baseline"/>
              <w:rPr>
                <w:rFonts w:ascii="Calibri" w:eastAsia="Times New Roman" w:hAnsi="Calibri" w:cs="Calibri"/>
                <w:color w:val="000000"/>
                <w:sz w:val="24"/>
                <w:szCs w:val="24"/>
              </w:rPr>
            </w:pPr>
            <w:r w:rsidRPr="00BE7A14">
              <w:rPr>
                <w:rFonts w:ascii="Calibri" w:eastAsia="Times New Roman" w:hAnsi="Calibri" w:cs="Calibri"/>
                <w:color w:val="000000"/>
                <w:sz w:val="24"/>
                <w:szCs w:val="24"/>
              </w:rPr>
              <w:t>Leslie Bartley</w:t>
            </w:r>
          </w:p>
          <w:p w14:paraId="4B5BE2FD" w14:textId="77777777" w:rsidR="00BE7A14" w:rsidRPr="00BE7A14" w:rsidRDefault="00BE7A14" w:rsidP="00BE7A14">
            <w:pPr>
              <w:shd w:val="clear" w:color="auto" w:fill="FFFFFF"/>
              <w:textAlignment w:val="baseline"/>
              <w:rPr>
                <w:rFonts w:ascii="Calibri" w:eastAsia="Times New Roman" w:hAnsi="Calibri" w:cs="Calibri"/>
                <w:color w:val="000000"/>
                <w:sz w:val="24"/>
                <w:szCs w:val="24"/>
              </w:rPr>
            </w:pPr>
            <w:r w:rsidRPr="00BE7A14">
              <w:rPr>
                <w:rFonts w:ascii="Calibri" w:eastAsia="Times New Roman" w:hAnsi="Calibri" w:cs="Calibri"/>
                <w:color w:val="000000"/>
                <w:sz w:val="24"/>
                <w:szCs w:val="24"/>
              </w:rPr>
              <w:t>Mark Herman</w:t>
            </w:r>
          </w:p>
          <w:p w14:paraId="1F1FDA6B" w14:textId="77777777" w:rsidR="00BE7A14" w:rsidRPr="00BE7A14" w:rsidRDefault="00BE7A14" w:rsidP="00BE7A14">
            <w:pPr>
              <w:shd w:val="clear" w:color="auto" w:fill="FFFFFF"/>
              <w:textAlignment w:val="baseline"/>
              <w:rPr>
                <w:rFonts w:ascii="Calibri" w:eastAsia="Times New Roman" w:hAnsi="Calibri" w:cs="Calibri"/>
                <w:color w:val="000000"/>
                <w:sz w:val="24"/>
                <w:szCs w:val="24"/>
              </w:rPr>
            </w:pPr>
            <w:r w:rsidRPr="00BE7A14">
              <w:rPr>
                <w:rFonts w:ascii="Calibri" w:eastAsia="Times New Roman" w:hAnsi="Calibri" w:cs="Calibri"/>
                <w:color w:val="000000"/>
                <w:sz w:val="24"/>
                <w:szCs w:val="24"/>
              </w:rPr>
              <w:t xml:space="preserve">Lauren </w:t>
            </w:r>
            <w:proofErr w:type="spellStart"/>
            <w:r w:rsidRPr="00BE7A14">
              <w:rPr>
                <w:rFonts w:ascii="Calibri" w:eastAsia="Times New Roman" w:hAnsi="Calibri" w:cs="Calibri"/>
                <w:color w:val="000000"/>
                <w:sz w:val="24"/>
                <w:szCs w:val="24"/>
              </w:rPr>
              <w:t>Madak</w:t>
            </w:r>
            <w:proofErr w:type="spellEnd"/>
          </w:p>
          <w:p w14:paraId="240AF637" w14:textId="77777777" w:rsidR="00BE7A14" w:rsidRPr="00BE7A14" w:rsidRDefault="00BE7A14" w:rsidP="00BE7A14">
            <w:pPr>
              <w:shd w:val="clear" w:color="auto" w:fill="FFFFFF"/>
              <w:textAlignment w:val="baseline"/>
              <w:rPr>
                <w:rFonts w:ascii="Calibri" w:eastAsia="Times New Roman" w:hAnsi="Calibri" w:cs="Calibri"/>
                <w:color w:val="000000"/>
                <w:sz w:val="24"/>
                <w:szCs w:val="24"/>
              </w:rPr>
            </w:pPr>
            <w:r w:rsidRPr="00BE7A14">
              <w:rPr>
                <w:rFonts w:ascii="Calibri" w:eastAsia="Times New Roman" w:hAnsi="Calibri" w:cs="Calibri"/>
                <w:color w:val="000000"/>
                <w:sz w:val="24"/>
                <w:szCs w:val="24"/>
              </w:rPr>
              <w:t xml:space="preserve">Matt </w:t>
            </w:r>
            <w:proofErr w:type="spellStart"/>
            <w:r w:rsidRPr="00BE7A14">
              <w:rPr>
                <w:rFonts w:ascii="Calibri" w:eastAsia="Times New Roman" w:hAnsi="Calibri" w:cs="Calibri"/>
                <w:color w:val="000000"/>
                <w:sz w:val="24"/>
                <w:szCs w:val="24"/>
              </w:rPr>
              <w:t>Vivyan</w:t>
            </w:r>
            <w:proofErr w:type="spellEnd"/>
          </w:p>
          <w:p w14:paraId="5394706C" w14:textId="77777777" w:rsidR="00BE7A14" w:rsidRPr="00BE7A14" w:rsidRDefault="00BE7A14" w:rsidP="00BE7A14">
            <w:pPr>
              <w:shd w:val="clear" w:color="auto" w:fill="FFFFFF"/>
              <w:textAlignment w:val="baseline"/>
              <w:rPr>
                <w:rFonts w:ascii="Calibri" w:eastAsia="Times New Roman" w:hAnsi="Calibri" w:cs="Calibri"/>
                <w:color w:val="000000"/>
                <w:sz w:val="24"/>
                <w:szCs w:val="24"/>
              </w:rPr>
            </w:pPr>
            <w:r w:rsidRPr="00BE7A14">
              <w:rPr>
                <w:rFonts w:ascii="Calibri" w:eastAsia="Times New Roman" w:hAnsi="Calibri" w:cs="Calibri"/>
                <w:color w:val="000000"/>
                <w:sz w:val="24"/>
                <w:szCs w:val="24"/>
              </w:rPr>
              <w:t>Jackie Davis</w:t>
            </w:r>
          </w:p>
          <w:p w14:paraId="00A9D447" w14:textId="77777777" w:rsidR="00BE7A14" w:rsidRPr="00BE7A14" w:rsidRDefault="00BE7A14" w:rsidP="00BE7A14">
            <w:pPr>
              <w:shd w:val="clear" w:color="auto" w:fill="FFFFFF"/>
              <w:textAlignment w:val="baseline"/>
              <w:rPr>
                <w:rFonts w:ascii="Calibri" w:eastAsia="Times New Roman" w:hAnsi="Calibri" w:cs="Calibri"/>
                <w:color w:val="000000"/>
                <w:sz w:val="24"/>
                <w:szCs w:val="24"/>
              </w:rPr>
            </w:pPr>
            <w:r w:rsidRPr="00BE7A14">
              <w:rPr>
                <w:rFonts w:ascii="Calibri" w:eastAsia="Times New Roman" w:hAnsi="Calibri" w:cs="Calibri"/>
                <w:color w:val="000000"/>
                <w:sz w:val="24"/>
                <w:szCs w:val="24"/>
              </w:rPr>
              <w:t xml:space="preserve">Bruno </w:t>
            </w:r>
            <w:proofErr w:type="spellStart"/>
            <w:r w:rsidRPr="00BE7A14">
              <w:rPr>
                <w:rFonts w:ascii="Calibri" w:eastAsia="Times New Roman" w:hAnsi="Calibri" w:cs="Calibri"/>
                <w:color w:val="000000"/>
                <w:sz w:val="24"/>
                <w:szCs w:val="24"/>
              </w:rPr>
              <w:t>Baltodano</w:t>
            </w:r>
            <w:proofErr w:type="spellEnd"/>
          </w:p>
          <w:p w14:paraId="0E4150A2" w14:textId="77777777" w:rsidR="00BE7A14" w:rsidRPr="00BE7A14" w:rsidRDefault="00BE7A14" w:rsidP="00BE7A14">
            <w:pPr>
              <w:shd w:val="clear" w:color="auto" w:fill="FFFFFF"/>
              <w:textAlignment w:val="baseline"/>
              <w:rPr>
                <w:rFonts w:ascii="Calibri" w:eastAsia="Times New Roman" w:hAnsi="Calibri" w:cs="Calibri"/>
                <w:color w:val="000000"/>
                <w:sz w:val="24"/>
                <w:szCs w:val="24"/>
              </w:rPr>
            </w:pPr>
            <w:r w:rsidRPr="00BE7A14">
              <w:rPr>
                <w:rFonts w:ascii="Calibri" w:eastAsia="Times New Roman" w:hAnsi="Calibri" w:cs="Calibri"/>
                <w:color w:val="000000"/>
                <w:sz w:val="24"/>
                <w:szCs w:val="24"/>
              </w:rPr>
              <w:t xml:space="preserve">Dawn </w:t>
            </w:r>
            <w:proofErr w:type="spellStart"/>
            <w:r w:rsidRPr="00BE7A14">
              <w:rPr>
                <w:rFonts w:ascii="Calibri" w:eastAsia="Times New Roman" w:hAnsi="Calibri" w:cs="Calibri"/>
                <w:color w:val="000000"/>
                <w:sz w:val="24"/>
                <w:szCs w:val="24"/>
              </w:rPr>
              <w:t>Kulpanowski</w:t>
            </w:r>
            <w:proofErr w:type="spellEnd"/>
          </w:p>
          <w:p w14:paraId="7ABF0A1A" w14:textId="77777777" w:rsidR="00BE7A14" w:rsidRPr="00BE7A14" w:rsidRDefault="00BE7A14" w:rsidP="00BE7A14">
            <w:pPr>
              <w:shd w:val="clear" w:color="auto" w:fill="FFFFFF"/>
              <w:textAlignment w:val="baseline"/>
              <w:rPr>
                <w:rFonts w:ascii="Calibri" w:eastAsia="Times New Roman" w:hAnsi="Calibri" w:cs="Calibri"/>
                <w:color w:val="000000"/>
                <w:sz w:val="24"/>
                <w:szCs w:val="24"/>
              </w:rPr>
            </w:pPr>
            <w:r w:rsidRPr="00BE7A14">
              <w:rPr>
                <w:rFonts w:ascii="Calibri" w:eastAsia="Times New Roman" w:hAnsi="Calibri" w:cs="Calibri"/>
                <w:color w:val="000000"/>
                <w:sz w:val="24"/>
                <w:szCs w:val="24"/>
              </w:rPr>
              <w:t>Camille Drake-</w:t>
            </w:r>
            <w:proofErr w:type="spellStart"/>
            <w:r w:rsidRPr="00BE7A14">
              <w:rPr>
                <w:rFonts w:ascii="Calibri" w:eastAsia="Times New Roman" w:hAnsi="Calibri" w:cs="Calibri"/>
                <w:color w:val="000000"/>
                <w:sz w:val="24"/>
                <w:szCs w:val="24"/>
              </w:rPr>
              <w:t>Brassfield</w:t>
            </w:r>
            <w:proofErr w:type="spellEnd"/>
          </w:p>
          <w:p w14:paraId="0DF37615" w14:textId="77777777" w:rsidR="00BE7A14" w:rsidRPr="00BE7A14" w:rsidRDefault="00BE7A14" w:rsidP="00BE7A14">
            <w:pPr>
              <w:shd w:val="clear" w:color="auto" w:fill="FFFFFF"/>
              <w:textAlignment w:val="baseline"/>
              <w:rPr>
                <w:rFonts w:ascii="Calibri" w:eastAsia="Times New Roman" w:hAnsi="Calibri" w:cs="Calibri"/>
                <w:color w:val="000000"/>
                <w:sz w:val="24"/>
                <w:szCs w:val="24"/>
              </w:rPr>
            </w:pPr>
            <w:r w:rsidRPr="00BE7A14">
              <w:rPr>
                <w:rFonts w:ascii="Calibri" w:eastAsia="Times New Roman" w:hAnsi="Calibri" w:cs="Calibri"/>
                <w:color w:val="000000"/>
                <w:sz w:val="24"/>
                <w:szCs w:val="24"/>
              </w:rPr>
              <w:t>Phil Wiseley</w:t>
            </w:r>
          </w:p>
          <w:p w14:paraId="5005AB6A" w14:textId="77777777" w:rsidR="00BE7A14" w:rsidRPr="00BE7A14" w:rsidRDefault="00BE7A14" w:rsidP="00BE7A14">
            <w:pPr>
              <w:shd w:val="clear" w:color="auto" w:fill="FFFFFF"/>
              <w:textAlignment w:val="baseline"/>
              <w:rPr>
                <w:rFonts w:ascii="Calibri" w:eastAsia="Times New Roman" w:hAnsi="Calibri" w:cs="Calibri"/>
                <w:color w:val="000000"/>
                <w:sz w:val="24"/>
                <w:szCs w:val="24"/>
              </w:rPr>
            </w:pPr>
            <w:r w:rsidRPr="00BE7A14">
              <w:rPr>
                <w:rFonts w:ascii="Calibri" w:eastAsia="Times New Roman" w:hAnsi="Calibri" w:cs="Calibri"/>
                <w:color w:val="000000"/>
                <w:sz w:val="24"/>
                <w:szCs w:val="24"/>
              </w:rPr>
              <w:t xml:space="preserve">Eric </w:t>
            </w:r>
            <w:proofErr w:type="spellStart"/>
            <w:r w:rsidRPr="00BE7A14">
              <w:rPr>
                <w:rFonts w:ascii="Calibri" w:eastAsia="Times New Roman" w:hAnsi="Calibri" w:cs="Calibri"/>
                <w:color w:val="000000"/>
                <w:sz w:val="24"/>
                <w:szCs w:val="24"/>
              </w:rPr>
              <w:t>Seelau</w:t>
            </w:r>
            <w:proofErr w:type="spellEnd"/>
          </w:p>
          <w:p w14:paraId="140F5156" w14:textId="37598D6F" w:rsidR="00AD7A41" w:rsidRPr="00E75169" w:rsidRDefault="00AD7A41" w:rsidP="006D2304">
            <w:pPr>
              <w:spacing w:line="360" w:lineRule="auto"/>
              <w:contextualSpacing/>
              <w:rPr>
                <w:color w:val="FF0000"/>
              </w:rPr>
            </w:pPr>
          </w:p>
        </w:tc>
      </w:tr>
      <w:bookmarkEnd w:id="1"/>
    </w:tbl>
    <w:p w14:paraId="41895D8A" w14:textId="77777777" w:rsidR="00AD7A41" w:rsidRDefault="00AD7A41" w:rsidP="00AD7A41">
      <w:pPr>
        <w:spacing w:after="0"/>
        <w:contextualSpacing/>
      </w:pPr>
    </w:p>
    <w:tbl>
      <w:tblPr>
        <w:tblStyle w:val="TableGrid"/>
        <w:tblW w:w="0" w:type="auto"/>
        <w:tblLook w:val="04A0" w:firstRow="1" w:lastRow="0" w:firstColumn="1" w:lastColumn="0" w:noHBand="0" w:noVBand="1"/>
      </w:tblPr>
      <w:tblGrid>
        <w:gridCol w:w="9350"/>
      </w:tblGrid>
      <w:tr w:rsidR="002213A4" w14:paraId="13517015" w14:textId="77777777" w:rsidTr="00175745">
        <w:tc>
          <w:tcPr>
            <w:tcW w:w="9350" w:type="dxa"/>
            <w:shd w:val="clear" w:color="auto" w:fill="auto"/>
          </w:tcPr>
          <w:p w14:paraId="28A31460" w14:textId="41D06C96" w:rsidR="002213A4" w:rsidRPr="00EA0E4B" w:rsidRDefault="002213A4" w:rsidP="006D2304">
            <w:pPr>
              <w:spacing w:line="360" w:lineRule="auto"/>
            </w:pPr>
            <w:r w:rsidRPr="00EA0E4B">
              <w:t>Has the Libraries’ Collection Manager been contacted about the new course and discussed potential impacts to the libraries’ collections?</w:t>
            </w:r>
          </w:p>
        </w:tc>
      </w:tr>
      <w:tr w:rsidR="00175745" w14:paraId="77FE15B2" w14:textId="77777777" w:rsidTr="00175745">
        <w:tc>
          <w:tcPr>
            <w:tcW w:w="9350" w:type="dxa"/>
          </w:tcPr>
          <w:p w14:paraId="38DFAD09" w14:textId="6621B3E2" w:rsidR="00175745" w:rsidRPr="00E75169" w:rsidRDefault="0002333C" w:rsidP="006D2304">
            <w:pPr>
              <w:spacing w:line="360" w:lineRule="auto"/>
              <w:rPr>
                <w:color w:val="FF0000"/>
              </w:rPr>
            </w:pPr>
            <w:r>
              <w:rPr>
                <w:color w:val="FF0000"/>
              </w:rPr>
              <w:t>No</w:t>
            </w:r>
          </w:p>
        </w:tc>
      </w:tr>
    </w:tbl>
    <w:p w14:paraId="54B3EAF7" w14:textId="77777777" w:rsidR="00175745" w:rsidRDefault="00175745">
      <w:pPr>
        <w:rPr>
          <w:b/>
          <w:sz w:val="24"/>
          <w:u w:val="single"/>
        </w:rPr>
      </w:pPr>
    </w:p>
    <w:p w14:paraId="4FD32189" w14:textId="77777777" w:rsidR="00175745" w:rsidRDefault="00175745">
      <w:pPr>
        <w:rPr>
          <w:b/>
          <w:sz w:val="24"/>
          <w:u w:val="single"/>
        </w:rPr>
      </w:pPr>
      <w:r>
        <w:rPr>
          <w:b/>
          <w:sz w:val="24"/>
          <w:u w:val="single"/>
        </w:rPr>
        <w:br w:type="page"/>
      </w:r>
    </w:p>
    <w:p w14:paraId="23EFD510" w14:textId="1549EB43" w:rsidR="00B24563" w:rsidRPr="0004692F" w:rsidRDefault="00054A5D">
      <w:pPr>
        <w:rPr>
          <w:b/>
          <w:sz w:val="24"/>
          <w:u w:val="single"/>
        </w:rPr>
      </w:pPr>
      <w:r>
        <w:rPr>
          <w:b/>
          <w:sz w:val="24"/>
          <w:u w:val="single"/>
        </w:rPr>
        <w:lastRenderedPageBreak/>
        <w:t xml:space="preserve">Section </w:t>
      </w:r>
      <w:r w:rsidR="00AD7A41">
        <w:rPr>
          <w:b/>
          <w:sz w:val="24"/>
          <w:u w:val="single"/>
        </w:rPr>
        <w:t>I</w:t>
      </w:r>
      <w:r>
        <w:rPr>
          <w:b/>
          <w:sz w:val="24"/>
          <w:u w:val="single"/>
        </w:rPr>
        <w:t>I, New Course Information (must complete all items)</w:t>
      </w:r>
    </w:p>
    <w:tbl>
      <w:tblPr>
        <w:tblStyle w:val="TableGrid"/>
        <w:tblW w:w="9625" w:type="dxa"/>
        <w:tblLook w:val="04A0" w:firstRow="1" w:lastRow="0" w:firstColumn="1" w:lastColumn="0" w:noHBand="0" w:noVBand="1"/>
      </w:tblPr>
      <w:tblGrid>
        <w:gridCol w:w="4765"/>
        <w:gridCol w:w="4860"/>
      </w:tblGrid>
      <w:tr w:rsidR="00B24563" w14:paraId="60BB1719" w14:textId="77777777" w:rsidTr="00EA0E4B">
        <w:tc>
          <w:tcPr>
            <w:tcW w:w="4765" w:type="dxa"/>
          </w:tcPr>
          <w:p w14:paraId="35103A75" w14:textId="078433D3" w:rsidR="00B24563" w:rsidRPr="00992AC1" w:rsidRDefault="00EA1C9D" w:rsidP="00113A30">
            <w:pPr>
              <w:spacing w:line="276" w:lineRule="auto"/>
              <w:rPr>
                <w:b/>
              </w:rPr>
            </w:pPr>
            <w:r>
              <w:rPr>
                <w:b/>
              </w:rPr>
              <w:t>List course</w:t>
            </w:r>
            <w:r w:rsidR="00B24563" w:rsidRPr="00992AC1">
              <w:rPr>
                <w:b/>
              </w:rPr>
              <w:t xml:space="preserve"> prerequisite</w:t>
            </w:r>
            <w:r>
              <w:rPr>
                <w:b/>
              </w:rPr>
              <w:t>(</w:t>
            </w:r>
            <w:r w:rsidR="00B24563" w:rsidRPr="00992AC1">
              <w:rPr>
                <w:b/>
              </w:rPr>
              <w:t>s</w:t>
            </w:r>
            <w:r>
              <w:rPr>
                <w:b/>
              </w:rPr>
              <w:t>)</w:t>
            </w:r>
            <w:r w:rsidR="00B24563" w:rsidRPr="00992AC1">
              <w:rPr>
                <w:b/>
              </w:rPr>
              <w:t xml:space="preserve"> and minimum grade</w:t>
            </w:r>
            <w:r>
              <w:rPr>
                <w:b/>
              </w:rPr>
              <w:t>(s)</w:t>
            </w:r>
            <w:r w:rsidR="00B24563" w:rsidRPr="00992AC1">
              <w:rPr>
                <w:b/>
              </w:rPr>
              <w:t xml:space="preserve"> </w:t>
            </w:r>
            <w:r w:rsidR="0004692F" w:rsidRPr="00992AC1">
              <w:rPr>
                <w:b/>
              </w:rPr>
              <w:t>(must include minimum grade</w:t>
            </w:r>
            <w:r w:rsidR="00113A30">
              <w:rPr>
                <w:b/>
              </w:rPr>
              <w:t xml:space="preserve"> if higher than a “D”</w:t>
            </w:r>
            <w:r w:rsidR="0004692F" w:rsidRPr="00992AC1">
              <w:rPr>
                <w:b/>
              </w:rPr>
              <w:t>)</w:t>
            </w:r>
            <w:r w:rsidR="00DD15C7">
              <w:rPr>
                <w:b/>
              </w:rPr>
              <w:t>.</w:t>
            </w:r>
          </w:p>
        </w:tc>
        <w:tc>
          <w:tcPr>
            <w:tcW w:w="4860" w:type="dxa"/>
          </w:tcPr>
          <w:p w14:paraId="4A9F6A3A" w14:textId="5B98E8DE" w:rsidR="0004692F" w:rsidRPr="009330FE" w:rsidRDefault="009330FE" w:rsidP="00EA1C9D">
            <w:pPr>
              <w:spacing w:line="360" w:lineRule="auto"/>
            </w:pPr>
            <w:r w:rsidRPr="009330FE">
              <w:t>N/A</w:t>
            </w:r>
          </w:p>
        </w:tc>
      </w:tr>
      <w:tr w:rsidR="00B90C32" w14:paraId="1CD3C67E" w14:textId="77777777" w:rsidTr="00EA0E4B">
        <w:tc>
          <w:tcPr>
            <w:tcW w:w="4765" w:type="dxa"/>
          </w:tcPr>
          <w:p w14:paraId="39A19B19" w14:textId="18D73349" w:rsidR="00B90C32" w:rsidRDefault="00B90C32" w:rsidP="00B90C32">
            <w:pPr>
              <w:rPr>
                <w:b/>
              </w:rPr>
            </w:pPr>
            <w:r>
              <w:rPr>
                <w:b/>
              </w:rPr>
              <w:t>Provide justification for the proposed prerequisite</w:t>
            </w:r>
            <w:r w:rsidR="0061127C">
              <w:rPr>
                <w:b/>
              </w:rPr>
              <w:t>(</w:t>
            </w:r>
            <w:r>
              <w:rPr>
                <w:b/>
              </w:rPr>
              <w:t>s</w:t>
            </w:r>
            <w:r w:rsidR="0061127C">
              <w:rPr>
                <w:b/>
              </w:rPr>
              <w:t>)</w:t>
            </w:r>
            <w:r w:rsidR="00DD15C7">
              <w:rPr>
                <w:b/>
              </w:rPr>
              <w:t>.</w:t>
            </w:r>
          </w:p>
        </w:tc>
        <w:tc>
          <w:tcPr>
            <w:tcW w:w="4860" w:type="dxa"/>
          </w:tcPr>
          <w:p w14:paraId="07C7F377" w14:textId="0D25A437" w:rsidR="00B90C32" w:rsidRPr="00EA1C9D" w:rsidRDefault="009330FE" w:rsidP="00EA1C9D">
            <w:pPr>
              <w:spacing w:line="360" w:lineRule="auto"/>
              <w:rPr>
                <w:color w:val="FF0000"/>
              </w:rPr>
            </w:pPr>
            <w:r w:rsidRPr="009330FE">
              <w:t>N/A</w:t>
            </w:r>
          </w:p>
        </w:tc>
      </w:tr>
      <w:tr w:rsidR="00B24563" w14:paraId="2C801FBB" w14:textId="77777777" w:rsidTr="00EA0E4B">
        <w:tc>
          <w:tcPr>
            <w:tcW w:w="4765" w:type="dxa"/>
          </w:tcPr>
          <w:p w14:paraId="047206BB" w14:textId="1DD5C120" w:rsidR="00B24563" w:rsidRPr="00992AC1" w:rsidRDefault="00B24563" w:rsidP="0042396F">
            <w:pPr>
              <w:rPr>
                <w:b/>
              </w:rPr>
            </w:pPr>
            <w:r w:rsidRPr="00992AC1">
              <w:rPr>
                <w:b/>
              </w:rPr>
              <w:t>Will students be taking any of the prerequisites listed for this course in different parts of the same term (ex. Term A and Term B)</w:t>
            </w:r>
            <w:r w:rsidR="00DD15C7">
              <w:rPr>
                <w:b/>
              </w:rPr>
              <w:t>?</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860" w:type="dxa"/>
              </w:tcPr>
              <w:p w14:paraId="2578F5F3" w14:textId="3C8A79FA" w:rsidR="00B24563" w:rsidRDefault="009330FE" w:rsidP="0004692F">
                <w:pPr>
                  <w:spacing w:line="360" w:lineRule="auto"/>
                </w:pPr>
                <w:r>
                  <w:t>No</w:t>
                </w:r>
              </w:p>
            </w:tc>
          </w:sdtContent>
        </w:sdt>
      </w:tr>
      <w:tr w:rsidR="00B24563" w14:paraId="5CA7B001" w14:textId="77777777" w:rsidTr="00EA0E4B">
        <w:tc>
          <w:tcPr>
            <w:tcW w:w="4765" w:type="dxa"/>
          </w:tcPr>
          <w:p w14:paraId="4A4E021B" w14:textId="331D8D6A" w:rsidR="00B24563" w:rsidRPr="00992AC1" w:rsidRDefault="00EA1C9D" w:rsidP="0004692F">
            <w:pPr>
              <w:spacing w:line="360" w:lineRule="auto"/>
              <w:rPr>
                <w:b/>
              </w:rPr>
            </w:pPr>
            <w:r>
              <w:rPr>
                <w:b/>
              </w:rPr>
              <w:t>List</w:t>
            </w:r>
            <w:r w:rsidR="00B24563" w:rsidRPr="00992AC1">
              <w:rPr>
                <w:b/>
              </w:rPr>
              <w:t xml:space="preserve"> course co</w:t>
            </w:r>
            <w:r w:rsidR="002557B9">
              <w:rPr>
                <w:b/>
              </w:rPr>
              <w:t>-</w:t>
            </w:r>
            <w:r w:rsidR="00B24563" w:rsidRPr="00992AC1">
              <w:rPr>
                <w:b/>
              </w:rPr>
              <w:t>requisites</w:t>
            </w:r>
            <w:r w:rsidR="00DD15C7">
              <w:rPr>
                <w:b/>
              </w:rPr>
              <w:t>.</w:t>
            </w:r>
          </w:p>
        </w:tc>
        <w:tc>
          <w:tcPr>
            <w:tcW w:w="4860" w:type="dxa"/>
          </w:tcPr>
          <w:p w14:paraId="2DB38FFD" w14:textId="07DB8D3B" w:rsidR="0004692F" w:rsidRPr="009330FE" w:rsidRDefault="009330FE" w:rsidP="00EA1C9D">
            <w:pPr>
              <w:spacing w:line="360" w:lineRule="auto"/>
            </w:pPr>
            <w:r w:rsidRPr="009330FE">
              <w:t>N/A</w:t>
            </w:r>
            <w:r w:rsidR="00EA1C9D" w:rsidRPr="009330FE">
              <w:t xml:space="preserve"> </w:t>
            </w:r>
          </w:p>
        </w:tc>
      </w:tr>
      <w:tr w:rsidR="00B90C32" w14:paraId="6F8075AE" w14:textId="77777777" w:rsidTr="00EA0E4B">
        <w:tc>
          <w:tcPr>
            <w:tcW w:w="4765" w:type="dxa"/>
          </w:tcPr>
          <w:p w14:paraId="6E8359F2" w14:textId="0FC6ECCF" w:rsidR="00B90C32" w:rsidRPr="00992AC1" w:rsidRDefault="00B90C32" w:rsidP="0061127C">
            <w:pPr>
              <w:rPr>
                <w:b/>
              </w:rPr>
            </w:pPr>
            <w:r>
              <w:rPr>
                <w:b/>
              </w:rPr>
              <w:t xml:space="preserve">Provide justification for the proposed </w:t>
            </w:r>
            <w:r w:rsidR="0061127C">
              <w:rPr>
                <w:b/>
              </w:rPr>
              <w:t>co</w:t>
            </w:r>
            <w:r w:rsidR="002557B9">
              <w:rPr>
                <w:b/>
              </w:rPr>
              <w:t>-</w:t>
            </w:r>
            <w:r w:rsidR="0061127C">
              <w:rPr>
                <w:b/>
              </w:rPr>
              <w:t>requisite(s)</w:t>
            </w:r>
            <w:r w:rsidR="00DD15C7">
              <w:rPr>
                <w:b/>
              </w:rPr>
              <w:t>.</w:t>
            </w:r>
          </w:p>
        </w:tc>
        <w:tc>
          <w:tcPr>
            <w:tcW w:w="4860" w:type="dxa"/>
          </w:tcPr>
          <w:p w14:paraId="401E8FD3" w14:textId="77777777" w:rsidR="00B90C32" w:rsidRDefault="00B90C32" w:rsidP="00B90C32">
            <w:pPr>
              <w:spacing w:line="360" w:lineRule="auto"/>
            </w:pPr>
          </w:p>
        </w:tc>
      </w:tr>
      <w:tr w:rsidR="00B90C32" w14:paraId="29245319" w14:textId="77777777" w:rsidTr="00EA0E4B">
        <w:tc>
          <w:tcPr>
            <w:tcW w:w="4765" w:type="dxa"/>
          </w:tcPr>
          <w:p w14:paraId="28180110" w14:textId="011CD73A" w:rsidR="00B90C32" w:rsidRPr="00992AC1" w:rsidRDefault="00B90C32" w:rsidP="00B90C32">
            <w:pPr>
              <w:rPr>
                <w:b/>
              </w:rPr>
            </w:pPr>
            <w:r w:rsidRPr="00992AC1">
              <w:rPr>
                <w:b/>
              </w:rPr>
              <w:t>Is any co</w:t>
            </w:r>
            <w:r w:rsidR="002557B9">
              <w:rPr>
                <w:b/>
              </w:rPr>
              <w:t>-</w:t>
            </w:r>
            <w:r w:rsidRPr="00992AC1">
              <w:rPr>
                <w:b/>
              </w:rPr>
              <w:t>requisite for this course listed as a co</w:t>
            </w:r>
            <w:r w:rsidR="002557B9">
              <w:rPr>
                <w:b/>
              </w:rPr>
              <w:t>-</w:t>
            </w:r>
            <w:r w:rsidRPr="00992AC1">
              <w:rPr>
                <w:b/>
              </w:rPr>
              <w:t>requisite on its paired course?</w:t>
            </w:r>
          </w:p>
          <w:p w14:paraId="3BED8F77" w14:textId="32AEA911" w:rsidR="00B90C32" w:rsidRPr="00054A5D" w:rsidRDefault="00B90C32" w:rsidP="00B90C32">
            <w:pPr>
              <w:rPr>
                <w:sz w:val="20"/>
                <w:szCs w:val="20"/>
              </w:rPr>
            </w:pPr>
            <w:r w:rsidRPr="00054A5D">
              <w:rPr>
                <w:sz w:val="20"/>
                <w:szCs w:val="20"/>
              </w:rPr>
              <w:t>(Ex. CHM 2032 is a co</w:t>
            </w:r>
            <w:r w:rsidR="002557B9">
              <w:rPr>
                <w:sz w:val="20"/>
                <w:szCs w:val="20"/>
              </w:rPr>
              <w:t>-</w:t>
            </w:r>
            <w:r w:rsidRPr="00054A5D">
              <w:rPr>
                <w:sz w:val="20"/>
                <w:szCs w:val="20"/>
              </w:rPr>
              <w:t>requisite for CHM 2032L, and CHM 2032L is a co</w:t>
            </w:r>
            <w:r w:rsidR="002557B9">
              <w:rPr>
                <w:sz w:val="20"/>
                <w:szCs w:val="20"/>
              </w:rPr>
              <w:t>-</w:t>
            </w:r>
            <w:r w:rsidRPr="00054A5D">
              <w:rPr>
                <w:sz w:val="20"/>
                <w:szCs w:val="20"/>
              </w:rPr>
              <w:t>requisite for CHM 2032)</w:t>
            </w:r>
          </w:p>
        </w:tc>
        <w:tc>
          <w:tcPr>
            <w:tcW w:w="4860" w:type="dxa"/>
          </w:tcPr>
          <w:p w14:paraId="23A59B1A" w14:textId="18DFDFFE" w:rsidR="00B90C32" w:rsidRDefault="00D13430" w:rsidP="00B90C32">
            <w:pPr>
              <w:spacing w:line="360" w:lineRule="auto"/>
            </w:pPr>
            <w:sdt>
              <w:sdtPr>
                <w:id w:val="5757639"/>
                <w:placeholder>
                  <w:docPart w:val="94C2EE45919447CE82E53DEDC843D7A8"/>
                </w:placeholder>
                <w:dropDownList>
                  <w:listItem w:value="Choose an item."/>
                  <w:listItem w:displayText="Yes" w:value="Yes"/>
                  <w:listItem w:displayText="No" w:value="No"/>
                </w:dropDownList>
              </w:sdtPr>
              <w:sdtEndPr/>
              <w:sdtContent>
                <w:r w:rsidR="009330FE">
                  <w:t>No</w:t>
                </w:r>
              </w:sdtContent>
            </w:sdt>
          </w:p>
          <w:p w14:paraId="233C0A3E" w14:textId="77777777" w:rsidR="00B90C32" w:rsidRDefault="00B90C32" w:rsidP="00B90C32">
            <w:pPr>
              <w:spacing w:line="360" w:lineRule="auto"/>
            </w:pPr>
          </w:p>
          <w:p w14:paraId="51619F2D" w14:textId="5FA0DA87" w:rsidR="00B90C32" w:rsidRPr="00BF6A71" w:rsidRDefault="00B90C32" w:rsidP="00B90C32">
            <w:pPr>
              <w:spacing w:line="360" w:lineRule="auto"/>
              <w:rPr>
                <w:color w:val="FF0000"/>
              </w:rPr>
            </w:pPr>
          </w:p>
        </w:tc>
      </w:tr>
      <w:tr w:rsidR="00B90C32" w14:paraId="0F7EADB8" w14:textId="77777777" w:rsidTr="00EA0E4B">
        <w:tc>
          <w:tcPr>
            <w:tcW w:w="4765" w:type="dxa"/>
          </w:tcPr>
          <w:p w14:paraId="7194A013" w14:textId="77777777" w:rsidR="00B90C32" w:rsidRPr="009330FE" w:rsidRDefault="00B90C32" w:rsidP="00B90C32">
            <w:pPr>
              <w:spacing w:line="360" w:lineRule="auto"/>
              <w:rPr>
                <w:b/>
              </w:rPr>
            </w:pPr>
            <w:r w:rsidRPr="009330FE">
              <w:rPr>
                <w:b/>
              </w:rPr>
              <w:t>Course credits or clock hours</w:t>
            </w:r>
          </w:p>
        </w:tc>
        <w:tc>
          <w:tcPr>
            <w:tcW w:w="4860" w:type="dxa"/>
          </w:tcPr>
          <w:p w14:paraId="6DCDE95E" w14:textId="5FA98CC2" w:rsidR="00B90C32" w:rsidRPr="009330FE" w:rsidRDefault="009330FE" w:rsidP="00B90C32">
            <w:pPr>
              <w:spacing w:line="360" w:lineRule="auto"/>
            </w:pPr>
            <w:r w:rsidRPr="009330FE">
              <w:t>3</w:t>
            </w:r>
          </w:p>
        </w:tc>
      </w:tr>
      <w:tr w:rsidR="00B90C32" w14:paraId="5F389958" w14:textId="77777777" w:rsidTr="00EA0E4B">
        <w:tc>
          <w:tcPr>
            <w:tcW w:w="4765" w:type="dxa"/>
          </w:tcPr>
          <w:p w14:paraId="09DB14FC" w14:textId="77777777" w:rsidR="00B90C32" w:rsidRPr="009330FE" w:rsidRDefault="00B90C32" w:rsidP="00B90C32">
            <w:pPr>
              <w:spacing w:line="360" w:lineRule="auto"/>
              <w:rPr>
                <w:b/>
              </w:rPr>
            </w:pPr>
            <w:r w:rsidRPr="009330FE">
              <w:rPr>
                <w:b/>
              </w:rPr>
              <w:t>Contact hours (faculty load)</w:t>
            </w:r>
          </w:p>
        </w:tc>
        <w:tc>
          <w:tcPr>
            <w:tcW w:w="4860" w:type="dxa"/>
          </w:tcPr>
          <w:p w14:paraId="34C0B04F" w14:textId="706BEADC" w:rsidR="00B90C32" w:rsidRPr="009330FE" w:rsidRDefault="009330FE" w:rsidP="00B90C32">
            <w:pPr>
              <w:spacing w:line="360" w:lineRule="auto"/>
            </w:pPr>
            <w:r w:rsidRPr="009330FE">
              <w:t>3</w:t>
            </w:r>
          </w:p>
        </w:tc>
      </w:tr>
      <w:tr w:rsidR="000569C5" w14:paraId="7599B75E" w14:textId="77777777" w:rsidTr="00EA0E4B">
        <w:tc>
          <w:tcPr>
            <w:tcW w:w="4765" w:type="dxa"/>
          </w:tcPr>
          <w:p w14:paraId="40EE19A5" w14:textId="55068FBF" w:rsidR="000569C5" w:rsidRPr="009330FE" w:rsidRDefault="000569C5" w:rsidP="00B90C32">
            <w:pPr>
              <w:spacing w:line="360" w:lineRule="auto"/>
              <w:rPr>
                <w:b/>
              </w:rPr>
            </w:pPr>
            <w:r w:rsidRPr="009330FE">
              <w:rPr>
                <w:b/>
              </w:rPr>
              <w:t>Are the Contact hours different from the credit/lecture/lab hours?</w:t>
            </w:r>
          </w:p>
        </w:tc>
        <w:tc>
          <w:tcPr>
            <w:tcW w:w="4860" w:type="dxa"/>
          </w:tcPr>
          <w:p w14:paraId="095AA5DD" w14:textId="532899EC" w:rsidR="000569C5" w:rsidRPr="009330FE" w:rsidRDefault="009330FE" w:rsidP="00B90C32">
            <w:pPr>
              <w:spacing w:line="360" w:lineRule="auto"/>
            </w:pPr>
            <w:r w:rsidRPr="009330FE">
              <w:t>No</w:t>
            </w:r>
          </w:p>
        </w:tc>
      </w:tr>
      <w:tr w:rsidR="00B90C32" w14:paraId="7CD41AD4" w14:textId="77777777" w:rsidTr="00EA0E4B">
        <w:tc>
          <w:tcPr>
            <w:tcW w:w="4765" w:type="dxa"/>
          </w:tcPr>
          <w:p w14:paraId="195FAC39" w14:textId="77777777" w:rsidR="00B90C32" w:rsidRPr="00EA0E4B" w:rsidRDefault="00B90C32" w:rsidP="00B90C32">
            <w:pPr>
              <w:spacing w:line="360" w:lineRule="auto"/>
              <w:rPr>
                <w:b/>
              </w:rPr>
            </w:pPr>
            <w:r w:rsidRPr="00EA0E4B">
              <w:rPr>
                <w:b/>
              </w:rPr>
              <w:t>Select grade mode</w:t>
            </w:r>
          </w:p>
        </w:tc>
        <w:sdt>
          <w:sdtPr>
            <w:id w:val="-1800373654"/>
            <w:placeholder>
              <w:docPart w:val="4F49E72F27CA476E878B737D1A774D5E"/>
            </w:placeholder>
            <w:dropDownList>
              <w:listItem w:value="Choose an item."/>
              <w:listItem w:displayText="Standard Grading (A, B, C, D, F)" w:value="Standard Grading (A, B, C, D, F)"/>
              <w:listItem w:displayText="Pass/Fail" w:value="Pass/Fail"/>
            </w:dropDownList>
          </w:sdtPr>
          <w:sdtEndPr/>
          <w:sdtContent>
            <w:tc>
              <w:tcPr>
                <w:tcW w:w="4860" w:type="dxa"/>
              </w:tcPr>
              <w:p w14:paraId="065EC5BA" w14:textId="0EF67175" w:rsidR="00B90C32" w:rsidRPr="00EA0E4B" w:rsidRDefault="009330FE" w:rsidP="00B90C32">
                <w:pPr>
                  <w:spacing w:line="360" w:lineRule="auto"/>
                </w:pPr>
                <w:r>
                  <w:t>Standard Grading (A, B, C, D, F)</w:t>
                </w:r>
              </w:p>
            </w:tc>
          </w:sdtContent>
        </w:sdt>
      </w:tr>
      <w:tr w:rsidR="00B90C32" w14:paraId="32B7A6D7" w14:textId="77777777" w:rsidTr="00EA0E4B">
        <w:tc>
          <w:tcPr>
            <w:tcW w:w="4765" w:type="dxa"/>
          </w:tcPr>
          <w:p w14:paraId="701621F0" w14:textId="77777777" w:rsidR="00B90C32" w:rsidRPr="00EA0E4B" w:rsidRDefault="00B90C32" w:rsidP="00B90C32">
            <w:pPr>
              <w:spacing w:line="360" w:lineRule="auto"/>
              <w:rPr>
                <w:b/>
              </w:rPr>
            </w:pPr>
            <w:r w:rsidRPr="00EA0E4B">
              <w:rPr>
                <w:b/>
              </w:rPr>
              <w:t>Credit type</w:t>
            </w:r>
          </w:p>
        </w:tc>
        <w:sdt>
          <w:sdtPr>
            <w:id w:val="240450385"/>
            <w:placeholder>
              <w:docPart w:val="4F49E72F27CA476E878B737D1A774D5E"/>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860" w:type="dxa"/>
              </w:tcPr>
              <w:p w14:paraId="1C20D5D2" w14:textId="71BED825" w:rsidR="00B90C32" w:rsidRPr="00EA0E4B" w:rsidRDefault="009330FE" w:rsidP="00B90C32">
                <w:pPr>
                  <w:spacing w:line="360" w:lineRule="auto"/>
                </w:pPr>
                <w:r>
                  <w:t>College Credit</w:t>
                </w:r>
              </w:p>
            </w:tc>
          </w:sdtContent>
        </w:sdt>
      </w:tr>
      <w:tr w:rsidR="00E560B0" w14:paraId="7019CED0" w14:textId="77777777" w:rsidTr="00EA0E4B">
        <w:tc>
          <w:tcPr>
            <w:tcW w:w="4765" w:type="dxa"/>
          </w:tcPr>
          <w:p w14:paraId="7380DE75" w14:textId="358AE8B1" w:rsidR="00E560B0" w:rsidRPr="00EA0E4B" w:rsidRDefault="00E560B0" w:rsidP="00EA0E4B">
            <w:pPr>
              <w:spacing w:line="360" w:lineRule="auto"/>
              <w:rPr>
                <w:b/>
              </w:rPr>
            </w:pPr>
            <w:r w:rsidRPr="00EA0E4B">
              <w:rPr>
                <w:b/>
              </w:rPr>
              <w:t>Possible Delivery Types</w:t>
            </w:r>
            <w:r w:rsidR="00EA0E4B" w:rsidRPr="00EA0E4B">
              <w:rPr>
                <w:b/>
              </w:rPr>
              <w:t xml:space="preserve"> (Online, Blended, On Campus)</w:t>
            </w:r>
          </w:p>
        </w:tc>
        <w:tc>
          <w:tcPr>
            <w:tcW w:w="4860" w:type="dxa"/>
          </w:tcPr>
          <w:p w14:paraId="31E317EE" w14:textId="2BBB68A7" w:rsidR="00E560B0" w:rsidRPr="00EA0E4B" w:rsidRDefault="009330FE" w:rsidP="00B90C32">
            <w:pPr>
              <w:spacing w:line="360" w:lineRule="auto"/>
            </w:pPr>
            <w:r>
              <w:t>On Campus</w:t>
            </w:r>
            <w:r w:rsidR="0002333C">
              <w:t>, online</w:t>
            </w:r>
          </w:p>
        </w:tc>
      </w:tr>
      <w:tr w:rsidR="00B90C32" w14:paraId="6CD2B8B6" w14:textId="77777777" w:rsidTr="00B962B5">
        <w:tc>
          <w:tcPr>
            <w:tcW w:w="9625" w:type="dxa"/>
            <w:gridSpan w:val="2"/>
          </w:tcPr>
          <w:p w14:paraId="4A885FDF" w14:textId="77777777" w:rsidR="00B90C32" w:rsidRPr="00EA0E4B" w:rsidRDefault="00B90C32" w:rsidP="00B90C32">
            <w:pPr>
              <w:spacing w:line="360" w:lineRule="auto"/>
              <w:rPr>
                <w:b/>
              </w:rPr>
            </w:pPr>
            <w:r w:rsidRPr="00EA0E4B">
              <w:rPr>
                <w:b/>
              </w:rPr>
              <w:t xml:space="preserve">Course description  </w:t>
            </w:r>
            <w:r w:rsidRPr="00EA0E4B">
              <w:t>(provide below)</w:t>
            </w:r>
          </w:p>
        </w:tc>
      </w:tr>
      <w:tr w:rsidR="00B90C32" w14:paraId="3EF5DB20" w14:textId="77777777" w:rsidTr="00B962B5">
        <w:tc>
          <w:tcPr>
            <w:tcW w:w="9625" w:type="dxa"/>
            <w:gridSpan w:val="2"/>
          </w:tcPr>
          <w:p w14:paraId="6B0521FD" w14:textId="48E335D9" w:rsidR="00B90C32" w:rsidRPr="00B227AF" w:rsidRDefault="006B48CE" w:rsidP="006B48CE">
            <w:pPr>
              <w:pStyle w:val="BodyTextIndent2"/>
              <w:widowControl/>
              <w:tabs>
                <w:tab w:val="left" w:pos="720"/>
                <w:tab w:val="left" w:pos="1170"/>
              </w:tabs>
              <w:spacing w:after="0" w:line="240" w:lineRule="auto"/>
              <w:ind w:left="720"/>
            </w:pPr>
            <w:r w:rsidRPr="00D65377">
              <w:rPr>
                <w:rFonts w:ascii="Calibri" w:hAnsi="Calibri"/>
                <w:color w:val="000000"/>
                <w:sz w:val="22"/>
                <w:szCs w:val="22"/>
              </w:rPr>
              <w:t>This survey course provides students with a history of the political, economic, social, and environmental developments in Florida from the pre-Columbian Era to the present. Special emphasis is placed on the lived experiences of people living in the state, political developments over the last several hundred years, wars, economic booms and collapses, immigration, environmental changes, and urban and rural development. Students will engage with primary and secondary sources, analyze photographs and films, take class excursions to historical sites (when appropriate), and engage in critical discussions of several issues in Florida’s history. This course counts toward the requirements for a Writing Intensive and International/Diversity Focus course.</w:t>
            </w:r>
          </w:p>
        </w:tc>
      </w:tr>
    </w:tbl>
    <w:p w14:paraId="78E429F9" w14:textId="77777777" w:rsidR="00B24563" w:rsidRDefault="00B24563"/>
    <w:tbl>
      <w:tblPr>
        <w:tblStyle w:val="TableGrid"/>
        <w:tblW w:w="9625" w:type="dxa"/>
        <w:tblLook w:val="04A0" w:firstRow="1" w:lastRow="0" w:firstColumn="1" w:lastColumn="0" w:noHBand="0" w:noVBand="1"/>
      </w:tblPr>
      <w:tblGrid>
        <w:gridCol w:w="9625"/>
      </w:tblGrid>
      <w:tr w:rsidR="0004692F" w14:paraId="7FFE1D46" w14:textId="77777777" w:rsidTr="00B962B5">
        <w:tc>
          <w:tcPr>
            <w:tcW w:w="9625" w:type="dxa"/>
          </w:tcPr>
          <w:p w14:paraId="61ECD334" w14:textId="77777777" w:rsidR="0004692F" w:rsidRDefault="00EA1C9D" w:rsidP="00054A5D">
            <w:pPr>
              <w:spacing w:line="360" w:lineRule="auto"/>
            </w:pPr>
            <w:r>
              <w:rPr>
                <w:b/>
              </w:rPr>
              <w:t>G</w:t>
            </w:r>
            <w:r w:rsidR="0004692F" w:rsidRPr="00B227AF">
              <w:rPr>
                <w:b/>
              </w:rPr>
              <w:t xml:space="preserve">eneral topic outline </w:t>
            </w:r>
            <w:r w:rsidR="0004692F" w:rsidRPr="007A2162">
              <w:t>(type in outline below)</w:t>
            </w:r>
          </w:p>
          <w:p w14:paraId="556F4A62" w14:textId="77777777" w:rsidR="006B48CE" w:rsidRPr="00D65377" w:rsidRDefault="006B48CE" w:rsidP="006B48CE">
            <w:pPr>
              <w:pStyle w:val="ListParagraph"/>
              <w:numPr>
                <w:ilvl w:val="0"/>
                <w:numId w:val="8"/>
              </w:numPr>
              <w:tabs>
                <w:tab w:val="left" w:pos="1080"/>
              </w:tabs>
              <w:rPr>
                <w:rFonts w:ascii="Calibri" w:hAnsi="Calibri" w:cs="Arial"/>
                <w:noProof/>
              </w:rPr>
            </w:pPr>
            <w:r w:rsidRPr="00D65377">
              <w:rPr>
                <w:rFonts w:ascii="Calibri" w:hAnsi="Calibri" w:cs="Arial"/>
                <w:noProof/>
              </w:rPr>
              <w:t>Original inhabitants</w:t>
            </w:r>
          </w:p>
          <w:p w14:paraId="29856752" w14:textId="77777777" w:rsidR="006B48CE" w:rsidRPr="00E30A1B" w:rsidRDefault="006B48CE" w:rsidP="006B48CE">
            <w:pPr>
              <w:tabs>
                <w:tab w:val="left" w:pos="1080"/>
              </w:tabs>
              <w:ind w:left="1080" w:hanging="360"/>
              <w:rPr>
                <w:rFonts w:ascii="Calibri" w:hAnsi="Calibri" w:cs="Arial"/>
                <w:noProof/>
              </w:rPr>
            </w:pPr>
            <w:r>
              <w:rPr>
                <w:rFonts w:ascii="Calibri" w:hAnsi="Calibri" w:cs="Arial"/>
                <w:noProof/>
              </w:rPr>
              <w:t xml:space="preserve">       </w:t>
            </w:r>
            <w:r w:rsidRPr="00E30A1B">
              <w:rPr>
                <w:rFonts w:ascii="Calibri" w:hAnsi="Calibri" w:cs="Arial"/>
                <w:noProof/>
              </w:rPr>
              <w:t xml:space="preserve">• </w:t>
            </w:r>
            <w:r>
              <w:rPr>
                <w:rFonts w:ascii="Calibri" w:hAnsi="Calibri" w:cs="Arial"/>
                <w:noProof/>
              </w:rPr>
              <w:tab/>
              <w:t>Encounters between Native Floridians and Europeans</w:t>
            </w:r>
          </w:p>
          <w:p w14:paraId="7DD986D5" w14:textId="77777777" w:rsidR="006B48CE" w:rsidRPr="00E30A1B" w:rsidRDefault="006B48CE" w:rsidP="006B48CE">
            <w:pPr>
              <w:tabs>
                <w:tab w:val="left" w:pos="1080"/>
              </w:tabs>
              <w:ind w:left="1080" w:hanging="360"/>
              <w:rPr>
                <w:rFonts w:ascii="Calibri" w:hAnsi="Calibri" w:cs="Arial"/>
                <w:noProof/>
              </w:rPr>
            </w:pPr>
            <w:r>
              <w:rPr>
                <w:rFonts w:ascii="Calibri" w:hAnsi="Calibri" w:cs="Arial"/>
                <w:noProof/>
              </w:rPr>
              <w:t xml:space="preserve">       </w:t>
            </w:r>
            <w:r w:rsidRPr="00E30A1B">
              <w:rPr>
                <w:rFonts w:ascii="Calibri" w:hAnsi="Calibri" w:cs="Arial"/>
                <w:noProof/>
              </w:rPr>
              <w:t xml:space="preserve">• </w:t>
            </w:r>
            <w:r>
              <w:rPr>
                <w:rFonts w:ascii="Calibri" w:hAnsi="Calibri" w:cs="Arial"/>
                <w:noProof/>
              </w:rPr>
              <w:tab/>
            </w:r>
            <w:r w:rsidRPr="00E30A1B">
              <w:rPr>
                <w:rFonts w:ascii="Calibri" w:hAnsi="Calibri" w:cs="Arial"/>
                <w:noProof/>
              </w:rPr>
              <w:t>Spanish Florida</w:t>
            </w:r>
          </w:p>
          <w:p w14:paraId="1D16959D" w14:textId="77777777" w:rsidR="006B48CE" w:rsidRDefault="006B48CE" w:rsidP="006B48CE">
            <w:pPr>
              <w:tabs>
                <w:tab w:val="left" w:pos="1080"/>
              </w:tabs>
              <w:ind w:left="1080" w:hanging="360"/>
              <w:rPr>
                <w:rFonts w:ascii="Calibri" w:hAnsi="Calibri" w:cs="Arial"/>
                <w:noProof/>
              </w:rPr>
            </w:pPr>
            <w:r>
              <w:rPr>
                <w:rFonts w:ascii="Calibri" w:hAnsi="Calibri" w:cs="Arial"/>
                <w:noProof/>
              </w:rPr>
              <w:lastRenderedPageBreak/>
              <w:t xml:space="preserve">       </w:t>
            </w:r>
            <w:r w:rsidRPr="00E30A1B">
              <w:rPr>
                <w:rFonts w:ascii="Calibri" w:hAnsi="Calibri" w:cs="Arial"/>
                <w:noProof/>
              </w:rPr>
              <w:t xml:space="preserve">• </w:t>
            </w:r>
            <w:r>
              <w:rPr>
                <w:rFonts w:ascii="Calibri" w:hAnsi="Calibri" w:cs="Arial"/>
                <w:noProof/>
              </w:rPr>
              <w:tab/>
            </w:r>
            <w:r w:rsidRPr="00E30A1B">
              <w:rPr>
                <w:rFonts w:ascii="Calibri" w:hAnsi="Calibri" w:cs="Arial"/>
                <w:noProof/>
              </w:rPr>
              <w:t>British Rule</w:t>
            </w:r>
          </w:p>
          <w:p w14:paraId="067661CF" w14:textId="77777777" w:rsidR="006B48CE" w:rsidRPr="00B028D4" w:rsidRDefault="006B48CE" w:rsidP="006B48CE">
            <w:pPr>
              <w:pStyle w:val="ListParagraph"/>
              <w:widowControl w:val="0"/>
              <w:numPr>
                <w:ilvl w:val="0"/>
                <w:numId w:val="6"/>
              </w:numPr>
              <w:tabs>
                <w:tab w:val="left" w:pos="1080"/>
              </w:tabs>
              <w:ind w:hanging="30"/>
              <w:contextualSpacing w:val="0"/>
              <w:rPr>
                <w:rFonts w:ascii="Calibri" w:hAnsi="Calibri" w:cs="Arial"/>
                <w:noProof/>
              </w:rPr>
            </w:pPr>
            <w:r>
              <w:rPr>
                <w:rFonts w:ascii="Calibri" w:hAnsi="Calibri" w:cs="Arial"/>
                <w:noProof/>
              </w:rPr>
              <w:t>Florida in the 19</w:t>
            </w:r>
            <w:r w:rsidRPr="00B028D4">
              <w:rPr>
                <w:rFonts w:ascii="Calibri" w:hAnsi="Calibri" w:cs="Arial"/>
                <w:noProof/>
                <w:vertAlign w:val="superscript"/>
              </w:rPr>
              <w:t>th</w:t>
            </w:r>
            <w:r>
              <w:rPr>
                <w:rFonts w:ascii="Calibri" w:hAnsi="Calibri" w:cs="Arial"/>
                <w:noProof/>
              </w:rPr>
              <w:t xml:space="preserve"> Century</w:t>
            </w:r>
          </w:p>
          <w:p w14:paraId="0692F767" w14:textId="77777777" w:rsidR="006B48CE" w:rsidRPr="00E30A1B" w:rsidRDefault="006B48CE" w:rsidP="006B48CE">
            <w:pPr>
              <w:tabs>
                <w:tab w:val="left" w:pos="1080"/>
              </w:tabs>
              <w:ind w:left="1080" w:hanging="360"/>
              <w:rPr>
                <w:rFonts w:ascii="Calibri" w:hAnsi="Calibri" w:cs="Arial"/>
                <w:noProof/>
              </w:rPr>
            </w:pPr>
            <w:r>
              <w:rPr>
                <w:rFonts w:ascii="Calibri" w:hAnsi="Calibri" w:cs="Arial"/>
                <w:noProof/>
              </w:rPr>
              <w:t xml:space="preserve">       </w:t>
            </w:r>
            <w:r w:rsidRPr="00E30A1B">
              <w:rPr>
                <w:rFonts w:ascii="Calibri" w:hAnsi="Calibri" w:cs="Arial"/>
                <w:noProof/>
              </w:rPr>
              <w:t xml:space="preserve">• </w:t>
            </w:r>
            <w:r>
              <w:rPr>
                <w:rFonts w:ascii="Calibri" w:hAnsi="Calibri" w:cs="Arial"/>
                <w:noProof/>
              </w:rPr>
              <w:tab/>
              <w:t>Florida during the Civil War and Reconstruction</w:t>
            </w:r>
          </w:p>
          <w:p w14:paraId="4F29DC8B" w14:textId="77777777" w:rsidR="006B48CE" w:rsidRPr="00E30A1B" w:rsidRDefault="006B48CE" w:rsidP="006B48CE">
            <w:pPr>
              <w:tabs>
                <w:tab w:val="left" w:pos="1080"/>
              </w:tabs>
              <w:ind w:left="1080" w:hanging="360"/>
              <w:rPr>
                <w:rFonts w:ascii="Calibri" w:hAnsi="Calibri" w:cs="Arial"/>
                <w:noProof/>
              </w:rPr>
            </w:pPr>
            <w:r>
              <w:rPr>
                <w:rFonts w:ascii="Calibri" w:hAnsi="Calibri" w:cs="Arial"/>
                <w:noProof/>
              </w:rPr>
              <w:t xml:space="preserve">       </w:t>
            </w:r>
            <w:r w:rsidRPr="00E30A1B">
              <w:rPr>
                <w:rFonts w:ascii="Calibri" w:hAnsi="Calibri" w:cs="Arial"/>
                <w:noProof/>
              </w:rPr>
              <w:t xml:space="preserve">• </w:t>
            </w:r>
            <w:r>
              <w:rPr>
                <w:rFonts w:ascii="Calibri" w:hAnsi="Calibri" w:cs="Arial"/>
                <w:noProof/>
              </w:rPr>
              <w:tab/>
              <w:t>Florida during the Gilded Age and Progressive Era</w:t>
            </w:r>
          </w:p>
          <w:p w14:paraId="13FEAE32" w14:textId="77777777" w:rsidR="006B48CE" w:rsidRPr="00E30A1B" w:rsidRDefault="006B48CE" w:rsidP="006B48CE">
            <w:pPr>
              <w:tabs>
                <w:tab w:val="left" w:pos="1080"/>
              </w:tabs>
              <w:ind w:left="1080" w:hanging="360"/>
              <w:rPr>
                <w:rFonts w:ascii="Calibri" w:hAnsi="Calibri" w:cs="Arial"/>
                <w:noProof/>
              </w:rPr>
            </w:pPr>
            <w:r>
              <w:rPr>
                <w:rFonts w:ascii="Calibri" w:hAnsi="Calibri" w:cs="Arial"/>
                <w:noProof/>
              </w:rPr>
              <w:t xml:space="preserve">       </w:t>
            </w:r>
            <w:r w:rsidRPr="00E30A1B">
              <w:rPr>
                <w:rFonts w:ascii="Calibri" w:hAnsi="Calibri" w:cs="Arial"/>
                <w:noProof/>
              </w:rPr>
              <w:t xml:space="preserve">• </w:t>
            </w:r>
            <w:r>
              <w:rPr>
                <w:rFonts w:ascii="Calibri" w:hAnsi="Calibri" w:cs="Arial"/>
                <w:noProof/>
              </w:rPr>
              <w:tab/>
              <w:t>Floridians in the 20</w:t>
            </w:r>
            <w:r w:rsidRPr="00B028D4">
              <w:rPr>
                <w:rFonts w:ascii="Calibri" w:hAnsi="Calibri" w:cs="Arial"/>
                <w:noProof/>
                <w:vertAlign w:val="superscript"/>
              </w:rPr>
              <w:t>th</w:t>
            </w:r>
            <w:r>
              <w:rPr>
                <w:rFonts w:ascii="Calibri" w:hAnsi="Calibri" w:cs="Arial"/>
                <w:noProof/>
              </w:rPr>
              <w:t xml:space="preserve"> Century</w:t>
            </w:r>
          </w:p>
          <w:p w14:paraId="2C6D64A5" w14:textId="77777777" w:rsidR="006B48CE" w:rsidRDefault="006B48CE" w:rsidP="006B48CE">
            <w:pPr>
              <w:tabs>
                <w:tab w:val="left" w:pos="1080"/>
              </w:tabs>
              <w:ind w:left="1080" w:hanging="360"/>
              <w:rPr>
                <w:rFonts w:ascii="Calibri" w:hAnsi="Calibri" w:cs="Arial"/>
                <w:noProof/>
              </w:rPr>
            </w:pPr>
            <w:r>
              <w:rPr>
                <w:rFonts w:ascii="Calibri" w:hAnsi="Calibri" w:cs="Arial"/>
                <w:noProof/>
              </w:rPr>
              <w:t xml:space="preserve">       </w:t>
            </w:r>
            <w:r w:rsidRPr="00E30A1B">
              <w:rPr>
                <w:rFonts w:ascii="Calibri" w:hAnsi="Calibri" w:cs="Arial"/>
                <w:noProof/>
              </w:rPr>
              <w:t xml:space="preserve">• </w:t>
            </w:r>
            <w:r>
              <w:rPr>
                <w:rFonts w:ascii="Calibri" w:hAnsi="Calibri" w:cs="Arial"/>
                <w:noProof/>
              </w:rPr>
              <w:tab/>
              <w:t>Immigration and Economic Changes in Florida</w:t>
            </w:r>
          </w:p>
          <w:p w14:paraId="7BBAD56B" w14:textId="77777777" w:rsidR="006B48CE" w:rsidRPr="00B028D4" w:rsidRDefault="006B48CE" w:rsidP="006B48CE">
            <w:pPr>
              <w:pStyle w:val="ListParagraph"/>
              <w:widowControl w:val="0"/>
              <w:numPr>
                <w:ilvl w:val="0"/>
                <w:numId w:val="6"/>
              </w:numPr>
              <w:tabs>
                <w:tab w:val="left" w:pos="1080"/>
              </w:tabs>
              <w:ind w:hanging="30"/>
              <w:contextualSpacing w:val="0"/>
              <w:rPr>
                <w:rFonts w:ascii="Calibri" w:hAnsi="Calibri" w:cs="Arial"/>
                <w:noProof/>
              </w:rPr>
            </w:pPr>
            <w:r>
              <w:rPr>
                <w:rFonts w:ascii="Calibri" w:hAnsi="Calibri" w:cs="Arial"/>
                <w:noProof/>
              </w:rPr>
              <w:t>E</w:t>
            </w:r>
            <w:r w:rsidRPr="00B028D4">
              <w:rPr>
                <w:rFonts w:ascii="Calibri" w:hAnsi="Calibri" w:cs="Arial"/>
                <w:noProof/>
              </w:rPr>
              <w:t xml:space="preserve">nvironmental </w:t>
            </w:r>
            <w:r>
              <w:rPr>
                <w:rFonts w:ascii="Calibri" w:hAnsi="Calibri" w:cs="Arial"/>
                <w:noProof/>
              </w:rPr>
              <w:t>Changes and Challenges</w:t>
            </w:r>
          </w:p>
          <w:p w14:paraId="6504B0C3" w14:textId="004493F5" w:rsidR="006B48CE" w:rsidRPr="00B227AF" w:rsidRDefault="006B48CE" w:rsidP="00054A5D">
            <w:pPr>
              <w:spacing w:line="360" w:lineRule="auto"/>
              <w:rPr>
                <w:b/>
              </w:rPr>
            </w:pPr>
          </w:p>
        </w:tc>
      </w:tr>
    </w:tbl>
    <w:p w14:paraId="6DD992A2" w14:textId="6650999C" w:rsidR="002213A4" w:rsidRDefault="002213A4"/>
    <w:p w14:paraId="4E9BF997" w14:textId="294C72B5" w:rsidR="007F07C9" w:rsidRDefault="007F07C9">
      <w:r w:rsidRPr="007F07C9">
        <w:rPr>
          <w:b/>
        </w:rPr>
        <w:t>Learning Outcomes:</w:t>
      </w:r>
      <w:r>
        <w:rPr>
          <w:b/>
        </w:rPr>
        <w:t xml:space="preserve">  </w:t>
      </w:r>
      <w:r w:rsidRPr="00970B5D">
        <w:rPr>
          <w:color w:val="FF0000"/>
        </w:rPr>
        <w:t xml:space="preserve">For information purposes only.  </w:t>
      </w:r>
    </w:p>
    <w:tbl>
      <w:tblPr>
        <w:tblStyle w:val="TableGrid"/>
        <w:tblW w:w="9625" w:type="dxa"/>
        <w:tblLook w:val="04A0" w:firstRow="1" w:lastRow="0" w:firstColumn="1" w:lastColumn="0" w:noHBand="0" w:noVBand="1"/>
      </w:tblPr>
      <w:tblGrid>
        <w:gridCol w:w="9625"/>
      </w:tblGrid>
      <w:tr w:rsidR="00086941" w14:paraId="73808FEB" w14:textId="77777777" w:rsidTr="00A12406">
        <w:trPr>
          <w:trHeight w:val="1070"/>
        </w:trPr>
        <w:tc>
          <w:tcPr>
            <w:tcW w:w="9625" w:type="dxa"/>
          </w:tcPr>
          <w:p w14:paraId="6C8A8A30" w14:textId="77777777" w:rsidR="00B90C32" w:rsidRPr="00D00D6B" w:rsidRDefault="00B90C32" w:rsidP="00B90C32">
            <w:pPr>
              <w:shd w:val="clear" w:color="auto" w:fill="FFFFFF"/>
              <w:rPr>
                <w:rFonts w:ascii="Calibri" w:eastAsia="Times New Roman" w:hAnsi="Calibri" w:cs="Times New Roman"/>
                <w:b/>
                <w:bCs/>
                <w:color w:val="000000"/>
                <w:sz w:val="24"/>
                <w:szCs w:val="24"/>
              </w:rPr>
            </w:pPr>
            <w:r w:rsidRPr="00D00D6B">
              <w:rPr>
                <w:rFonts w:ascii="Calibri" w:eastAsia="Times New Roman" w:hAnsi="Calibri" w:cs="Times New Roman"/>
                <w:b/>
                <w:bCs/>
                <w:color w:val="000000"/>
                <w:sz w:val="24"/>
                <w:szCs w:val="24"/>
              </w:rPr>
              <w:t>IV.  Course Competencies, Learning Outcomes and Objectives</w:t>
            </w:r>
          </w:p>
          <w:p w14:paraId="19E453DE" w14:textId="77777777" w:rsidR="00B90C32" w:rsidRDefault="00B90C32" w:rsidP="00B90C32">
            <w:pPr>
              <w:shd w:val="clear" w:color="auto" w:fill="FFFFFF"/>
              <w:rPr>
                <w:rFonts w:ascii="Calibri" w:eastAsia="Times New Roman" w:hAnsi="Calibri" w:cs="Times New Roman"/>
                <w:b/>
                <w:bCs/>
                <w:color w:val="000000"/>
              </w:rPr>
            </w:pPr>
          </w:p>
          <w:p w14:paraId="67722C02" w14:textId="77777777" w:rsidR="00B90C32" w:rsidRPr="001267D2" w:rsidRDefault="00B90C32" w:rsidP="00B90C32">
            <w:pPr>
              <w:shd w:val="clear" w:color="auto" w:fill="FFFFFF"/>
              <w:ind w:firstLine="720"/>
              <w:rPr>
                <w:rFonts w:ascii="Calibri" w:eastAsia="Times New Roman" w:hAnsi="Calibri" w:cs="Times New Roman"/>
                <w:color w:val="000000"/>
                <w:sz w:val="24"/>
                <w:szCs w:val="24"/>
              </w:rPr>
            </w:pPr>
            <w:r w:rsidRPr="001267D2">
              <w:rPr>
                <w:rFonts w:ascii="Calibri" w:eastAsia="Times New Roman" w:hAnsi="Calibri" w:cs="Times New Roman"/>
                <w:b/>
                <w:bCs/>
                <w:color w:val="000000"/>
              </w:rPr>
              <w:t>A.</w:t>
            </w:r>
            <w:r w:rsidRPr="001267D2">
              <w:rPr>
                <w:rFonts w:ascii="Calibri" w:eastAsia="Times New Roman" w:hAnsi="Calibri" w:cs="Times New Roman"/>
                <w:color w:val="000000"/>
              </w:rPr>
              <w:t>  </w:t>
            </w:r>
            <w:r w:rsidRPr="001267D2">
              <w:rPr>
                <w:rFonts w:ascii="Calibri" w:eastAsia="Times New Roman" w:hAnsi="Calibri" w:cs="Times New Roman"/>
                <w:b/>
                <w:bCs/>
                <w:color w:val="000000"/>
              </w:rPr>
              <w:t>General Education Competencies and </w:t>
            </w:r>
            <w:r w:rsidRPr="007D16A0">
              <w:rPr>
                <w:rFonts w:ascii="Calibri" w:eastAsia="Times New Roman" w:hAnsi="Calibri" w:cs="Times New Roman"/>
                <w:b/>
                <w:bCs/>
              </w:rPr>
              <w:t>Course</w:t>
            </w:r>
            <w:r w:rsidRPr="001267D2">
              <w:rPr>
                <w:rFonts w:ascii="Calibri" w:eastAsia="Times New Roman" w:hAnsi="Calibri" w:cs="Times New Roman"/>
                <w:b/>
                <w:bCs/>
                <w:color w:val="FF0000"/>
              </w:rPr>
              <w:t> </w:t>
            </w:r>
            <w:r w:rsidRPr="001267D2">
              <w:rPr>
                <w:rFonts w:ascii="Calibri" w:eastAsia="Times New Roman" w:hAnsi="Calibri" w:cs="Times New Roman"/>
                <w:b/>
                <w:bCs/>
                <w:color w:val="000000"/>
              </w:rPr>
              <w:t>Outcomes</w:t>
            </w:r>
          </w:p>
          <w:p w14:paraId="220F4A0E" w14:textId="77777777" w:rsidR="00B90C32" w:rsidRPr="001267D2" w:rsidRDefault="00B90C32" w:rsidP="00B90C32">
            <w:pPr>
              <w:shd w:val="clear" w:color="auto" w:fill="FFFFFF"/>
              <w:rPr>
                <w:rFonts w:ascii="Calibri" w:eastAsia="Times New Roman" w:hAnsi="Calibri" w:cs="Times New Roman"/>
                <w:color w:val="000000"/>
                <w:sz w:val="24"/>
                <w:szCs w:val="24"/>
              </w:rPr>
            </w:pPr>
          </w:p>
          <w:p w14:paraId="3F1BFDD2" w14:textId="0996C190" w:rsidR="009330FE" w:rsidRPr="00B46D16" w:rsidRDefault="009330FE" w:rsidP="009330FE">
            <w:pPr>
              <w:shd w:val="clear" w:color="auto" w:fill="FFFFFF"/>
              <w:ind w:left="720"/>
              <w:rPr>
                <w:rFonts w:ascii="Calibri" w:hAnsi="Calibri"/>
                <w:color w:val="000000"/>
              </w:rPr>
            </w:pPr>
            <w:r>
              <w:rPr>
                <w:rFonts w:ascii="Calibri" w:eastAsia="Times New Roman" w:hAnsi="Calibri" w:cs="Times New Roman"/>
                <w:color w:val="000000"/>
                <w:sz w:val="24"/>
                <w:szCs w:val="24"/>
              </w:rPr>
              <w:t>1.</w:t>
            </w:r>
            <w:r w:rsidRPr="00B46D16">
              <w:rPr>
                <w:rFonts w:ascii="Calibri" w:hAnsi="Calibri"/>
                <w:color w:val="000000"/>
              </w:rPr>
              <w:t> Listed here are the course outcomes/objectives assessed in this course which play an </w:t>
            </w:r>
            <w:r w:rsidRPr="00B46D16">
              <w:rPr>
                <w:rFonts w:ascii="Calibri" w:hAnsi="Calibri"/>
                <w:i/>
                <w:iCs/>
                <w:color w:val="000000"/>
              </w:rPr>
              <w:t>integral</w:t>
            </w:r>
            <w:r w:rsidRPr="00B46D16">
              <w:rPr>
                <w:rFonts w:ascii="Calibri" w:hAnsi="Calibri"/>
                <w:color w:val="000000"/>
              </w:rPr>
              <w:t> part in contributing to the student’s general education along with the general education competency it supports.</w:t>
            </w:r>
          </w:p>
          <w:p w14:paraId="2FE52480" w14:textId="77777777" w:rsidR="009330FE" w:rsidRPr="00B46D16" w:rsidRDefault="009330FE" w:rsidP="009330FE">
            <w:pPr>
              <w:shd w:val="clear" w:color="auto" w:fill="FFFFFF"/>
              <w:rPr>
                <w:rFonts w:ascii="Calibri" w:hAnsi="Calibri"/>
                <w:color w:val="000000"/>
              </w:rPr>
            </w:pPr>
            <w:r w:rsidRPr="00B46D16">
              <w:rPr>
                <w:rFonts w:ascii="Calibri" w:hAnsi="Calibri"/>
                <w:color w:val="000000"/>
              </w:rPr>
              <w:t> </w:t>
            </w:r>
          </w:p>
          <w:p w14:paraId="04B619B8" w14:textId="77777777" w:rsidR="009330FE" w:rsidRPr="00B46D16" w:rsidRDefault="009330FE" w:rsidP="009330FE">
            <w:pPr>
              <w:shd w:val="clear" w:color="auto" w:fill="FFFFFF"/>
              <w:ind w:left="720"/>
              <w:rPr>
                <w:rFonts w:ascii="Calibri" w:hAnsi="Calibri"/>
                <w:color w:val="000000"/>
              </w:rPr>
            </w:pPr>
            <w:r w:rsidRPr="00B46D16">
              <w:rPr>
                <w:rFonts w:ascii="Calibri" w:hAnsi="Calibri"/>
                <w:color w:val="000000"/>
              </w:rPr>
              <w:t xml:space="preserve">General Education Competency: </w:t>
            </w:r>
            <w:r w:rsidRPr="00B46D16">
              <w:rPr>
                <w:rFonts w:ascii="Calibri" w:hAnsi="Calibri"/>
                <w:b/>
                <w:color w:val="000000"/>
              </w:rPr>
              <w:t>Think critically about questions to yield meaning and value.</w:t>
            </w:r>
          </w:p>
          <w:p w14:paraId="59056BCD" w14:textId="77777777" w:rsidR="009330FE" w:rsidRPr="00B46D16" w:rsidRDefault="009330FE" w:rsidP="009330FE">
            <w:pPr>
              <w:shd w:val="clear" w:color="auto" w:fill="FFFFFF"/>
              <w:rPr>
                <w:rFonts w:ascii="Calibri" w:hAnsi="Calibri"/>
                <w:color w:val="000000"/>
              </w:rPr>
            </w:pPr>
          </w:p>
          <w:p w14:paraId="40058E02" w14:textId="77777777" w:rsidR="009330FE" w:rsidRPr="00B46D16" w:rsidRDefault="009330FE" w:rsidP="009330FE">
            <w:pPr>
              <w:shd w:val="clear" w:color="auto" w:fill="FFFFFF"/>
              <w:rPr>
                <w:rFonts w:ascii="Calibri" w:hAnsi="Calibri"/>
                <w:color w:val="000000"/>
              </w:rPr>
            </w:pPr>
            <w:r w:rsidRPr="00B46D16">
              <w:rPr>
                <w:rFonts w:ascii="Calibri" w:hAnsi="Calibri"/>
                <w:color w:val="000000"/>
              </w:rPr>
              <w:tab/>
              <w:t>Course Outcomes or Objectives Supporting the General Education Competency Selected:</w:t>
            </w:r>
          </w:p>
          <w:p w14:paraId="3025CA34" w14:textId="77777777" w:rsidR="009330FE" w:rsidRPr="00B46D16" w:rsidRDefault="009330FE" w:rsidP="009330FE">
            <w:pPr>
              <w:shd w:val="clear" w:color="auto" w:fill="FFFFFF"/>
              <w:rPr>
                <w:rFonts w:ascii="Calibri" w:hAnsi="Calibri"/>
                <w:color w:val="000000"/>
              </w:rPr>
            </w:pPr>
          </w:p>
          <w:p w14:paraId="34CB00D0" w14:textId="77777777" w:rsidR="009330FE" w:rsidRPr="00B46D16" w:rsidRDefault="009330FE" w:rsidP="009330FE">
            <w:pPr>
              <w:pStyle w:val="ListParagraph"/>
              <w:widowControl w:val="0"/>
              <w:numPr>
                <w:ilvl w:val="0"/>
                <w:numId w:val="7"/>
              </w:numPr>
              <w:contextualSpacing w:val="0"/>
              <w:rPr>
                <w:rFonts w:ascii="Calibri" w:hAnsi="Calibri"/>
              </w:rPr>
            </w:pPr>
            <w:r w:rsidRPr="00B46D16">
              <w:rPr>
                <w:rFonts w:ascii="Calibri" w:hAnsi="Calibri"/>
              </w:rPr>
              <w:t xml:space="preserve">Students will analyze historical evidence, primary sources, and generate arguments and conclusions about major problems, debates, and issues in </w:t>
            </w:r>
            <w:r>
              <w:rPr>
                <w:rFonts w:ascii="Calibri" w:hAnsi="Calibri"/>
              </w:rPr>
              <w:t>Florida history</w:t>
            </w:r>
            <w:r w:rsidRPr="00B46D16">
              <w:rPr>
                <w:rFonts w:ascii="Calibri" w:hAnsi="Calibri"/>
              </w:rPr>
              <w:t>.</w:t>
            </w:r>
          </w:p>
          <w:p w14:paraId="4F7CDACB" w14:textId="3A0E1061" w:rsidR="00B90C32" w:rsidRDefault="00B90C32" w:rsidP="00B90C32">
            <w:pPr>
              <w:shd w:val="clear" w:color="auto" w:fill="FFFFFF"/>
              <w:rPr>
                <w:rFonts w:ascii="Calibri" w:eastAsia="Times New Roman" w:hAnsi="Calibri" w:cs="Times New Roman"/>
                <w:color w:val="000000"/>
                <w:sz w:val="24"/>
                <w:szCs w:val="24"/>
              </w:rPr>
            </w:pPr>
          </w:p>
          <w:p w14:paraId="2302ACB1" w14:textId="6B182D3B" w:rsidR="00B90C32" w:rsidRDefault="00B90C32" w:rsidP="00B90C32">
            <w:pPr>
              <w:shd w:val="clear" w:color="auto" w:fill="FFFFFF"/>
              <w:ind w:left="720"/>
              <w:rPr>
                <w:rFonts w:ascii="Calibri" w:eastAsia="Times New Roman" w:hAnsi="Calibri" w:cs="Times New Roman"/>
                <w:color w:val="000000"/>
                <w:sz w:val="24"/>
                <w:szCs w:val="24"/>
              </w:rPr>
            </w:pPr>
            <w:r w:rsidRPr="0076686C">
              <w:rPr>
                <w:rFonts w:ascii="Calibri" w:eastAsia="Times New Roman" w:hAnsi="Calibri" w:cs="Times New Roman"/>
                <w:color w:val="000000"/>
                <w:sz w:val="24"/>
                <w:szCs w:val="24"/>
              </w:rPr>
              <w:t>2.  </w:t>
            </w:r>
            <w:r>
              <w:rPr>
                <w:rFonts w:ascii="Calibri" w:eastAsia="Times New Roman" w:hAnsi="Calibri" w:cs="Times New Roman"/>
                <w:color w:val="000000"/>
                <w:sz w:val="24"/>
                <w:szCs w:val="24"/>
              </w:rPr>
              <w:t xml:space="preserve">Supplemental </w:t>
            </w:r>
            <w:r>
              <w:rPr>
                <w:rFonts w:ascii="Calibri" w:eastAsia="Times New Roman" w:hAnsi="Calibri" w:cs="Times New Roman"/>
                <w:i/>
                <w:color w:val="000000"/>
                <w:sz w:val="24"/>
                <w:szCs w:val="24"/>
              </w:rPr>
              <w:t>General Education Competency or competencies</w:t>
            </w:r>
            <w:r>
              <w:rPr>
                <w:rFonts w:ascii="Calibri" w:eastAsia="Times New Roman" w:hAnsi="Calibri" w:cs="Times New Roman"/>
                <w:color w:val="000000"/>
                <w:sz w:val="24"/>
                <w:szCs w:val="24"/>
              </w:rPr>
              <w:t xml:space="preserve">: </w:t>
            </w:r>
          </w:p>
          <w:p w14:paraId="38A7D7B8" w14:textId="77777777" w:rsidR="00B90C32" w:rsidRPr="00631C33" w:rsidRDefault="00B90C32" w:rsidP="00B90C32">
            <w:pPr>
              <w:shd w:val="clear" w:color="auto" w:fill="FFFFFF"/>
              <w:rPr>
                <w:rFonts w:ascii="Calibri" w:eastAsia="Times New Roman" w:hAnsi="Calibri" w:cs="Times New Roman"/>
                <w:color w:val="000000"/>
                <w:sz w:val="24"/>
                <w:szCs w:val="24"/>
              </w:rPr>
            </w:pPr>
          </w:p>
          <w:p w14:paraId="1A0B8A62" w14:textId="2D4CE76C" w:rsidR="00B90C32" w:rsidRDefault="00B90C32" w:rsidP="00B90C32">
            <w:pPr>
              <w:ind w:left="720"/>
              <w:rPr>
                <w:rFonts w:eastAsia="Times New Roman" w:cs="Arial"/>
                <w:b/>
                <w:i/>
                <w:color w:val="000000"/>
              </w:rPr>
            </w:pPr>
            <w:r w:rsidRPr="00301426">
              <w:rPr>
                <w:rFonts w:ascii="Calibri" w:eastAsia="Times New Roman" w:hAnsi="Calibri" w:cs="Times New Roman"/>
                <w:b/>
                <w:color w:val="000000"/>
                <w:sz w:val="24"/>
                <w:szCs w:val="24"/>
              </w:rPr>
              <w:t>B.</w:t>
            </w:r>
            <w:r>
              <w:rPr>
                <w:rFonts w:ascii="Calibri" w:eastAsia="Times New Roman" w:hAnsi="Calibri" w:cs="Times New Roman"/>
                <w:color w:val="000000"/>
                <w:sz w:val="24"/>
                <w:szCs w:val="24"/>
              </w:rPr>
              <w:t xml:space="preserve"> </w:t>
            </w:r>
            <w:r w:rsidRPr="00301426">
              <w:rPr>
                <w:rFonts w:eastAsia="Times New Roman" w:cs="Arial"/>
                <w:b/>
                <w:color w:val="000000"/>
              </w:rPr>
              <w:t xml:space="preserve">In accordance with Florida Statute 1007.25 concerning the state’s general education core course requirements, this course meets the general education competencies for </w:t>
            </w:r>
            <w:r>
              <w:rPr>
                <w:rFonts w:eastAsia="Times New Roman" w:cs="Arial"/>
                <w:b/>
                <w:i/>
                <w:color w:val="000000"/>
              </w:rPr>
              <w:t>….</w:t>
            </w:r>
          </w:p>
          <w:p w14:paraId="48007EA6" w14:textId="17A1C956" w:rsidR="00B90C32" w:rsidRPr="004B64F6" w:rsidRDefault="004B64F6" w:rsidP="004B64F6">
            <w:pPr>
              <w:ind w:left="720"/>
              <w:rPr>
                <w:rFonts w:eastAsia="Times New Roman" w:cs="Arial"/>
                <w:color w:val="FF0000"/>
              </w:rPr>
            </w:pPr>
            <w:r w:rsidRPr="004B64F6">
              <w:rPr>
                <w:rFonts w:ascii="Calibri" w:eastAsia="Times New Roman" w:hAnsi="Calibri" w:cs="Times New Roman"/>
                <w:color w:val="FF0000"/>
                <w:sz w:val="24"/>
                <w:szCs w:val="24"/>
              </w:rPr>
              <w:t>Part B would only be included in the course outlines of those courses are included in the FSW Catalog as a General Education Core Course. If this is not a core course, then outline letter C would become B.</w:t>
            </w:r>
          </w:p>
          <w:p w14:paraId="56077DE5" w14:textId="77777777" w:rsidR="00B90C32" w:rsidRPr="001267D2" w:rsidRDefault="00B90C32" w:rsidP="00B90C32">
            <w:pPr>
              <w:shd w:val="clear" w:color="auto" w:fill="FFFFFF"/>
              <w:rPr>
                <w:rFonts w:ascii="Calibri" w:eastAsia="Times New Roman" w:hAnsi="Calibri" w:cs="Times New Roman"/>
                <w:color w:val="000000"/>
                <w:sz w:val="24"/>
                <w:szCs w:val="24"/>
              </w:rPr>
            </w:pPr>
          </w:p>
          <w:p w14:paraId="7875A0FD" w14:textId="778C63D0" w:rsidR="00B90C32" w:rsidRDefault="00B90C32" w:rsidP="00B90C32">
            <w:pPr>
              <w:shd w:val="clear" w:color="auto" w:fill="FFFFFF"/>
              <w:ind w:firstLine="30"/>
              <w:rPr>
                <w:b/>
              </w:rPr>
            </w:pPr>
            <w:r>
              <w:rPr>
                <w:rFonts w:ascii="Calibri" w:eastAsia="Times New Roman" w:hAnsi="Calibri" w:cs="Times New Roman"/>
                <w:color w:val="000000"/>
                <w:sz w:val="24"/>
                <w:szCs w:val="24"/>
              </w:rPr>
              <w:tab/>
            </w:r>
            <w:r w:rsidRPr="00301426">
              <w:rPr>
                <w:rFonts w:ascii="Calibri" w:eastAsia="Times New Roman" w:hAnsi="Calibri" w:cs="Times New Roman"/>
                <w:b/>
                <w:color w:val="000000"/>
                <w:sz w:val="24"/>
                <w:szCs w:val="24"/>
              </w:rPr>
              <w:t>C.</w:t>
            </w:r>
            <w:r>
              <w:rPr>
                <w:rFonts w:ascii="Calibri" w:eastAsia="Times New Roman" w:hAnsi="Calibri" w:cs="Times New Roman"/>
                <w:color w:val="000000"/>
                <w:sz w:val="24"/>
                <w:szCs w:val="24"/>
              </w:rPr>
              <w:t xml:space="preserve"> </w:t>
            </w:r>
            <w:r w:rsidRPr="005F3E7D">
              <w:rPr>
                <w:b/>
              </w:rPr>
              <w:t>Other Course Objectives</w:t>
            </w:r>
            <w:r>
              <w:rPr>
                <w:b/>
              </w:rPr>
              <w:t>/Standards</w:t>
            </w:r>
          </w:p>
          <w:p w14:paraId="5FDE0CBC" w14:textId="77777777" w:rsidR="009330FE" w:rsidRDefault="009330FE" w:rsidP="00B90C32">
            <w:pPr>
              <w:shd w:val="clear" w:color="auto" w:fill="FFFFFF"/>
              <w:ind w:firstLine="30"/>
              <w:rPr>
                <w:b/>
              </w:rPr>
            </w:pPr>
          </w:p>
          <w:p w14:paraId="5CB252AD" w14:textId="77777777" w:rsidR="009330FE" w:rsidRDefault="009330FE" w:rsidP="009330FE">
            <w:pPr>
              <w:widowControl w:val="0"/>
              <w:numPr>
                <w:ilvl w:val="0"/>
                <w:numId w:val="7"/>
              </w:numPr>
              <w:suppressAutoHyphens/>
              <w:rPr>
                <w:rFonts w:ascii="Calibri" w:hAnsi="Calibri"/>
              </w:rPr>
            </w:pPr>
            <w:r w:rsidRPr="00B46D16">
              <w:rPr>
                <w:rFonts w:ascii="Calibri" w:hAnsi="Calibri"/>
              </w:rPr>
              <w:t>Students will analyze issues relating to Florida and the American experience.</w:t>
            </w:r>
          </w:p>
          <w:p w14:paraId="401A99E7" w14:textId="77777777" w:rsidR="009330FE" w:rsidRDefault="009330FE" w:rsidP="009330FE">
            <w:pPr>
              <w:rPr>
                <w:rFonts w:ascii="Calibri" w:hAnsi="Calibri"/>
              </w:rPr>
            </w:pPr>
          </w:p>
          <w:p w14:paraId="578F11B3" w14:textId="77777777" w:rsidR="009330FE" w:rsidRDefault="009330FE" w:rsidP="009330FE">
            <w:pPr>
              <w:widowControl w:val="0"/>
              <w:numPr>
                <w:ilvl w:val="0"/>
                <w:numId w:val="7"/>
              </w:numPr>
              <w:suppressAutoHyphens/>
              <w:rPr>
                <w:rFonts w:ascii="Calibri" w:hAnsi="Calibri"/>
              </w:rPr>
            </w:pPr>
            <w:r>
              <w:rPr>
                <w:rFonts w:ascii="Calibri" w:hAnsi="Calibri"/>
              </w:rPr>
              <w:t>Students will analyze the experiences of Native Americans in Florida and the Southeast and Caribbean more broadly prior to European colonization.</w:t>
            </w:r>
          </w:p>
          <w:p w14:paraId="26A6F79D" w14:textId="77777777" w:rsidR="009330FE" w:rsidRDefault="009330FE" w:rsidP="009330FE">
            <w:pPr>
              <w:pStyle w:val="ListParagraph"/>
              <w:rPr>
                <w:rFonts w:ascii="Calibri" w:hAnsi="Calibri"/>
              </w:rPr>
            </w:pPr>
          </w:p>
          <w:p w14:paraId="6E7617FA" w14:textId="77777777" w:rsidR="009330FE" w:rsidRDefault="009330FE" w:rsidP="009330FE">
            <w:pPr>
              <w:widowControl w:val="0"/>
              <w:numPr>
                <w:ilvl w:val="0"/>
                <w:numId w:val="7"/>
              </w:numPr>
              <w:suppressAutoHyphens/>
              <w:rPr>
                <w:rFonts w:ascii="Calibri" w:hAnsi="Calibri"/>
              </w:rPr>
            </w:pPr>
            <w:r w:rsidRPr="00134E7F">
              <w:rPr>
                <w:rFonts w:ascii="Calibri" w:hAnsi="Calibri"/>
              </w:rPr>
              <w:t>Students will understand the role of Florida in the larger colonization of the Western hemisphere by European powers in the 16</w:t>
            </w:r>
            <w:r w:rsidRPr="00134E7F">
              <w:rPr>
                <w:rFonts w:ascii="Calibri" w:hAnsi="Calibri"/>
                <w:vertAlign w:val="superscript"/>
              </w:rPr>
              <w:t>th</w:t>
            </w:r>
            <w:r w:rsidRPr="00134E7F">
              <w:rPr>
                <w:rFonts w:ascii="Calibri" w:hAnsi="Calibri"/>
              </w:rPr>
              <w:t>, 17</w:t>
            </w:r>
            <w:r w:rsidRPr="00134E7F">
              <w:rPr>
                <w:rFonts w:ascii="Calibri" w:hAnsi="Calibri"/>
                <w:vertAlign w:val="superscript"/>
              </w:rPr>
              <w:t>th</w:t>
            </w:r>
            <w:r w:rsidRPr="00134E7F">
              <w:rPr>
                <w:rFonts w:ascii="Calibri" w:hAnsi="Calibri"/>
              </w:rPr>
              <w:t>, and 18</w:t>
            </w:r>
            <w:r w:rsidRPr="00134E7F">
              <w:rPr>
                <w:rFonts w:ascii="Calibri" w:hAnsi="Calibri"/>
                <w:vertAlign w:val="superscript"/>
              </w:rPr>
              <w:t>th</w:t>
            </w:r>
            <w:r w:rsidRPr="00134E7F">
              <w:rPr>
                <w:rFonts w:ascii="Calibri" w:hAnsi="Calibri"/>
              </w:rPr>
              <w:t xml:space="preserve"> centuries</w:t>
            </w:r>
            <w:r>
              <w:rPr>
                <w:rFonts w:ascii="Calibri" w:hAnsi="Calibri"/>
              </w:rPr>
              <w:t>.</w:t>
            </w:r>
          </w:p>
          <w:p w14:paraId="4382B8C6" w14:textId="77777777" w:rsidR="009330FE" w:rsidRPr="00134E7F" w:rsidRDefault="009330FE" w:rsidP="009330FE">
            <w:pPr>
              <w:rPr>
                <w:rFonts w:ascii="Calibri" w:hAnsi="Calibri"/>
              </w:rPr>
            </w:pPr>
          </w:p>
          <w:p w14:paraId="08F74D96" w14:textId="77777777" w:rsidR="009330FE" w:rsidRDefault="009330FE" w:rsidP="009330FE">
            <w:pPr>
              <w:widowControl w:val="0"/>
              <w:numPr>
                <w:ilvl w:val="0"/>
                <w:numId w:val="7"/>
              </w:numPr>
              <w:suppressAutoHyphens/>
              <w:rPr>
                <w:rFonts w:ascii="Calibri" w:hAnsi="Calibri"/>
              </w:rPr>
            </w:pPr>
            <w:r w:rsidRPr="00B46D16">
              <w:rPr>
                <w:rFonts w:ascii="Calibri" w:hAnsi="Calibri"/>
              </w:rPr>
              <w:t xml:space="preserve">Students will be able to identify major issues and development that have affected Floridians </w:t>
            </w:r>
            <w:r w:rsidRPr="00B46D16">
              <w:rPr>
                <w:rFonts w:ascii="Calibri" w:hAnsi="Calibri"/>
              </w:rPr>
              <w:lastRenderedPageBreak/>
              <w:t>during the 19th, 2</w:t>
            </w:r>
            <w:r>
              <w:rPr>
                <w:rFonts w:ascii="Calibri" w:hAnsi="Calibri"/>
              </w:rPr>
              <w:t xml:space="preserve">0th and into the 21st centuries, including Manifest Destiny, the Civil War, Reconstruction, Gilded Age, Spanish-American War, Progressive Era, World War I, the 1920s, the Great Depression, World War II, the Civil Rights Movement, and deindustrialization and the rise of the Sun Belt. </w:t>
            </w:r>
          </w:p>
          <w:p w14:paraId="12683C2D" w14:textId="77777777" w:rsidR="009330FE" w:rsidRDefault="009330FE" w:rsidP="009330FE">
            <w:pPr>
              <w:pStyle w:val="ListParagraph"/>
              <w:rPr>
                <w:rFonts w:ascii="Calibri" w:hAnsi="Calibri"/>
              </w:rPr>
            </w:pPr>
          </w:p>
          <w:p w14:paraId="43D9452B" w14:textId="77777777" w:rsidR="009330FE" w:rsidRDefault="009330FE" w:rsidP="009330FE">
            <w:pPr>
              <w:widowControl w:val="0"/>
              <w:numPr>
                <w:ilvl w:val="0"/>
                <w:numId w:val="7"/>
              </w:numPr>
              <w:suppressAutoHyphens/>
              <w:rPr>
                <w:rFonts w:ascii="Calibri" w:hAnsi="Calibri"/>
              </w:rPr>
            </w:pPr>
            <w:r>
              <w:rPr>
                <w:rFonts w:ascii="Calibri" w:hAnsi="Calibri"/>
              </w:rPr>
              <w:t>Students will understand the importance of immigration to the larger development of Florida’s economy, politics, and social life.</w:t>
            </w:r>
          </w:p>
          <w:p w14:paraId="013F4CA8" w14:textId="77777777" w:rsidR="009330FE" w:rsidRDefault="009330FE" w:rsidP="009330FE">
            <w:pPr>
              <w:rPr>
                <w:rFonts w:ascii="Calibri" w:hAnsi="Calibri"/>
              </w:rPr>
            </w:pPr>
          </w:p>
          <w:p w14:paraId="746C67D3" w14:textId="77777777" w:rsidR="009330FE" w:rsidRDefault="009330FE" w:rsidP="009330FE">
            <w:pPr>
              <w:widowControl w:val="0"/>
              <w:numPr>
                <w:ilvl w:val="0"/>
                <w:numId w:val="7"/>
              </w:numPr>
              <w:suppressAutoHyphens/>
              <w:rPr>
                <w:rFonts w:ascii="Calibri" w:hAnsi="Calibri"/>
              </w:rPr>
            </w:pPr>
            <w:r>
              <w:rPr>
                <w:rFonts w:ascii="Calibri" w:hAnsi="Calibri"/>
              </w:rPr>
              <w:t>Students will analyze the larger environmental history of the state from the pre-European period to the present.</w:t>
            </w:r>
          </w:p>
          <w:p w14:paraId="682BCDBC" w14:textId="0DFAE0B0" w:rsidR="00086941" w:rsidRPr="007F07C9" w:rsidRDefault="00086941" w:rsidP="004B64F6">
            <w:pPr>
              <w:rPr>
                <w:b/>
              </w:rPr>
            </w:pPr>
          </w:p>
        </w:tc>
      </w:tr>
    </w:tbl>
    <w:p w14:paraId="261E166B" w14:textId="77777777" w:rsidR="0004692F" w:rsidRDefault="0004692F"/>
    <w:tbl>
      <w:tblPr>
        <w:tblStyle w:val="TableGrid"/>
        <w:tblW w:w="9540" w:type="dxa"/>
        <w:tblInd w:w="-5" w:type="dxa"/>
        <w:tblLook w:val="04A0" w:firstRow="1" w:lastRow="0" w:firstColumn="1" w:lastColumn="0" w:noHBand="0" w:noVBand="1"/>
      </w:tblPr>
      <w:tblGrid>
        <w:gridCol w:w="9540"/>
      </w:tblGrid>
      <w:tr w:rsidR="00B962B5" w14:paraId="61C29F20" w14:textId="77777777" w:rsidTr="00B962B5">
        <w:tc>
          <w:tcPr>
            <w:tcW w:w="9540" w:type="dxa"/>
          </w:tcPr>
          <w:p w14:paraId="772A51C1" w14:textId="4CC45B66" w:rsidR="00B962B5" w:rsidRPr="00B962B5" w:rsidRDefault="00B962B5" w:rsidP="00B962B5">
            <w:pPr>
              <w:pStyle w:val="Default"/>
              <w:rPr>
                <w:rFonts w:asciiTheme="minorHAnsi" w:hAnsiTheme="minorHAnsi"/>
                <w:b/>
                <w:sz w:val="22"/>
                <w:szCs w:val="22"/>
              </w:rPr>
            </w:pPr>
            <w:r w:rsidRPr="00B962B5">
              <w:rPr>
                <w:rFonts w:asciiTheme="minorHAnsi" w:hAnsiTheme="minorHAnsi"/>
                <w:b/>
                <w:sz w:val="22"/>
                <w:szCs w:val="22"/>
              </w:rPr>
              <w:t xml:space="preserve">Copy and Paste the SCNS Course </w:t>
            </w:r>
            <w:r>
              <w:rPr>
                <w:rFonts w:asciiTheme="minorHAnsi" w:hAnsiTheme="minorHAnsi"/>
                <w:b/>
                <w:sz w:val="22"/>
                <w:szCs w:val="22"/>
              </w:rPr>
              <w:t>Profile</w:t>
            </w:r>
            <w:r w:rsidR="00F33C4C">
              <w:rPr>
                <w:rFonts w:asciiTheme="minorHAnsi" w:hAnsiTheme="minorHAnsi"/>
                <w:b/>
                <w:sz w:val="22"/>
                <w:szCs w:val="22"/>
              </w:rPr>
              <w:t xml:space="preserve"> Description</w:t>
            </w:r>
            <w:r>
              <w:rPr>
                <w:rFonts w:asciiTheme="minorHAnsi" w:hAnsiTheme="minorHAnsi"/>
                <w:b/>
                <w:sz w:val="22"/>
                <w:szCs w:val="22"/>
              </w:rPr>
              <w:t xml:space="preserve"> below </w:t>
            </w:r>
            <w:r w:rsidRPr="00F33C4C">
              <w:rPr>
                <w:rFonts w:asciiTheme="minorHAnsi" w:hAnsiTheme="minorHAnsi"/>
                <w:b/>
                <w:sz w:val="18"/>
                <w:szCs w:val="18"/>
              </w:rPr>
              <w:t>(http://scns.fldoe.org/scns/public/pb_index.jsp)</w:t>
            </w:r>
            <w:r w:rsidR="00F46C89" w:rsidRPr="00F33C4C">
              <w:rPr>
                <w:rFonts w:asciiTheme="minorHAnsi" w:hAnsiTheme="minorHAnsi"/>
                <w:b/>
                <w:sz w:val="18"/>
                <w:szCs w:val="18"/>
              </w:rPr>
              <w:t>.</w:t>
            </w:r>
          </w:p>
          <w:p w14:paraId="5570C1AB" w14:textId="77777777" w:rsidR="00B962B5" w:rsidRDefault="00B962B5"/>
        </w:tc>
      </w:tr>
      <w:tr w:rsidR="00B962B5" w14:paraId="2495C81B" w14:textId="77777777" w:rsidTr="00B962B5">
        <w:tc>
          <w:tcPr>
            <w:tcW w:w="9540" w:type="dxa"/>
          </w:tcPr>
          <w:p w14:paraId="4F6AB707" w14:textId="77777777" w:rsidR="007D0670" w:rsidRPr="007D0670" w:rsidRDefault="007D0670" w:rsidP="007D0670">
            <w:pPr>
              <w:shd w:val="clear" w:color="auto" w:fill="FFFFFF"/>
              <w:rPr>
                <w:rFonts w:ascii="Arial" w:eastAsia="Times New Roman" w:hAnsi="Arial" w:cs="Arial"/>
                <w:b/>
                <w:bCs/>
                <w:color w:val="1F1E1E"/>
                <w:sz w:val="23"/>
                <w:szCs w:val="23"/>
              </w:rPr>
            </w:pPr>
            <w:proofErr w:type="spellStart"/>
            <w:r w:rsidRPr="007D0670">
              <w:rPr>
                <w:rFonts w:ascii="Arial" w:eastAsia="Times New Roman" w:hAnsi="Arial" w:cs="Arial"/>
                <w:b/>
                <w:bCs/>
                <w:color w:val="1F1E1E"/>
                <w:sz w:val="23"/>
                <w:szCs w:val="23"/>
              </w:rPr>
              <w:t>StateWide</w:t>
            </w:r>
            <w:proofErr w:type="spellEnd"/>
            <w:r w:rsidRPr="007D0670">
              <w:rPr>
                <w:rFonts w:ascii="Arial" w:eastAsia="Times New Roman" w:hAnsi="Arial" w:cs="Arial"/>
                <w:b/>
                <w:bCs/>
                <w:color w:val="1F1E1E"/>
                <w:sz w:val="23"/>
                <w:szCs w:val="23"/>
              </w:rPr>
              <w:t xml:space="preserve"> Course</w:t>
            </w:r>
          </w:p>
          <w:p w14:paraId="4BFC7293" w14:textId="77777777" w:rsidR="007D0670" w:rsidRPr="007D0670" w:rsidRDefault="007D0670" w:rsidP="007D0670">
            <w:pPr>
              <w:shd w:val="clear" w:color="auto" w:fill="FFFFFF"/>
              <w:spacing w:after="75"/>
              <w:rPr>
                <w:rFonts w:ascii="Arial" w:eastAsia="Times New Roman" w:hAnsi="Arial" w:cs="Arial"/>
                <w:color w:val="1F1E1E"/>
                <w:sz w:val="23"/>
                <w:szCs w:val="23"/>
              </w:rPr>
            </w:pPr>
            <w:r w:rsidRPr="007D0670">
              <w:rPr>
                <w:rFonts w:ascii="Arial" w:eastAsia="Times New Roman" w:hAnsi="Arial" w:cs="Arial"/>
                <w:color w:val="1F1E1E"/>
                <w:sz w:val="18"/>
                <w:szCs w:val="18"/>
              </w:rPr>
              <w:t>AMH 070-SURVEY OF FLORIDA HISTORY</w:t>
            </w:r>
          </w:p>
          <w:p w14:paraId="0B1EF73A" w14:textId="77777777" w:rsidR="00A12406" w:rsidRDefault="00A12406" w:rsidP="007D0670">
            <w:pPr>
              <w:shd w:val="clear" w:color="auto" w:fill="FFFFFF"/>
              <w:rPr>
                <w:rFonts w:ascii="Arial" w:eastAsia="Times New Roman" w:hAnsi="Arial" w:cs="Arial"/>
                <w:b/>
                <w:bCs/>
                <w:color w:val="1F1E1E"/>
                <w:sz w:val="23"/>
                <w:szCs w:val="23"/>
              </w:rPr>
            </w:pPr>
          </w:p>
          <w:p w14:paraId="2F976F74" w14:textId="3D1C8B76" w:rsidR="007D0670" w:rsidRPr="007D0670" w:rsidRDefault="007D0670" w:rsidP="007D0670">
            <w:pPr>
              <w:shd w:val="clear" w:color="auto" w:fill="FFFFFF"/>
              <w:rPr>
                <w:rFonts w:ascii="Arial" w:eastAsia="Times New Roman" w:hAnsi="Arial" w:cs="Arial"/>
                <w:b/>
                <w:bCs/>
                <w:color w:val="1F1E1E"/>
                <w:sz w:val="23"/>
                <w:szCs w:val="23"/>
              </w:rPr>
            </w:pPr>
            <w:r w:rsidRPr="007D0670">
              <w:rPr>
                <w:rFonts w:ascii="Arial" w:eastAsia="Times New Roman" w:hAnsi="Arial" w:cs="Arial"/>
                <w:b/>
                <w:bCs/>
                <w:color w:val="1F1E1E"/>
                <w:sz w:val="23"/>
                <w:szCs w:val="23"/>
              </w:rPr>
              <w:t>Profile Description</w:t>
            </w:r>
          </w:p>
          <w:p w14:paraId="4B2AEE8F" w14:textId="7E6A3B0A" w:rsidR="00B962B5" w:rsidRPr="00A12406" w:rsidRDefault="007D0670" w:rsidP="00A12406">
            <w:pPr>
              <w:shd w:val="clear" w:color="auto" w:fill="FFFFFF"/>
              <w:spacing w:after="75"/>
              <w:rPr>
                <w:rFonts w:ascii="Arial" w:eastAsia="Times New Roman" w:hAnsi="Arial" w:cs="Arial"/>
                <w:color w:val="1F1E1E"/>
                <w:sz w:val="23"/>
                <w:szCs w:val="23"/>
              </w:rPr>
            </w:pPr>
            <w:r w:rsidRPr="007D0670">
              <w:rPr>
                <w:rFonts w:ascii="Arial" w:eastAsia="Times New Roman" w:hAnsi="Arial" w:cs="Arial"/>
                <w:color w:val="1F1E1E"/>
                <w:sz w:val="18"/>
                <w:szCs w:val="18"/>
              </w:rPr>
              <w:t>TOPICS: 1. FLORIDA FROM SPANISH EXPLORATION TO PRESENT 2. POLITICAL DEVELOPMENTS. 3. POPULATION GROWTH AND ASSOCIATED ECONOMIC AND ENVIRONMENTAL PROBLEMS. ACTIVITIES: EXPOSITORY-ANALYTIC CREDITS: 3 SEMESTER HOURS</w:t>
            </w:r>
          </w:p>
          <w:p w14:paraId="025F7EF2" w14:textId="77777777" w:rsidR="00B962B5" w:rsidRDefault="00B962B5"/>
        </w:tc>
      </w:tr>
    </w:tbl>
    <w:p w14:paraId="226866B0" w14:textId="7E92B709" w:rsidR="002213A4" w:rsidRDefault="002213A4" w:rsidP="00B962B5">
      <w:pPr>
        <w:spacing w:after="0" w:line="240" w:lineRule="auto"/>
      </w:pPr>
    </w:p>
    <w:p w14:paraId="2B4B308F" w14:textId="77777777" w:rsidR="00B962B5" w:rsidRDefault="00B962B5" w:rsidP="00B962B5">
      <w:pPr>
        <w:spacing w:after="0" w:line="240" w:lineRule="auto"/>
      </w:pPr>
    </w:p>
    <w:tbl>
      <w:tblPr>
        <w:tblStyle w:val="TableGrid"/>
        <w:tblW w:w="9625" w:type="dxa"/>
        <w:tblLook w:val="04A0" w:firstRow="1" w:lastRow="0" w:firstColumn="1" w:lastColumn="0" w:noHBand="0" w:noVBand="1"/>
      </w:tblPr>
      <w:tblGrid>
        <w:gridCol w:w="4679"/>
        <w:gridCol w:w="4946"/>
      </w:tblGrid>
      <w:tr w:rsidR="00EA1C9D" w14:paraId="068C75DD" w14:textId="77777777" w:rsidTr="00DD1B2F">
        <w:tc>
          <w:tcPr>
            <w:tcW w:w="4679" w:type="dxa"/>
          </w:tcPr>
          <w:p w14:paraId="6B4EDE03" w14:textId="77777777" w:rsidR="00EA1C9D" w:rsidRPr="00EA0E4B" w:rsidRDefault="00EA1C9D" w:rsidP="008F0BBA">
            <w:pPr>
              <w:rPr>
                <w:b/>
              </w:rPr>
            </w:pPr>
            <w:r w:rsidRPr="00EA0E4B">
              <w:rPr>
                <w:b/>
              </w:rPr>
              <w:t>ICS code for this course</w:t>
            </w:r>
          </w:p>
        </w:tc>
        <w:tc>
          <w:tcPr>
            <w:tcW w:w="4946" w:type="dxa"/>
          </w:tcPr>
          <w:p w14:paraId="4BA7FC72" w14:textId="1123B81D" w:rsidR="00EA1C9D" w:rsidRPr="00EA0E4B" w:rsidRDefault="00D13430" w:rsidP="00B227AF">
            <w:pPr>
              <w:spacing w:line="360" w:lineRule="auto"/>
              <w:rPr>
                <w:color w:val="FF0000"/>
              </w:rPr>
            </w:pPr>
            <w:sdt>
              <w:sdtPr>
                <w:rPr>
                  <w:caps/>
                  <w:color w:val="FF0000"/>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7D0670">
                  <w:rPr>
                    <w:caps/>
                    <w:color w:val="FF0000"/>
                  </w:rPr>
                  <w:t>ADVANCED AND PROFESSIONAL - 1.17.22 - SOCIAL SCIENCES</w:t>
                </w:r>
              </w:sdtContent>
            </w:sdt>
          </w:p>
        </w:tc>
      </w:tr>
      <w:tr w:rsidR="00556E99" w14:paraId="4BBB2353" w14:textId="77777777" w:rsidTr="00DD1B2F">
        <w:tc>
          <w:tcPr>
            <w:tcW w:w="4679" w:type="dxa"/>
          </w:tcPr>
          <w:p w14:paraId="1F873231" w14:textId="65470470" w:rsidR="00556E99" w:rsidRPr="00EA0E4B" w:rsidRDefault="00556E99" w:rsidP="008F0BBA">
            <w:pPr>
              <w:rPr>
                <w:b/>
              </w:rPr>
            </w:pPr>
            <w:r w:rsidRPr="00EA0E4B">
              <w:rPr>
                <w:b/>
              </w:rPr>
              <w:t>Institutional Reporting Code</w:t>
            </w:r>
          </w:p>
        </w:tc>
        <w:sdt>
          <w:sdtPr>
            <w:rPr>
              <w:caps/>
              <w:color w:val="FF0000"/>
            </w:rPr>
            <w:id w:val="-518388425"/>
            <w:placeholder>
              <w:docPart w:val="DefaultPlaceholder_1081868575"/>
            </w:placeholder>
            <w:dropDownList>
              <w:listItem w:value="Choose an item."/>
              <w:listItem w:displayText="11101 Agriculture and Nat Res" w:value="11101 Agriculture and Nat Res"/>
              <w:listItem w:displayText="11102 Architecture and Environ" w:value="11102 Architecture and Environ"/>
              <w:listItem w:displayText="11104 Biological Science" w:value="11104 Biological Science"/>
              <w:listItem w:displayText="11109 Engineering" w:value="11109 Engineering"/>
              <w:listItem w:displayText="11112 Health Professions" w:value="11112 Health Professions"/>
              <w:listItem w:displayText="11119 Physical Science" w:value="11119 Physical Science"/>
              <w:listItem w:displayText="11210 Fine and Applied Arts" w:value="11210 Fine and Applied Arts"/>
              <w:listItem w:displayText="11311 Foreign Languages" w:value="11311 Foreign Languages"/>
              <w:listItem w:displayText="11315 Letters" w:value="11315 Letters"/>
              <w:listItem w:displayText="11408 Education" w:value="11408 Education"/>
              <w:listItem w:displayText="11505 Business and Management" w:value="11505 Business and Management"/>
              <w:listItem w:displayText="11607 Computer and Infor Science" w:value="11607 Computer and Infor Science"/>
              <w:listItem w:displayText="11617 Mathematics" w:value="11617 Mathematics"/>
              <w:listItem w:displayText="11703 Area Studies" w:value="11703 Area Studies"/>
              <w:listItem w:displayText="11720 Psychology" w:value="11720 Psychology"/>
              <w:listItem w:displayText="11722 Social Science" w:value="11722 Social Science"/>
              <w:listItem w:displayText="11806 Communications" w:value="11806 Communications"/>
              <w:listItem w:displayText="11813 Home Economics" w:value="11813 Home Economics"/>
              <w:listItem w:displayText="11814 Law" w:value="11814 Law"/>
              <w:listItem w:displayText="11816 Library Science" w:value="11816 Library Science"/>
              <w:listItem w:displayText="11818 Military Science" w:value="11818 Military Science"/>
              <w:listItem w:displayText="11821 Public Affairs" w:value="11821 Public Affairs"/>
            </w:dropDownList>
          </w:sdtPr>
          <w:sdtEndPr/>
          <w:sdtContent>
            <w:tc>
              <w:tcPr>
                <w:tcW w:w="4946" w:type="dxa"/>
              </w:tcPr>
              <w:p w14:paraId="209D405E" w14:textId="0431405A" w:rsidR="00556E99" w:rsidRPr="00EA0E4B" w:rsidRDefault="009330FE" w:rsidP="00B227AF">
                <w:pPr>
                  <w:spacing w:line="360" w:lineRule="auto"/>
                  <w:rPr>
                    <w:caps/>
                    <w:color w:val="FF0000"/>
                  </w:rPr>
                </w:pPr>
                <w:r>
                  <w:rPr>
                    <w:caps/>
                    <w:color w:val="FF0000"/>
                  </w:rPr>
                  <w:t>11722 Social Science</w:t>
                </w:r>
              </w:p>
            </w:tc>
          </w:sdtContent>
        </w:sdt>
      </w:tr>
      <w:tr w:rsidR="001B78B5" w14:paraId="0CFD07C9" w14:textId="77777777" w:rsidTr="00DD1B2F">
        <w:tc>
          <w:tcPr>
            <w:tcW w:w="4679" w:type="dxa"/>
          </w:tcPr>
          <w:p w14:paraId="18B8C834" w14:textId="622053C1" w:rsidR="001B78B5" w:rsidRPr="00EA0E4B" w:rsidRDefault="001B78B5" w:rsidP="008F0BBA">
            <w:pPr>
              <w:rPr>
                <w:b/>
              </w:rPr>
            </w:pPr>
            <w:r w:rsidRPr="00EA0E4B">
              <w:rPr>
                <w:b/>
              </w:rPr>
              <w:t>Degree Attributes</w:t>
            </w:r>
          </w:p>
        </w:tc>
        <w:sdt>
          <w:sdtPr>
            <w:rPr>
              <w:caps/>
              <w:color w:val="FF0000"/>
            </w:rPr>
            <w:alias w:val="Degree Attribute"/>
            <w:tag w:val="Degree Attribute"/>
            <w:id w:val="671762031"/>
            <w:placeholder>
              <w:docPart w:val="DefaultPlaceholder_1081868575"/>
            </w:placeholder>
            <w:dropDownList>
              <w:listItem w:value="Choose an item."/>
              <w:listItem w:displayText="AA - AA Course" w:value="AA - AA Course"/>
              <w:listItem w:displayText="AM - Applied Music" w:value="AM - Applied Music"/>
              <w:listItem w:displayText="AS AS Course" w:value="AS AS Course"/>
              <w:listItem w:displayText="BAS - BAS Course" w:value="BAS - BAS Course"/>
              <w:listItem w:displayText="CE1 - CE Lee" w:value="CE1 - CE Lee"/>
              <w:listItem w:displayText="CE4 - CE Collier" w:value="CE4 - CE Collier"/>
              <w:listItem w:displayText="CE5 - CE Charlotte" w:value="CE5 - CE Charlotte"/>
              <w:listItem w:displayText="COMM - Communications Requirement" w:value="COMM - Communications Requirement"/>
              <w:listItem w:displayText="COMP Computer Literacy" w:value="COMP Computer Literacy"/>
              <w:listItem w:displayText="CP - College Prep" w:value="CP - College Prep"/>
              <w:listItem w:displayText="CTD Contextualized" w:value="CTD Contextualized"/>
              <w:listItem w:displayText="E - English Acceleration Subtest" w:value="E - English Acceleration Subtest"/>
              <w:listItem w:displayText="EAP - English for Academic Purposes" w:value="EAP - English for Academic Purposes"/>
              <w:listItem w:displayText="ED10 - State 10% Admission Rule" w:value="ED10 - State 10% Admission Rule"/>
              <w:listItem w:displayText="ELEC - Elective Requirement" w:value="ELEC - Elective Requirement"/>
              <w:listItem w:displayText="EPI - EPI Course" w:value="EPI - EPI Course"/>
              <w:listItem w:displayText="FOR - Foreign Language Requirement" w:value="FOR - Foreign Language Requirement"/>
              <w:listItem w:displayText="GOR - Gorden Rule Requirement" w:value="GOR - Gorden Rule Requirement"/>
              <w:listItem w:displayText="H - Humanaties Acceleration Subtest" w:value="H - Humanaties Acceleration Subtest"/>
              <w:listItem w:displayText="HON - Honors" w:value="HON - Honors"/>
              <w:listItem w:displayText="HUMA - Humanaties Part A Requirement" w:value="HUMA - Humanaties Part A Requirement"/>
              <w:listItem w:displayText="HUMB - Humanaties Part B Requirement" w:value="HUMB - Humanaties Part B Requirement"/>
              <w:listItem w:displayText="M - Mathematics Acceleration Subtest" w:value="M - Mathematics Acceleration Subtest"/>
              <w:listItem w:displayText="MATH - Mathematics Requirement" w:value="MATH - Mathematics Requirement"/>
              <w:listItem w:displayText="MDL - Modularized" w:value="MDL - Modularized"/>
              <w:listItem w:displayText="N - Nat Science Acceleration Subtest " w:value="N - Nat Science Acceleration Subtest "/>
              <w:listItem w:displayText="NATL - Natural Science Requirement" w:value="NATL - Natural Science Requirement"/>
              <w:listItem w:displayText="NT - Non-Transferable" w:value="NT - Non-Transferable"/>
              <w:listItem w:displayText="O - Other Acceleration Subtest" w:value="O - Other Acceleration Subtest"/>
              <w:listItem w:displayText="PCM - Compression" w:value="PCM - Compression"/>
              <w:listItem w:displayText="PE - Physical Education Course" w:value="PE - Physical Education Course"/>
              <w:listItem w:displayText="PSAV - Postsecondary Adult Vocational" w:value="PSAV - Postsecondary Adult Vocational"/>
              <w:listItem w:displayText="PSV - Postsecondary Vocational" w:value="PSV - Postsecondary Vocational"/>
              <w:listItem w:displayText="RCR - Co-requisite" w:value="RCR - Co-requisite"/>
              <w:listItem w:displayText="S - Soc Sci Acceleration Subtest" w:value="S - Soc Sci Acceleration Subtest"/>
              <w:listItem w:displayText="SOSC - Social Science Requirement" w:value="SOSC - Social Science Requirement"/>
              <w:listItem w:displayText="WRI - Writing Intensive" w:value="WRI - Writing Intensive"/>
              <w:listItem w:displayText="X - No Acceleration Exam Taken" w:value="X - No Acceleration Exam Taken"/>
              <w:listItem w:displayText="Z - Acceleration Subtest NA Exam" w:value="Z - Acceleration Subtest NA Exam"/>
            </w:dropDownList>
          </w:sdtPr>
          <w:sdtEndPr/>
          <w:sdtContent>
            <w:tc>
              <w:tcPr>
                <w:tcW w:w="4946" w:type="dxa"/>
              </w:tcPr>
              <w:p w14:paraId="03E5410B" w14:textId="13ADBB7B" w:rsidR="001B78B5" w:rsidRPr="00EA0E4B" w:rsidRDefault="007D0670" w:rsidP="00B227AF">
                <w:pPr>
                  <w:spacing w:line="360" w:lineRule="auto"/>
                  <w:rPr>
                    <w:caps/>
                    <w:color w:val="FF0000"/>
                  </w:rPr>
                </w:pPr>
                <w:r>
                  <w:rPr>
                    <w:caps/>
                    <w:color w:val="FF0000"/>
                  </w:rPr>
                  <w:t>AA - AA Course</w:t>
                </w:r>
              </w:p>
            </w:tc>
          </w:sdtContent>
        </w:sdt>
      </w:tr>
      <w:tr w:rsidR="001B78B5" w14:paraId="55283143" w14:textId="77777777" w:rsidTr="00DD1B2F">
        <w:tc>
          <w:tcPr>
            <w:tcW w:w="4679" w:type="dxa"/>
          </w:tcPr>
          <w:p w14:paraId="55847286" w14:textId="57EEA442" w:rsidR="001B78B5" w:rsidRPr="00EA0E4B" w:rsidRDefault="001B78B5" w:rsidP="008F0BBA">
            <w:pPr>
              <w:rPr>
                <w:b/>
              </w:rPr>
            </w:pPr>
            <w:r w:rsidRPr="00EA0E4B">
              <w:rPr>
                <w:b/>
              </w:rPr>
              <w:t>Degree Attributes</w:t>
            </w:r>
            <w:r w:rsidR="00556E99" w:rsidRPr="00EA0E4B">
              <w:rPr>
                <w:b/>
              </w:rPr>
              <w:t xml:space="preserve"> (if needed)</w:t>
            </w:r>
          </w:p>
        </w:tc>
        <w:sdt>
          <w:sdtPr>
            <w:rPr>
              <w:caps/>
              <w:color w:val="FF0000"/>
            </w:rPr>
            <w:alias w:val="Degree Attribute"/>
            <w:tag w:val="Degree Attribute"/>
            <w:id w:val="1567222739"/>
            <w:placeholder>
              <w:docPart w:val="CE75EE94964644C59AD80CE61DE8FEED"/>
            </w:placeholder>
            <w:showingPlcHdr/>
            <w:dropDownList>
              <w:listItem w:value="Choose an item."/>
              <w:listItem w:displayText="AA - AA Course" w:value="AA - AA Course"/>
              <w:listItem w:displayText="AM - Applied Music" w:value="AM - Applied Music"/>
              <w:listItem w:displayText="AS AS Course" w:value="AS AS Course"/>
              <w:listItem w:displayText="BAS - BAS Course" w:value="BAS - BAS Course"/>
              <w:listItem w:displayText="CE1 - CE Lee" w:value="CE1 - CE Lee"/>
              <w:listItem w:displayText="CE4 - CE Collier" w:value="CE4 - CE Collier"/>
              <w:listItem w:displayText="CE5 - CE Charlotte" w:value="CE5 - CE Charlotte"/>
              <w:listItem w:displayText="COMM - Communications Requirement" w:value="COMM - Communications Requirement"/>
              <w:listItem w:displayText="COMP Computer Literacy" w:value="COMP Computer Literacy"/>
              <w:listItem w:displayText="CP - College Prep" w:value="CP - College Prep"/>
              <w:listItem w:displayText="CTD Contextualized" w:value="CTD Contextualized"/>
              <w:listItem w:displayText="E - English Acceleration Subtest" w:value="E - English Acceleration Subtest"/>
              <w:listItem w:displayText="EAP - English for Academic Purposes" w:value="EAP - English for Academic Purposes"/>
              <w:listItem w:displayText="ED10 - State 10% Admission Rule" w:value="ED10 - State 10% Admission Rule"/>
              <w:listItem w:displayText="ELEC - Elective Requirement" w:value="ELEC - Elective Requirement"/>
              <w:listItem w:displayText="EPI - EPI Course" w:value="EPI - EPI Course"/>
              <w:listItem w:displayText="FOR - Foreign Language Requirement" w:value="FOR - Foreign Language Requirement"/>
              <w:listItem w:displayText="GOR - Gorden Rule Requirement" w:value="GOR - Gorden Rule Requirement"/>
              <w:listItem w:displayText="H - Humanaties Acceleration Subtest" w:value="H - Humanaties Acceleration Subtest"/>
              <w:listItem w:displayText="HON - Honors" w:value="HON - Honors"/>
              <w:listItem w:displayText="HUMA - Humanaties Part A Requirement" w:value="HUMA - Humanaties Part A Requirement"/>
              <w:listItem w:displayText="HUMB - Humanaties Part B Requirement" w:value="HUMB - Humanaties Part B Requirement"/>
              <w:listItem w:displayText="M - Mathematics Acceleration Subtest" w:value="M - Mathematics Acceleration Subtest"/>
              <w:listItem w:displayText="MATH - Mathematics Requirement" w:value="MATH - Mathematics Requirement"/>
              <w:listItem w:displayText="MDL - Modularized" w:value="MDL - Modularized"/>
              <w:listItem w:displayText="N - Nat Science Acceleration Subtest " w:value="N - Nat Science Acceleration Subtest "/>
              <w:listItem w:displayText="NATL - Natural Science Requirement" w:value="NATL - Natural Science Requirement"/>
              <w:listItem w:displayText="NT - Non-Transferable" w:value="NT - Non-Transferable"/>
              <w:listItem w:displayText="O - Other Acceleration Subtest" w:value="O - Other Acceleration Subtest"/>
              <w:listItem w:displayText="PCM - Compression" w:value="PCM - Compression"/>
              <w:listItem w:displayText="PE - Physical Education Course" w:value="PE - Physical Education Course"/>
              <w:listItem w:displayText="PSAV - Postsecondary Adult Vocational" w:value="PSAV - Postsecondary Adult Vocational"/>
              <w:listItem w:displayText="PSV - Postsecondary Vocational" w:value="PSV - Postsecondary Vocational"/>
              <w:listItem w:displayText="RCR - Co-requisite" w:value="RCR - Co-requisite"/>
              <w:listItem w:displayText="S - Soc Sci Acceleration Subtest" w:value="S - Soc Sci Acceleration Subtest"/>
              <w:listItem w:displayText="SOSC - Social Science Requirement" w:value="SOSC - Social Science Requirement"/>
              <w:listItem w:displayText="WRI - Writing Intensive" w:value="WRI - Writing Intensive"/>
              <w:listItem w:displayText="X - No Acceleration Exam Taken" w:value="X - No Acceleration Exam Taken"/>
              <w:listItem w:displayText="Z - Acceleration Subtest NA Exam" w:value="Z - Acceleration Subtest NA Exam"/>
            </w:dropDownList>
          </w:sdtPr>
          <w:sdtEndPr/>
          <w:sdtContent>
            <w:tc>
              <w:tcPr>
                <w:tcW w:w="4946" w:type="dxa"/>
              </w:tcPr>
              <w:p w14:paraId="552A5C6A" w14:textId="3E7A7A31" w:rsidR="001B78B5" w:rsidRPr="00EA0E4B" w:rsidRDefault="00556E99" w:rsidP="00B227AF">
                <w:pPr>
                  <w:spacing w:line="360" w:lineRule="auto"/>
                  <w:rPr>
                    <w:caps/>
                    <w:color w:val="FF0000"/>
                  </w:rPr>
                </w:pPr>
                <w:r w:rsidRPr="00EA0E4B">
                  <w:rPr>
                    <w:rStyle w:val="PlaceholderText"/>
                  </w:rPr>
                  <w:t>Choose an item.</w:t>
                </w:r>
              </w:p>
            </w:tc>
          </w:sdtContent>
        </w:sdt>
      </w:tr>
      <w:tr w:rsidR="00556E99" w14:paraId="601CD7BD" w14:textId="77777777" w:rsidTr="00DD1B2F">
        <w:tc>
          <w:tcPr>
            <w:tcW w:w="4679" w:type="dxa"/>
          </w:tcPr>
          <w:p w14:paraId="1A6719F7" w14:textId="792065AB" w:rsidR="00556E99" w:rsidRPr="00EA0E4B" w:rsidRDefault="00556E99" w:rsidP="008F0BBA">
            <w:pPr>
              <w:rPr>
                <w:b/>
              </w:rPr>
            </w:pPr>
            <w:r w:rsidRPr="00EA0E4B">
              <w:rPr>
                <w:b/>
              </w:rPr>
              <w:t>Degree Attributes (if needed)</w:t>
            </w:r>
          </w:p>
        </w:tc>
        <w:sdt>
          <w:sdtPr>
            <w:rPr>
              <w:caps/>
              <w:color w:val="FF0000"/>
            </w:rPr>
            <w:alias w:val="Degree Attribute"/>
            <w:tag w:val="Degree Attribute"/>
            <w:id w:val="88976432"/>
            <w:placeholder>
              <w:docPart w:val="0733C1773D8F419091B53A9586D1F81D"/>
            </w:placeholder>
            <w:showingPlcHdr/>
            <w:dropDownList>
              <w:listItem w:value="Choose an item."/>
              <w:listItem w:displayText="AA - AA Course" w:value="AA - AA Course"/>
              <w:listItem w:displayText="AM - Applied Music" w:value="AM - Applied Music"/>
              <w:listItem w:displayText="AS AS Course" w:value="AS AS Course"/>
              <w:listItem w:displayText="BAS - BAS Course" w:value="BAS - BAS Course"/>
              <w:listItem w:displayText="CE1 - CE Lee" w:value="CE1 - CE Lee"/>
              <w:listItem w:displayText="CE4 - CE Collier" w:value="CE4 - CE Collier"/>
              <w:listItem w:displayText="CE5 - CE Charlotte" w:value="CE5 - CE Charlotte"/>
              <w:listItem w:displayText="COMM - Communications Requirement" w:value="COMM - Communications Requirement"/>
              <w:listItem w:displayText="COMP Computer Literacy" w:value="COMP Computer Literacy"/>
              <w:listItem w:displayText="CP - College Prep" w:value="CP - College Prep"/>
              <w:listItem w:displayText="CTD Contextualized" w:value="CTD Contextualized"/>
              <w:listItem w:displayText="E - English Acceleration Subtest" w:value="E - English Acceleration Subtest"/>
              <w:listItem w:displayText="EAP - English for Academic Purposes" w:value="EAP - English for Academic Purposes"/>
              <w:listItem w:displayText="ED10 - State 10% Admission Rule" w:value="ED10 - State 10% Admission Rule"/>
              <w:listItem w:displayText="ELEC - Elective Requirement" w:value="ELEC - Elective Requirement"/>
              <w:listItem w:displayText="EPI - EPI Course" w:value="EPI - EPI Course"/>
              <w:listItem w:displayText="FOR - Foreign Language Requirement" w:value="FOR - Foreign Language Requirement"/>
              <w:listItem w:displayText="GOR - Gorden Rule Requirement" w:value="GOR - Gorden Rule Requirement"/>
              <w:listItem w:displayText="H - Humanaties Acceleration Subtest" w:value="H - Humanaties Acceleration Subtest"/>
              <w:listItem w:displayText="HON - Honors" w:value="HON - Honors"/>
              <w:listItem w:displayText="HUMA - Humanaties Part A Requirement" w:value="HUMA - Humanaties Part A Requirement"/>
              <w:listItem w:displayText="HUMB - Humanaties Part B Requirement" w:value="HUMB - Humanaties Part B Requirement"/>
              <w:listItem w:displayText="M - Mathematics Acceleration Subtest" w:value="M - Mathematics Acceleration Subtest"/>
              <w:listItem w:displayText="MATH - Mathematics Requirement" w:value="MATH - Mathematics Requirement"/>
              <w:listItem w:displayText="MDL - Modularized" w:value="MDL - Modularized"/>
              <w:listItem w:displayText="N - Nat Science Acceleration Subtest " w:value="N - Nat Science Acceleration Subtest "/>
              <w:listItem w:displayText="NATL - Natural Science Requirement" w:value="NATL - Natural Science Requirement"/>
              <w:listItem w:displayText="NT - Non-Transferable" w:value="NT - Non-Transferable"/>
              <w:listItem w:displayText="O - Other Acceleration Subtest" w:value="O - Other Acceleration Subtest"/>
              <w:listItem w:displayText="PCM - Compression" w:value="PCM - Compression"/>
              <w:listItem w:displayText="PE - Physical Education Course" w:value="PE - Physical Education Course"/>
              <w:listItem w:displayText="PSAV - Postsecondary Adult Vocational" w:value="PSAV - Postsecondary Adult Vocational"/>
              <w:listItem w:displayText="PSV - Postsecondary Vocational" w:value="PSV - Postsecondary Vocational"/>
              <w:listItem w:displayText="RCR - Co-requisite" w:value="RCR - Co-requisite"/>
              <w:listItem w:displayText="S - Soc Sci Acceleration Subtest" w:value="S - Soc Sci Acceleration Subtest"/>
              <w:listItem w:displayText="SOSC - Social Science Requirement" w:value="SOSC - Social Science Requirement"/>
              <w:listItem w:displayText="WRI - Writing Intensive" w:value="WRI - Writing Intensive"/>
              <w:listItem w:displayText="X - No Acceleration Exam Taken" w:value="X - No Acceleration Exam Taken"/>
              <w:listItem w:displayText="Z - Acceleration Subtest NA Exam" w:value="Z - Acceleration Subtest NA Exam"/>
            </w:dropDownList>
          </w:sdtPr>
          <w:sdtEndPr/>
          <w:sdtContent>
            <w:tc>
              <w:tcPr>
                <w:tcW w:w="4946" w:type="dxa"/>
              </w:tcPr>
              <w:p w14:paraId="005BE2EA" w14:textId="0EA0DF70" w:rsidR="00556E99" w:rsidRPr="00EA0E4B" w:rsidRDefault="00556E99" w:rsidP="00B227AF">
                <w:pPr>
                  <w:spacing w:line="360" w:lineRule="auto"/>
                  <w:rPr>
                    <w:caps/>
                    <w:color w:val="FF0000"/>
                  </w:rPr>
                </w:pPr>
                <w:r w:rsidRPr="00EA0E4B">
                  <w:rPr>
                    <w:rStyle w:val="PlaceholderText"/>
                  </w:rPr>
                  <w:t>Choose an item.</w:t>
                </w:r>
              </w:p>
            </w:tc>
          </w:sdtContent>
        </w:sdt>
      </w:tr>
      <w:tr w:rsidR="00556E99" w14:paraId="1D2B7B4E" w14:textId="77777777" w:rsidTr="00DD1B2F">
        <w:tc>
          <w:tcPr>
            <w:tcW w:w="4679" w:type="dxa"/>
          </w:tcPr>
          <w:p w14:paraId="432D89BB" w14:textId="2B39F1E9" w:rsidR="00556E99" w:rsidRPr="00EA0E4B" w:rsidRDefault="00556E99" w:rsidP="00556E99">
            <w:pPr>
              <w:rPr>
                <w:b/>
              </w:rPr>
            </w:pPr>
            <w:r w:rsidRPr="00EA0E4B">
              <w:rPr>
                <w:b/>
              </w:rPr>
              <w:t>Degree Attributes (if needed)</w:t>
            </w:r>
          </w:p>
        </w:tc>
        <w:sdt>
          <w:sdtPr>
            <w:rPr>
              <w:caps/>
              <w:color w:val="FF0000"/>
            </w:rPr>
            <w:alias w:val="Degree Attribute"/>
            <w:tag w:val="Degree Attribute"/>
            <w:id w:val="802507713"/>
            <w:placeholder>
              <w:docPart w:val="820EC4A610CC4455B84766CC6B32B52F"/>
            </w:placeholder>
            <w:showingPlcHdr/>
            <w:dropDownList>
              <w:listItem w:value="Choose an item."/>
              <w:listItem w:displayText="AA - AA Course" w:value="AA - AA Course"/>
              <w:listItem w:displayText="AM - Applied Music" w:value="AM - Applied Music"/>
              <w:listItem w:displayText="AS AS Course" w:value="AS AS Course"/>
              <w:listItem w:displayText="BAS - BAS Course" w:value="BAS - BAS Course"/>
              <w:listItem w:displayText="CE1 - CE Lee" w:value="CE1 - CE Lee"/>
              <w:listItem w:displayText="CE4 - CE Collier" w:value="CE4 - CE Collier"/>
              <w:listItem w:displayText="CE5 - CE Charlotte" w:value="CE5 - CE Charlotte"/>
              <w:listItem w:displayText="COMM - Communications Requirement" w:value="COMM - Communications Requirement"/>
              <w:listItem w:displayText="COMP Computer Literacy" w:value="COMP Computer Literacy"/>
              <w:listItem w:displayText="CP - College Prep" w:value="CP - College Prep"/>
              <w:listItem w:displayText="CTD Contextualized" w:value="CTD Contextualized"/>
              <w:listItem w:displayText="E - English Acceleration Subtest" w:value="E - English Acceleration Subtest"/>
              <w:listItem w:displayText="EAP - English for Academic Purposes" w:value="EAP - English for Academic Purposes"/>
              <w:listItem w:displayText="ED10 - State 10% Admission Rule" w:value="ED10 - State 10% Admission Rule"/>
              <w:listItem w:displayText="ELEC - Elective Requirement" w:value="ELEC - Elective Requirement"/>
              <w:listItem w:displayText="EPI - EPI Course" w:value="EPI - EPI Course"/>
              <w:listItem w:displayText="FOR - Foreign Language Requirement" w:value="FOR - Foreign Language Requirement"/>
              <w:listItem w:displayText="GOR - Gorden Rule Requirement" w:value="GOR - Gorden Rule Requirement"/>
              <w:listItem w:displayText="H - Humanaties Acceleration Subtest" w:value="H - Humanaties Acceleration Subtest"/>
              <w:listItem w:displayText="HON - Honors" w:value="HON - Honors"/>
              <w:listItem w:displayText="HUMA - Humanaties Part A Requirement" w:value="HUMA - Humanaties Part A Requirement"/>
              <w:listItem w:displayText="HUMB - Humanaties Part B Requirement" w:value="HUMB - Humanaties Part B Requirement"/>
              <w:listItem w:displayText="M - Mathematics Acceleration Subtest" w:value="M - Mathematics Acceleration Subtest"/>
              <w:listItem w:displayText="MATH - Mathematics Requirement" w:value="MATH - Mathematics Requirement"/>
              <w:listItem w:displayText="MDL - Modularized" w:value="MDL - Modularized"/>
              <w:listItem w:displayText="N - Nat Science Acceleration Subtest " w:value="N - Nat Science Acceleration Subtest "/>
              <w:listItem w:displayText="NATL - Natural Science Requirement" w:value="NATL - Natural Science Requirement"/>
              <w:listItem w:displayText="NT - Non-Transferable" w:value="NT - Non-Transferable"/>
              <w:listItem w:displayText="O - Other Acceleration Subtest" w:value="O - Other Acceleration Subtest"/>
              <w:listItem w:displayText="PCM - Compression" w:value="PCM - Compression"/>
              <w:listItem w:displayText="PE - Physical Education Course" w:value="PE - Physical Education Course"/>
              <w:listItem w:displayText="PSAV - Postsecondary Adult Vocational" w:value="PSAV - Postsecondary Adult Vocational"/>
              <w:listItem w:displayText="PSV - Postsecondary Vocational" w:value="PSV - Postsecondary Vocational"/>
              <w:listItem w:displayText="RCR - Co-requisite" w:value="RCR - Co-requisite"/>
              <w:listItem w:displayText="S - Soc Sci Acceleration Subtest" w:value="S - Soc Sci Acceleration Subtest"/>
              <w:listItem w:displayText="SOSC - Social Science Requirement" w:value="SOSC - Social Science Requirement"/>
              <w:listItem w:displayText="WRI - Writing Intensive" w:value="WRI - Writing Intensive"/>
              <w:listItem w:displayText="X - No Acceleration Exam Taken" w:value="X - No Acceleration Exam Taken"/>
              <w:listItem w:displayText="Z - Acceleration Subtest NA Exam" w:value="Z - Acceleration Subtest NA Exam"/>
            </w:dropDownList>
          </w:sdtPr>
          <w:sdtEndPr/>
          <w:sdtContent>
            <w:tc>
              <w:tcPr>
                <w:tcW w:w="4946" w:type="dxa"/>
              </w:tcPr>
              <w:p w14:paraId="45099F27" w14:textId="4148BF60" w:rsidR="00556E99" w:rsidRPr="00EA0E4B" w:rsidRDefault="00556E99" w:rsidP="00B227AF">
                <w:pPr>
                  <w:spacing w:line="360" w:lineRule="auto"/>
                  <w:rPr>
                    <w:caps/>
                    <w:color w:val="FF0000"/>
                  </w:rPr>
                </w:pPr>
                <w:r w:rsidRPr="00EA0E4B">
                  <w:rPr>
                    <w:rStyle w:val="PlaceholderText"/>
                  </w:rPr>
                  <w:t>Choose an item.</w:t>
                </w:r>
              </w:p>
            </w:tc>
          </w:sdtContent>
        </w:sdt>
      </w:tr>
      <w:tr w:rsidR="00E3785C" w14:paraId="41FF8332" w14:textId="77777777" w:rsidTr="00DD1B2F">
        <w:tc>
          <w:tcPr>
            <w:tcW w:w="4679" w:type="dxa"/>
          </w:tcPr>
          <w:p w14:paraId="55924798" w14:textId="77777777" w:rsidR="00E3785C" w:rsidRPr="007A2162" w:rsidRDefault="00E3785C" w:rsidP="00BE2299">
            <w:pPr>
              <w:rPr>
                <w:b/>
              </w:rPr>
            </w:pPr>
            <w:r w:rsidRPr="007A2162">
              <w:rPr>
                <w:b/>
              </w:rPr>
              <w:t>Should any major restriction</w:t>
            </w:r>
            <w:r w:rsidR="007A2162">
              <w:rPr>
                <w:b/>
              </w:rPr>
              <w:t>(</w:t>
            </w:r>
            <w:r w:rsidRPr="007A2162">
              <w:rPr>
                <w:b/>
              </w:rPr>
              <w:t>s</w:t>
            </w:r>
            <w:r w:rsidR="007A2162">
              <w:rPr>
                <w:b/>
              </w:rPr>
              <w:t>)</w:t>
            </w:r>
            <w:r w:rsidRPr="007A2162">
              <w:rPr>
                <w:b/>
              </w:rPr>
              <w:t xml:space="preserve"> be listed on this course?  If so, </w:t>
            </w:r>
            <w:r w:rsidR="008F0BBA" w:rsidRPr="007A2162">
              <w:rPr>
                <w:b/>
              </w:rPr>
              <w:t>select "</w:t>
            </w:r>
            <w:r w:rsidR="00BE2299" w:rsidRPr="007A2162">
              <w:rPr>
                <w:b/>
              </w:rPr>
              <w:t>yes</w:t>
            </w:r>
            <w:r w:rsidR="008F0BBA" w:rsidRPr="007A2162">
              <w:rPr>
                <w:b/>
              </w:rPr>
              <w:t>" and list</w:t>
            </w:r>
            <w:r w:rsidRPr="007A2162">
              <w:rPr>
                <w:b/>
              </w:rPr>
              <w:t xml:space="preserve"> the appropriate </w:t>
            </w:r>
            <w:r w:rsidR="00970B5D" w:rsidRPr="007A2162">
              <w:rPr>
                <w:b/>
              </w:rPr>
              <w:t xml:space="preserve">major </w:t>
            </w:r>
            <w:r w:rsidRPr="007A2162">
              <w:rPr>
                <w:b/>
              </w:rPr>
              <w:t>restriction code</w:t>
            </w:r>
            <w:r w:rsidR="007A2162">
              <w:rPr>
                <w:b/>
              </w:rPr>
              <w:t>(</w:t>
            </w:r>
            <w:r w:rsidRPr="007A2162">
              <w:rPr>
                <w:b/>
              </w:rPr>
              <w:t>s</w:t>
            </w:r>
            <w:r w:rsidR="007A2162">
              <w:rPr>
                <w:b/>
              </w:rPr>
              <w:t>)</w:t>
            </w:r>
            <w:r w:rsidRPr="007A2162">
              <w:rPr>
                <w:b/>
              </w:rPr>
              <w:t xml:space="preserve"> or select </w:t>
            </w:r>
            <w:r w:rsidR="00BE2299" w:rsidRPr="007A2162">
              <w:rPr>
                <w:b/>
              </w:rPr>
              <w:t>"</w:t>
            </w:r>
            <w:r w:rsidRPr="007A2162">
              <w:rPr>
                <w:b/>
              </w:rPr>
              <w:t>no</w:t>
            </w:r>
            <w:r w:rsidR="00BE2299" w:rsidRPr="007A2162">
              <w:rPr>
                <w:b/>
              </w:rPr>
              <w:t>"</w:t>
            </w:r>
            <w:r w:rsidRPr="007A2162">
              <w:rPr>
                <w:b/>
              </w:rPr>
              <w:t>.</w:t>
            </w:r>
          </w:p>
        </w:tc>
        <w:tc>
          <w:tcPr>
            <w:tcW w:w="4946" w:type="dxa"/>
          </w:tcPr>
          <w:sdt>
            <w:sdtPr>
              <w:rPr>
                <w:color w:val="FF0000"/>
              </w:rPr>
              <w:id w:val="1515805187"/>
              <w:placeholder>
                <w:docPart w:val="7FC6E508848740EDA6EA34910A517277"/>
              </w:placeholder>
              <w:dropDownList>
                <w:listItem w:value="Choose an item."/>
                <w:listItem w:displayText="Yes" w:value="Yes"/>
                <w:listItem w:displayText="No" w:value="No"/>
              </w:dropDownList>
            </w:sdtPr>
            <w:sdtEndPr>
              <w:rPr>
                <w:color w:val="auto"/>
              </w:rPr>
            </w:sdtEndPr>
            <w:sdtContent>
              <w:p w14:paraId="67D187C7" w14:textId="58DDB74B" w:rsidR="00B227AF" w:rsidRDefault="009330FE" w:rsidP="00B227AF">
                <w:pPr>
                  <w:spacing w:line="360" w:lineRule="auto"/>
                </w:pPr>
                <w:r>
                  <w:rPr>
                    <w:color w:val="FF0000"/>
                  </w:rPr>
                  <w:t>No</w:t>
                </w:r>
              </w:p>
            </w:sdtContent>
          </w:sdt>
          <w:p w14:paraId="6C52DD45" w14:textId="77777777" w:rsidR="00B227AF" w:rsidRPr="00B227AF" w:rsidRDefault="00B227AF" w:rsidP="00E3785C">
            <w:pPr>
              <w:spacing w:line="360" w:lineRule="auto"/>
              <w:rPr>
                <w:color w:val="FF0000"/>
              </w:rPr>
            </w:pPr>
            <w:r w:rsidRPr="00B227AF">
              <w:rPr>
                <w:color w:val="FF0000"/>
              </w:rPr>
              <w:t>List applicable major restriction codes</w:t>
            </w:r>
          </w:p>
        </w:tc>
      </w:tr>
      <w:tr w:rsidR="00E3785C" w14:paraId="18DD202C" w14:textId="77777777" w:rsidTr="00DD1B2F">
        <w:trPr>
          <w:trHeight w:val="485"/>
        </w:trPr>
        <w:tc>
          <w:tcPr>
            <w:tcW w:w="4679" w:type="dxa"/>
          </w:tcPr>
          <w:p w14:paraId="0258FAFF" w14:textId="77777777" w:rsidR="00E3785C" w:rsidRPr="007A2162" w:rsidRDefault="00BE2299" w:rsidP="00BE2299">
            <w:pPr>
              <w:rPr>
                <w:b/>
              </w:rPr>
            </w:pPr>
            <w:r w:rsidRPr="007A2162">
              <w:rPr>
                <w:b/>
              </w:rPr>
              <w:t xml:space="preserve">Is the </w:t>
            </w:r>
            <w:r w:rsidR="00992AC1" w:rsidRPr="007A2162">
              <w:rPr>
                <w:b/>
              </w:rPr>
              <w:t>course</w:t>
            </w:r>
            <w:r w:rsidR="00E3785C" w:rsidRPr="007A2162">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946" w:type="dxa"/>
              </w:tcPr>
              <w:p w14:paraId="2AA1B658" w14:textId="064A5D95" w:rsidR="00E3785C" w:rsidRDefault="009330FE" w:rsidP="00E3785C">
                <w:pPr>
                  <w:spacing w:line="360" w:lineRule="auto"/>
                </w:pPr>
                <w:r>
                  <w:t>No, not International or Diversity Focus</w:t>
                </w:r>
              </w:p>
            </w:tc>
          </w:sdtContent>
        </w:sdt>
      </w:tr>
      <w:tr w:rsidR="00E3785C" w14:paraId="0B3EC28C" w14:textId="77777777" w:rsidTr="00DD1B2F">
        <w:tc>
          <w:tcPr>
            <w:tcW w:w="4679" w:type="dxa"/>
          </w:tcPr>
          <w:p w14:paraId="7627E610" w14:textId="77777777" w:rsidR="00E3785C" w:rsidRPr="007A2162" w:rsidRDefault="00BE2299" w:rsidP="00E3785C">
            <w:pPr>
              <w:spacing w:line="360" w:lineRule="auto"/>
              <w:rPr>
                <w:b/>
              </w:rPr>
            </w:pPr>
            <w:r w:rsidRPr="007A2162">
              <w:rPr>
                <w:b/>
              </w:rPr>
              <w:t>Is the course</w:t>
            </w:r>
            <w:r w:rsidR="00E3785C" w:rsidRPr="007A2162">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946" w:type="dxa"/>
              </w:tcPr>
              <w:p w14:paraId="73B1E8D9" w14:textId="61B4B5D8" w:rsidR="00E3785C" w:rsidRDefault="009330FE" w:rsidP="00E3785C">
                <w:pPr>
                  <w:spacing w:line="360" w:lineRule="auto"/>
                </w:pPr>
                <w:r>
                  <w:t>No</w:t>
                </w:r>
              </w:p>
            </w:tc>
          </w:sdtContent>
        </w:sdt>
      </w:tr>
      <w:tr w:rsidR="00E3785C" w14:paraId="298BD249" w14:textId="77777777" w:rsidTr="00DD1B2F">
        <w:tc>
          <w:tcPr>
            <w:tcW w:w="4679" w:type="dxa"/>
          </w:tcPr>
          <w:p w14:paraId="01BA3620" w14:textId="77777777" w:rsidR="00E3785C" w:rsidRPr="007A2162" w:rsidRDefault="00BE2299" w:rsidP="00E3785C">
            <w:pPr>
              <w:spacing w:line="360" w:lineRule="auto"/>
              <w:rPr>
                <w:b/>
              </w:rPr>
            </w:pPr>
            <w:r w:rsidRPr="007A2162">
              <w:rPr>
                <w:b/>
              </w:rPr>
              <w:t>Is the course</w:t>
            </w:r>
            <w:r w:rsidR="00E3785C" w:rsidRPr="007A2162">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946" w:type="dxa"/>
              </w:tcPr>
              <w:p w14:paraId="5FBB251E" w14:textId="5F167DD0" w:rsidR="00E3785C" w:rsidRDefault="009330FE" w:rsidP="00E3785C">
                <w:pPr>
                  <w:spacing w:line="360" w:lineRule="auto"/>
                </w:pPr>
                <w:r>
                  <w:t>Yes</w:t>
                </w:r>
              </w:p>
            </w:tc>
          </w:sdtContent>
        </w:sdt>
      </w:tr>
      <w:tr w:rsidR="000569C5" w14:paraId="3CA1AFBB" w14:textId="77777777" w:rsidTr="00DD1B2F">
        <w:tc>
          <w:tcPr>
            <w:tcW w:w="4679" w:type="dxa"/>
          </w:tcPr>
          <w:p w14:paraId="7BD60E1E" w14:textId="46D65E94" w:rsidR="000569C5" w:rsidRPr="007A2162" w:rsidRDefault="000569C5" w:rsidP="00E3785C">
            <w:pPr>
              <w:spacing w:line="360" w:lineRule="auto"/>
              <w:rPr>
                <w:b/>
              </w:rPr>
            </w:pPr>
            <w:r w:rsidRPr="00EA0E4B">
              <w:rPr>
                <w:b/>
              </w:rPr>
              <w:lastRenderedPageBreak/>
              <w:t>If Replacing a course, combining a Lecture/Lab or splitting a C course – Is there a course equivalency?</w:t>
            </w:r>
          </w:p>
        </w:tc>
        <w:tc>
          <w:tcPr>
            <w:tcW w:w="4946" w:type="dxa"/>
          </w:tcPr>
          <w:p w14:paraId="5DE88776" w14:textId="77777777" w:rsidR="000569C5" w:rsidRDefault="000569C5" w:rsidP="00E3785C">
            <w:pPr>
              <w:spacing w:line="360" w:lineRule="auto"/>
            </w:pPr>
          </w:p>
        </w:tc>
      </w:tr>
      <w:tr w:rsidR="00E3785C" w14:paraId="50532409" w14:textId="77777777" w:rsidTr="00DD1B2F">
        <w:tc>
          <w:tcPr>
            <w:tcW w:w="4679" w:type="dxa"/>
          </w:tcPr>
          <w:p w14:paraId="740EF197" w14:textId="77777777" w:rsidR="00E3785C" w:rsidRPr="007A2162" w:rsidRDefault="00BE2299" w:rsidP="00BE2299">
            <w:pPr>
              <w:spacing w:line="360" w:lineRule="auto"/>
              <w:rPr>
                <w:b/>
              </w:rPr>
            </w:pPr>
            <w:r w:rsidRPr="007A2162">
              <w:rPr>
                <w:b/>
              </w:rPr>
              <w:t>Is the</w:t>
            </w:r>
            <w:r w:rsidR="00E3785C" w:rsidRPr="007A2162">
              <w:rPr>
                <w:b/>
              </w:rPr>
              <w:t xml:space="preserve"> course repeatable</w:t>
            </w:r>
            <w:r w:rsidRPr="007A2162">
              <w:rPr>
                <w:b/>
              </w:rPr>
              <w:t>*</w:t>
            </w:r>
            <w:r w:rsidR="00E3785C" w:rsidRPr="007A2162">
              <w:rPr>
                <w:b/>
              </w:rPr>
              <w:t>?</w:t>
            </w:r>
          </w:p>
          <w:p w14:paraId="7C571B19" w14:textId="77777777" w:rsidR="00BE2299" w:rsidRDefault="00BE2299" w:rsidP="00BE2299">
            <w:pPr>
              <w:rPr>
                <w:sz w:val="20"/>
                <w:szCs w:val="20"/>
              </w:rPr>
            </w:pPr>
            <w:r w:rsidRPr="00BE2299">
              <w:rPr>
                <w:sz w:val="20"/>
                <w:szCs w:val="20"/>
              </w:rPr>
              <w:t xml:space="preserve">(A repeatable course may be taken more than one time for additional credits.  For example, MUT 2641, a 3 credit hour course can be repeated 1 time and a student can earn a maximum of 6 credits).  </w:t>
            </w:r>
          </w:p>
          <w:p w14:paraId="34B787FE" w14:textId="77777777" w:rsidR="00BE2299" w:rsidRPr="00BE2299" w:rsidRDefault="00BE2299" w:rsidP="00BE2299">
            <w:pPr>
              <w:rPr>
                <w:sz w:val="20"/>
                <w:szCs w:val="20"/>
              </w:rPr>
            </w:pPr>
            <w:r w:rsidRPr="00BE2299">
              <w:rPr>
                <w:sz w:val="20"/>
                <w:szCs w:val="20"/>
              </w:rPr>
              <w:t>*Not the same as Multiple Attempts or Grade Forgiveness</w:t>
            </w:r>
          </w:p>
        </w:tc>
        <w:tc>
          <w:tcPr>
            <w:tcW w:w="4946" w:type="dxa"/>
          </w:tcPr>
          <w:p w14:paraId="7FE8E320" w14:textId="0D47035D" w:rsidR="00E3785C" w:rsidRDefault="00D13430"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9330FE">
                  <w:t>No</w:t>
                </w:r>
              </w:sdtContent>
            </w:sdt>
          </w:p>
          <w:p w14:paraId="245E4A3F" w14:textId="77777777" w:rsidR="00B227AF" w:rsidRDefault="00B227AF" w:rsidP="00DE74AE">
            <w:pPr>
              <w:spacing w:line="360" w:lineRule="auto"/>
            </w:pPr>
            <w:r w:rsidRPr="00DE74AE">
              <w:rPr>
                <w:color w:val="FF0000"/>
              </w:rPr>
              <w:t xml:space="preserve">If repeatable, list </w:t>
            </w:r>
            <w:r w:rsidR="00DE74AE" w:rsidRPr="00DE74AE">
              <w:rPr>
                <w:color w:val="FF0000"/>
              </w:rPr>
              <w:t>maximum number of credits</w:t>
            </w:r>
            <w:r w:rsidR="008F0BBA">
              <w:rPr>
                <w:color w:val="FF0000"/>
              </w:rPr>
              <w:t xml:space="preserve"> </w:t>
            </w:r>
          </w:p>
        </w:tc>
      </w:tr>
      <w:tr w:rsidR="00BE2299" w14:paraId="797813B5" w14:textId="77777777" w:rsidTr="00DD1B2F">
        <w:tc>
          <w:tcPr>
            <w:tcW w:w="4679" w:type="dxa"/>
          </w:tcPr>
          <w:p w14:paraId="209A3C3F" w14:textId="77777777" w:rsidR="00BE2299" w:rsidRPr="007A2162" w:rsidRDefault="00BE2299" w:rsidP="00BE2299">
            <w:pPr>
              <w:spacing w:line="360" w:lineRule="auto"/>
              <w:rPr>
                <w:b/>
              </w:rPr>
            </w:pPr>
            <w:r w:rsidRPr="007A2162">
              <w:rPr>
                <w:b/>
              </w:rPr>
              <w:t>Do you expect to offer this course three times or less (experimental)?</w:t>
            </w:r>
          </w:p>
        </w:tc>
        <w:tc>
          <w:tcPr>
            <w:tcW w:w="4946" w:type="dxa"/>
          </w:tcPr>
          <w:p w14:paraId="58060198" w14:textId="7F10EC75" w:rsidR="00BE2299" w:rsidRDefault="00D13430"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9330FE">
                  <w:t>No</w:t>
                </w:r>
              </w:sdtContent>
            </w:sdt>
          </w:p>
        </w:tc>
      </w:tr>
    </w:tbl>
    <w:p w14:paraId="0E9911C0" w14:textId="77777777" w:rsidR="00970B5D" w:rsidRDefault="00970B5D"/>
    <w:tbl>
      <w:tblPr>
        <w:tblStyle w:val="TableGrid"/>
        <w:tblW w:w="9625" w:type="dxa"/>
        <w:tblLook w:val="04A0" w:firstRow="1" w:lastRow="0" w:firstColumn="1" w:lastColumn="0" w:noHBand="0" w:noVBand="1"/>
      </w:tblPr>
      <w:tblGrid>
        <w:gridCol w:w="5125"/>
        <w:gridCol w:w="4500"/>
      </w:tblGrid>
      <w:tr w:rsidR="00970B5D" w14:paraId="4787545D" w14:textId="77777777" w:rsidTr="00DD1B2F">
        <w:tc>
          <w:tcPr>
            <w:tcW w:w="9625" w:type="dxa"/>
            <w:gridSpan w:val="2"/>
          </w:tcPr>
          <w:p w14:paraId="214AA421" w14:textId="77777777" w:rsidR="00970B5D" w:rsidRPr="00970B5D" w:rsidRDefault="00970B5D" w:rsidP="00BE2299">
            <w:pPr>
              <w:spacing w:line="360" w:lineRule="auto"/>
              <w:rPr>
                <w:b/>
              </w:rPr>
            </w:pPr>
            <w:r w:rsidRPr="00970B5D">
              <w:rPr>
                <w:b/>
              </w:rPr>
              <w:t>Impact of Course Proposal</w:t>
            </w:r>
          </w:p>
        </w:tc>
      </w:tr>
      <w:tr w:rsidR="00E3785C" w14:paraId="71CFCBB7" w14:textId="77777777" w:rsidTr="00DD1B2F">
        <w:tc>
          <w:tcPr>
            <w:tcW w:w="5125" w:type="dxa"/>
          </w:tcPr>
          <w:p w14:paraId="2DBC4D7A" w14:textId="77777777" w:rsidR="00E3785C" w:rsidRPr="007A2162" w:rsidRDefault="00E3785C" w:rsidP="00BE2299">
            <w:pPr>
              <w:spacing w:line="360" w:lineRule="auto"/>
              <w:rPr>
                <w:b/>
              </w:rPr>
            </w:pPr>
            <w:r w:rsidRPr="007A2162">
              <w:rPr>
                <w:b/>
              </w:rPr>
              <w:t xml:space="preserve">Will this </w:t>
            </w:r>
            <w:r w:rsidR="00BE2299" w:rsidRPr="007A2162">
              <w:rPr>
                <w:b/>
              </w:rPr>
              <w:t>new</w:t>
            </w:r>
            <w:r w:rsidRPr="007A2162">
              <w:rPr>
                <w:b/>
              </w:rPr>
              <w:t xml:space="preserve"> course proposal impact other courses, programs, departments, or budgets?</w:t>
            </w:r>
          </w:p>
        </w:tc>
        <w:tc>
          <w:tcPr>
            <w:tcW w:w="4500" w:type="dxa"/>
          </w:tcPr>
          <w:p w14:paraId="2BF5050F" w14:textId="523FB928" w:rsidR="00E3785C" w:rsidRDefault="00D13430"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9330FE">
                  <w:t>No</w:t>
                </w:r>
              </w:sdtContent>
            </w:sdt>
          </w:p>
        </w:tc>
      </w:tr>
      <w:tr w:rsidR="00E3785C" w14:paraId="4FAA8C0F" w14:textId="77777777" w:rsidTr="00DD1B2F">
        <w:tc>
          <w:tcPr>
            <w:tcW w:w="5125" w:type="dxa"/>
          </w:tcPr>
          <w:p w14:paraId="4BC71F52" w14:textId="77777777" w:rsidR="00E3785C" w:rsidRPr="007A2162" w:rsidRDefault="00E3785C" w:rsidP="00E3785C">
            <w:pPr>
              <w:spacing w:line="360" w:lineRule="auto"/>
              <w:rPr>
                <w:b/>
              </w:rPr>
            </w:pPr>
            <w:r w:rsidRPr="007A2162">
              <w:rPr>
                <w:b/>
              </w:rPr>
              <w:t>If the answer to the question above is “yes”, list the impact on other courses, programs, or budgets?</w:t>
            </w:r>
          </w:p>
        </w:tc>
        <w:tc>
          <w:tcPr>
            <w:tcW w:w="4500" w:type="dxa"/>
          </w:tcPr>
          <w:p w14:paraId="31095FBC" w14:textId="77777777" w:rsidR="00E3785C" w:rsidRPr="00E75169" w:rsidRDefault="00E75169" w:rsidP="00E3785C">
            <w:pPr>
              <w:spacing w:line="360" w:lineRule="auto"/>
              <w:rPr>
                <w:color w:val="FF0000"/>
              </w:rPr>
            </w:pPr>
            <w:r w:rsidRPr="00E75169">
              <w:rPr>
                <w:color w:val="FF0000"/>
              </w:rPr>
              <w:t>List impacts here</w:t>
            </w:r>
          </w:p>
        </w:tc>
      </w:tr>
      <w:tr w:rsidR="001F6EB3" w14:paraId="16D03218" w14:textId="77777777" w:rsidTr="00DD1B2F">
        <w:tc>
          <w:tcPr>
            <w:tcW w:w="9625" w:type="dxa"/>
            <w:gridSpan w:val="2"/>
          </w:tcPr>
          <w:p w14:paraId="5CCBF057" w14:textId="77777777" w:rsidR="001F6EB3" w:rsidRPr="007A2162" w:rsidRDefault="001F6EB3" w:rsidP="00E3785C">
            <w:pPr>
              <w:spacing w:line="360" w:lineRule="auto"/>
              <w:rPr>
                <w:b/>
                <w:color w:val="FF0000"/>
              </w:rPr>
            </w:pPr>
            <w:r w:rsidRPr="007A2162">
              <w:rPr>
                <w:b/>
              </w:rPr>
              <w:t>Have you discussed this proposal with anyone (from other departments, programs, or institutions) regarding the impact?  Were any agreements made?  Provide detail information below.</w:t>
            </w:r>
          </w:p>
        </w:tc>
      </w:tr>
    </w:tbl>
    <w:p w14:paraId="663F22AF" w14:textId="3EB9BF31" w:rsidR="00970B5D" w:rsidRPr="00970B5D" w:rsidRDefault="00970B5D">
      <w:pPr>
        <w:rPr>
          <w:b/>
          <w:sz w:val="24"/>
          <w:u w:val="single"/>
        </w:rPr>
      </w:pPr>
      <w:r w:rsidRPr="00970B5D">
        <w:rPr>
          <w:b/>
          <w:sz w:val="24"/>
          <w:u w:val="single"/>
        </w:rPr>
        <w:t>Section II</w:t>
      </w:r>
      <w:r w:rsidR="00AD7A41">
        <w:rPr>
          <w:b/>
          <w:sz w:val="24"/>
          <w:u w:val="single"/>
        </w:rPr>
        <w:t>I</w:t>
      </w:r>
      <w:r w:rsidRPr="00970B5D">
        <w:rPr>
          <w:b/>
          <w:sz w:val="24"/>
          <w:u w:val="single"/>
        </w:rPr>
        <w:t>,</w:t>
      </w:r>
      <w:r w:rsidR="00054A5D">
        <w:rPr>
          <w:b/>
          <w:sz w:val="24"/>
          <w:u w:val="single"/>
        </w:rPr>
        <w:t xml:space="preserve"> </w:t>
      </w:r>
      <w:r w:rsidRPr="00970B5D">
        <w:rPr>
          <w:b/>
          <w:sz w:val="24"/>
          <w:u w:val="single"/>
        </w:rPr>
        <w:t>Justification for proposal</w:t>
      </w:r>
    </w:p>
    <w:tbl>
      <w:tblPr>
        <w:tblStyle w:val="TableGrid"/>
        <w:tblW w:w="0" w:type="auto"/>
        <w:tblLook w:val="04A0" w:firstRow="1" w:lastRow="0" w:firstColumn="1" w:lastColumn="0" w:noHBand="0" w:noVBand="1"/>
      </w:tblPr>
      <w:tblGrid>
        <w:gridCol w:w="9350"/>
      </w:tblGrid>
      <w:tr w:rsidR="00970B5D" w14:paraId="0C528D8E" w14:textId="77777777" w:rsidTr="00AD7A41">
        <w:tc>
          <w:tcPr>
            <w:tcW w:w="9576" w:type="dxa"/>
          </w:tcPr>
          <w:p w14:paraId="1F229248" w14:textId="2231BF64" w:rsidR="00970B5D" w:rsidRPr="00992AC1" w:rsidRDefault="00970B5D" w:rsidP="00BE2299">
            <w:pPr>
              <w:spacing w:line="360" w:lineRule="auto"/>
              <w:rPr>
                <w:b/>
              </w:rPr>
            </w:pPr>
            <w:r w:rsidRPr="00992AC1">
              <w:rPr>
                <w:b/>
              </w:rPr>
              <w:t xml:space="preserve">Provide justification </w:t>
            </w:r>
            <w:r w:rsidR="007A2162">
              <w:rPr>
                <w:b/>
              </w:rPr>
              <w:t xml:space="preserve">(below) </w:t>
            </w:r>
            <w:r w:rsidRPr="00992AC1">
              <w:rPr>
                <w:b/>
              </w:rPr>
              <w:t xml:space="preserve">for </w:t>
            </w:r>
            <w:r w:rsidR="00992AC1" w:rsidRPr="00992AC1">
              <w:rPr>
                <w:b/>
              </w:rPr>
              <w:t>this proposed curriculum action</w:t>
            </w:r>
            <w:r w:rsidR="00DD15C7">
              <w:rPr>
                <w:b/>
              </w:rPr>
              <w:t>.</w:t>
            </w:r>
          </w:p>
        </w:tc>
      </w:tr>
      <w:tr w:rsidR="00970B5D" w14:paraId="545C526E" w14:textId="77777777" w:rsidTr="00AD7A41">
        <w:tc>
          <w:tcPr>
            <w:tcW w:w="9576" w:type="dxa"/>
          </w:tcPr>
          <w:p w14:paraId="560D394E" w14:textId="646115EE" w:rsidR="00970B5D" w:rsidRPr="00E75169" w:rsidRDefault="009330FE" w:rsidP="00970B5D">
            <w:pPr>
              <w:spacing w:line="360" w:lineRule="auto"/>
              <w:rPr>
                <w:color w:val="FF0000"/>
              </w:rPr>
            </w:pPr>
            <w:r w:rsidRPr="001B09A3">
              <w:t xml:space="preserve">This course has been on the books at FSW for quite some time, but not taught in maybe a decade. I’m revitalizing the course, updating it to be in line with current standards, and hoping to teach it in the </w:t>
            </w:r>
            <w:commentRangeStart w:id="4"/>
            <w:r w:rsidRPr="001B09A3">
              <w:t>Spring 2021 semester</w:t>
            </w:r>
            <w:commentRangeEnd w:id="4"/>
            <w:r w:rsidR="00E162D9">
              <w:rPr>
                <w:rStyle w:val="CommentReference"/>
              </w:rPr>
              <w:commentReference w:id="4"/>
            </w:r>
            <w:r w:rsidRPr="001B09A3">
              <w:t>.</w:t>
            </w:r>
          </w:p>
        </w:tc>
      </w:tr>
    </w:tbl>
    <w:p w14:paraId="74D331C8" w14:textId="77777777" w:rsidR="00970B5D" w:rsidRDefault="00970B5D"/>
    <w:sectPr w:rsidR="00970B5D" w:rsidSect="00B24563">
      <w:footerReference w:type="default" r:id="rId11"/>
      <w:headerReference w:type="first" r:id="rId12"/>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Terri L. Housley" w:date="2020-09-21T13:33:00Z" w:initials="TLH">
    <w:p w14:paraId="422A2F43" w14:textId="2AB59E65" w:rsidR="00E162D9" w:rsidRDefault="00E162D9">
      <w:pPr>
        <w:pStyle w:val="CommentText"/>
      </w:pPr>
      <w:r>
        <w:rPr>
          <w:rStyle w:val="CommentReference"/>
        </w:rPr>
        <w:annotationRef/>
      </w:r>
      <w:r>
        <w:t>You will be able to teach this course in Fall 2021 (not Spring 2021)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22A2F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32A10" w16cex:dateUtc="2020-09-21T1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2A2F43" w16cid:durableId="23132A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1A8B7" w14:textId="77777777" w:rsidR="00D13430" w:rsidRDefault="00D13430" w:rsidP="00B24563">
      <w:pPr>
        <w:spacing w:after="0" w:line="240" w:lineRule="auto"/>
      </w:pPr>
      <w:r>
        <w:separator/>
      </w:r>
    </w:p>
  </w:endnote>
  <w:endnote w:type="continuationSeparator" w:id="0">
    <w:p w14:paraId="653F0BE6" w14:textId="77777777" w:rsidR="00D13430" w:rsidRDefault="00D13430"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604020202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8C8BE" w14:textId="41E55C8F" w:rsidR="006D2304" w:rsidRDefault="006D2304">
    <w:pPr>
      <w:pStyle w:val="Footer"/>
    </w:pPr>
    <w:r>
      <w:t>Revised:  11/11, 6/12, 6/13, 7/14, 8/15, 8/16, 8/17, 5/18, 6/18;10/18;7/19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8F8EB" w14:textId="77777777" w:rsidR="00D13430" w:rsidRDefault="00D13430" w:rsidP="00B24563">
      <w:pPr>
        <w:spacing w:after="0" w:line="240" w:lineRule="auto"/>
      </w:pPr>
      <w:r>
        <w:separator/>
      </w:r>
    </w:p>
  </w:footnote>
  <w:footnote w:type="continuationSeparator" w:id="0">
    <w:p w14:paraId="6521C611" w14:textId="77777777" w:rsidR="00D13430" w:rsidRDefault="00D13430" w:rsidP="00B2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8573A" w14:textId="77777777" w:rsidR="006D2304" w:rsidRPr="00B24563" w:rsidRDefault="006D2304" w:rsidP="00113A30">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14:anchorId="5F110527" wp14:editId="2AFF82B5">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990CAC0" w14:textId="77777777" w:rsidR="006D2304" w:rsidRPr="00B24563" w:rsidRDefault="006D2304" w:rsidP="00113A30">
    <w:pPr>
      <w:pStyle w:val="Header"/>
      <w:rPr>
        <w:sz w:val="28"/>
      </w:rPr>
    </w:pPr>
  </w:p>
  <w:p w14:paraId="62BEDBC0" w14:textId="77777777" w:rsidR="006D2304" w:rsidRPr="00B24563" w:rsidRDefault="006D2304" w:rsidP="00113A30">
    <w:pPr>
      <w:pStyle w:val="Header"/>
      <w:rPr>
        <w:b/>
        <w:color w:val="470A68"/>
        <w:sz w:val="28"/>
        <w:u w:val="single"/>
      </w:rPr>
    </w:pPr>
    <w:r>
      <w:rPr>
        <w:b/>
        <w:color w:val="470A68"/>
        <w:sz w:val="28"/>
        <w:u w:val="single"/>
      </w:rPr>
      <w:t>New Course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41DF7"/>
    <w:multiLevelType w:val="hybridMultilevel"/>
    <w:tmpl w:val="9A74F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5F3486"/>
    <w:multiLevelType w:val="hybridMultilevel"/>
    <w:tmpl w:val="9844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A0BC5"/>
    <w:multiLevelType w:val="hybridMultilevel"/>
    <w:tmpl w:val="636202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7D34EF"/>
    <w:multiLevelType w:val="hybridMultilevel"/>
    <w:tmpl w:val="09A4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1"/>
  </w:num>
  <w:num w:numId="6">
    <w:abstractNumId w:val="0"/>
  </w:num>
  <w:num w:numId="7">
    <w:abstractNumId w:val="7"/>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erri L. Housley">
    <w15:presenceInfo w15:providerId="AD" w15:userId="S::thousley@fsw.edu::826c512e-4908-4374-b2f8-168c81816b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1NjezNDMzN7BQ0lEKTi0uzszPAykwrQUA0qqksSwAAAA="/>
  </w:docVars>
  <w:rsids>
    <w:rsidRoot w:val="00FC5BAE"/>
    <w:rsid w:val="000169B7"/>
    <w:rsid w:val="0002333C"/>
    <w:rsid w:val="00024F10"/>
    <w:rsid w:val="0004692F"/>
    <w:rsid w:val="00054A5D"/>
    <w:rsid w:val="000569C5"/>
    <w:rsid w:val="00086941"/>
    <w:rsid w:val="000E320E"/>
    <w:rsid w:val="000E6709"/>
    <w:rsid w:val="00102591"/>
    <w:rsid w:val="00111AA8"/>
    <w:rsid w:val="00112CD9"/>
    <w:rsid w:val="00113A30"/>
    <w:rsid w:val="00140FDA"/>
    <w:rsid w:val="00167A45"/>
    <w:rsid w:val="00172E75"/>
    <w:rsid w:val="00175745"/>
    <w:rsid w:val="00192A9E"/>
    <w:rsid w:val="00195410"/>
    <w:rsid w:val="001B78B5"/>
    <w:rsid w:val="001E305A"/>
    <w:rsid w:val="001F6EB3"/>
    <w:rsid w:val="002001F8"/>
    <w:rsid w:val="002213A4"/>
    <w:rsid w:val="002323BD"/>
    <w:rsid w:val="002358FC"/>
    <w:rsid w:val="002557B9"/>
    <w:rsid w:val="00271E7F"/>
    <w:rsid w:val="002F62CF"/>
    <w:rsid w:val="00367347"/>
    <w:rsid w:val="00381192"/>
    <w:rsid w:val="00383360"/>
    <w:rsid w:val="00392511"/>
    <w:rsid w:val="003A6AE6"/>
    <w:rsid w:val="003B750E"/>
    <w:rsid w:val="003F15FF"/>
    <w:rsid w:val="004051C2"/>
    <w:rsid w:val="00420FBD"/>
    <w:rsid w:val="0042396F"/>
    <w:rsid w:val="00437722"/>
    <w:rsid w:val="004727CA"/>
    <w:rsid w:val="004813B1"/>
    <w:rsid w:val="004B64F6"/>
    <w:rsid w:val="005077AE"/>
    <w:rsid w:val="00527BC4"/>
    <w:rsid w:val="00535E49"/>
    <w:rsid w:val="005518FC"/>
    <w:rsid w:val="00556E99"/>
    <w:rsid w:val="005B4FC2"/>
    <w:rsid w:val="005E5CE7"/>
    <w:rsid w:val="00602236"/>
    <w:rsid w:val="00610F98"/>
    <w:rsid w:val="0061127C"/>
    <w:rsid w:val="006A3BE1"/>
    <w:rsid w:val="006B48CE"/>
    <w:rsid w:val="006D2304"/>
    <w:rsid w:val="006D2DEF"/>
    <w:rsid w:val="00711E54"/>
    <w:rsid w:val="00753DC2"/>
    <w:rsid w:val="00780C6D"/>
    <w:rsid w:val="00782B97"/>
    <w:rsid w:val="007A2162"/>
    <w:rsid w:val="007B7776"/>
    <w:rsid w:val="007C2435"/>
    <w:rsid w:val="007D0670"/>
    <w:rsid w:val="007E56F1"/>
    <w:rsid w:val="007E5C08"/>
    <w:rsid w:val="007F07C9"/>
    <w:rsid w:val="00831ACB"/>
    <w:rsid w:val="008668A2"/>
    <w:rsid w:val="008713E3"/>
    <w:rsid w:val="008F0BBA"/>
    <w:rsid w:val="009206C3"/>
    <w:rsid w:val="00931368"/>
    <w:rsid w:val="009330FE"/>
    <w:rsid w:val="00941B90"/>
    <w:rsid w:val="00952E48"/>
    <w:rsid w:val="009629DF"/>
    <w:rsid w:val="00970B5D"/>
    <w:rsid w:val="00972398"/>
    <w:rsid w:val="00986D91"/>
    <w:rsid w:val="00992AC1"/>
    <w:rsid w:val="00997400"/>
    <w:rsid w:val="009A0D0A"/>
    <w:rsid w:val="009D3121"/>
    <w:rsid w:val="00A1036B"/>
    <w:rsid w:val="00A12406"/>
    <w:rsid w:val="00A73BD8"/>
    <w:rsid w:val="00AA768D"/>
    <w:rsid w:val="00AB6B0E"/>
    <w:rsid w:val="00AD434E"/>
    <w:rsid w:val="00AD7A41"/>
    <w:rsid w:val="00AF7953"/>
    <w:rsid w:val="00B035B8"/>
    <w:rsid w:val="00B227AF"/>
    <w:rsid w:val="00B24563"/>
    <w:rsid w:val="00B87718"/>
    <w:rsid w:val="00B90C32"/>
    <w:rsid w:val="00B94325"/>
    <w:rsid w:val="00B962B5"/>
    <w:rsid w:val="00BA51CC"/>
    <w:rsid w:val="00BD6BE9"/>
    <w:rsid w:val="00BE2299"/>
    <w:rsid w:val="00BE7A14"/>
    <w:rsid w:val="00BF6A71"/>
    <w:rsid w:val="00C25E76"/>
    <w:rsid w:val="00C647CC"/>
    <w:rsid w:val="00C65B67"/>
    <w:rsid w:val="00C84F67"/>
    <w:rsid w:val="00C97FFD"/>
    <w:rsid w:val="00CD7A16"/>
    <w:rsid w:val="00D04C6A"/>
    <w:rsid w:val="00D06FF2"/>
    <w:rsid w:val="00D13430"/>
    <w:rsid w:val="00D4466B"/>
    <w:rsid w:val="00D76C62"/>
    <w:rsid w:val="00D8244E"/>
    <w:rsid w:val="00D95830"/>
    <w:rsid w:val="00DA49C3"/>
    <w:rsid w:val="00DA54E3"/>
    <w:rsid w:val="00DD15C7"/>
    <w:rsid w:val="00DD1B2F"/>
    <w:rsid w:val="00DD466F"/>
    <w:rsid w:val="00DE004C"/>
    <w:rsid w:val="00DE74AE"/>
    <w:rsid w:val="00E162D9"/>
    <w:rsid w:val="00E1666B"/>
    <w:rsid w:val="00E2674E"/>
    <w:rsid w:val="00E3785C"/>
    <w:rsid w:val="00E560B0"/>
    <w:rsid w:val="00E75169"/>
    <w:rsid w:val="00EA0E4B"/>
    <w:rsid w:val="00EA1C9D"/>
    <w:rsid w:val="00F33C4C"/>
    <w:rsid w:val="00F35F8A"/>
    <w:rsid w:val="00F36778"/>
    <w:rsid w:val="00F46C89"/>
    <w:rsid w:val="00F658F6"/>
    <w:rsid w:val="00F71AB0"/>
    <w:rsid w:val="00F87E6C"/>
    <w:rsid w:val="00F93107"/>
    <w:rsid w:val="00FB0FFA"/>
    <w:rsid w:val="00FB1F41"/>
    <w:rsid w:val="00FB5FD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F3BE2"/>
  <w15:docId w15:val="{5D2FD8F6-73F4-4960-BF0C-390425AE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711E54"/>
    <w:rPr>
      <w:sz w:val="16"/>
      <w:szCs w:val="16"/>
    </w:rPr>
  </w:style>
  <w:style w:type="paragraph" w:styleId="CommentText">
    <w:name w:val="annotation text"/>
    <w:basedOn w:val="Normal"/>
    <w:link w:val="CommentTextChar"/>
    <w:uiPriority w:val="99"/>
    <w:semiHidden/>
    <w:unhideWhenUsed/>
    <w:rsid w:val="00711E54"/>
    <w:pPr>
      <w:spacing w:line="240" w:lineRule="auto"/>
    </w:pPr>
    <w:rPr>
      <w:sz w:val="20"/>
      <w:szCs w:val="20"/>
    </w:rPr>
  </w:style>
  <w:style w:type="character" w:customStyle="1" w:styleId="CommentTextChar">
    <w:name w:val="Comment Text Char"/>
    <w:basedOn w:val="DefaultParagraphFont"/>
    <w:link w:val="CommentText"/>
    <w:uiPriority w:val="99"/>
    <w:semiHidden/>
    <w:rsid w:val="00711E54"/>
    <w:rPr>
      <w:sz w:val="20"/>
      <w:szCs w:val="20"/>
    </w:rPr>
  </w:style>
  <w:style w:type="paragraph" w:styleId="CommentSubject">
    <w:name w:val="annotation subject"/>
    <w:basedOn w:val="CommentText"/>
    <w:next w:val="CommentText"/>
    <w:link w:val="CommentSubjectChar"/>
    <w:uiPriority w:val="99"/>
    <w:semiHidden/>
    <w:unhideWhenUsed/>
    <w:rsid w:val="00711E54"/>
    <w:rPr>
      <w:b/>
      <w:bCs/>
    </w:rPr>
  </w:style>
  <w:style w:type="character" w:customStyle="1" w:styleId="CommentSubjectChar">
    <w:name w:val="Comment Subject Char"/>
    <w:basedOn w:val="CommentTextChar"/>
    <w:link w:val="CommentSubject"/>
    <w:uiPriority w:val="99"/>
    <w:semiHidden/>
    <w:rsid w:val="00711E54"/>
    <w:rPr>
      <w:b/>
      <w:bCs/>
      <w:sz w:val="20"/>
      <w:szCs w:val="20"/>
    </w:rPr>
  </w:style>
  <w:style w:type="paragraph" w:customStyle="1" w:styleId="Default">
    <w:name w:val="Default"/>
    <w:rsid w:val="00B962B5"/>
    <w:pPr>
      <w:autoSpaceDE w:val="0"/>
      <w:autoSpaceDN w:val="0"/>
      <w:adjustRightInd w:val="0"/>
      <w:spacing w:after="0" w:line="240" w:lineRule="auto"/>
    </w:pPr>
    <w:rPr>
      <w:rFonts w:ascii="Myriad Pro" w:hAnsi="Myriad Pro" w:cs="Myriad Pro"/>
      <w:color w:val="000000"/>
      <w:sz w:val="24"/>
      <w:szCs w:val="24"/>
    </w:rPr>
  </w:style>
  <w:style w:type="paragraph" w:styleId="BodyTextIndent2">
    <w:name w:val="Body Text Indent 2"/>
    <w:basedOn w:val="Normal"/>
    <w:link w:val="BodyTextIndent2Char"/>
    <w:unhideWhenUsed/>
    <w:rsid w:val="009330FE"/>
    <w:pPr>
      <w:widowControl w:val="0"/>
      <w:suppressAutoHyphens/>
      <w:spacing w:after="120" w:line="480" w:lineRule="auto"/>
      <w:ind w:left="360"/>
    </w:pPr>
    <w:rPr>
      <w:rFonts w:ascii="Times New Roman" w:eastAsia="Times New Roman" w:hAnsi="Times New Roman" w:cs="Times New Roman"/>
      <w:sz w:val="24"/>
      <w:szCs w:val="20"/>
      <w:lang w:eastAsia="ar-SA"/>
    </w:rPr>
  </w:style>
  <w:style w:type="character" w:customStyle="1" w:styleId="BodyTextIndent2Char">
    <w:name w:val="Body Text Indent 2 Char"/>
    <w:basedOn w:val="DefaultParagraphFont"/>
    <w:link w:val="BodyTextIndent2"/>
    <w:rsid w:val="009330FE"/>
    <w:rPr>
      <w:rFonts w:ascii="Times New Roman" w:eastAsia="Times New Roman" w:hAnsi="Times New Roman" w:cs="Times New Roman"/>
      <w:sz w:val="24"/>
      <w:szCs w:val="20"/>
      <w:lang w:eastAsia="ar-SA"/>
    </w:rPr>
  </w:style>
  <w:style w:type="character" w:styleId="Hyperlink">
    <w:name w:val="Hyperlink"/>
    <w:basedOn w:val="DefaultParagraphFont"/>
    <w:uiPriority w:val="99"/>
    <w:semiHidden/>
    <w:unhideWhenUsed/>
    <w:rsid w:val="007D0670"/>
    <w:rPr>
      <w:color w:val="0000FF"/>
      <w:u w:val="single"/>
    </w:rPr>
  </w:style>
  <w:style w:type="character" w:styleId="FollowedHyperlink">
    <w:name w:val="FollowedHyperlink"/>
    <w:basedOn w:val="DefaultParagraphFont"/>
    <w:uiPriority w:val="99"/>
    <w:semiHidden/>
    <w:unhideWhenUsed/>
    <w:rsid w:val="006B48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1406383">
      <w:bodyDiv w:val="1"/>
      <w:marLeft w:val="0"/>
      <w:marRight w:val="0"/>
      <w:marTop w:val="0"/>
      <w:marBottom w:val="0"/>
      <w:divBdr>
        <w:top w:val="none" w:sz="0" w:space="0" w:color="auto"/>
        <w:left w:val="none" w:sz="0" w:space="0" w:color="auto"/>
        <w:bottom w:val="none" w:sz="0" w:space="0" w:color="auto"/>
        <w:right w:val="none" w:sz="0" w:space="0" w:color="auto"/>
      </w:divBdr>
      <w:divsChild>
        <w:div w:id="54396950">
          <w:marLeft w:val="-225"/>
          <w:marRight w:val="-225"/>
          <w:marTop w:val="0"/>
          <w:marBottom w:val="75"/>
          <w:divBdr>
            <w:top w:val="none" w:sz="0" w:space="0" w:color="auto"/>
            <w:left w:val="none" w:sz="0" w:space="0" w:color="auto"/>
            <w:bottom w:val="none" w:sz="0" w:space="0" w:color="auto"/>
            <w:right w:val="none" w:sz="0" w:space="0" w:color="auto"/>
          </w:divBdr>
          <w:divsChild>
            <w:div w:id="254017623">
              <w:marLeft w:val="0"/>
              <w:marRight w:val="0"/>
              <w:marTop w:val="0"/>
              <w:marBottom w:val="0"/>
              <w:divBdr>
                <w:top w:val="none" w:sz="0" w:space="0" w:color="auto"/>
                <w:left w:val="none" w:sz="0" w:space="0" w:color="auto"/>
                <w:bottom w:val="none" w:sz="0" w:space="0" w:color="auto"/>
                <w:right w:val="none" w:sz="0" w:space="0" w:color="auto"/>
              </w:divBdr>
            </w:div>
          </w:divsChild>
        </w:div>
        <w:div w:id="187375989">
          <w:marLeft w:val="-225"/>
          <w:marRight w:val="-225"/>
          <w:marTop w:val="0"/>
          <w:marBottom w:val="75"/>
          <w:divBdr>
            <w:top w:val="none" w:sz="0" w:space="0" w:color="auto"/>
            <w:left w:val="none" w:sz="0" w:space="0" w:color="auto"/>
            <w:bottom w:val="none" w:sz="0" w:space="0" w:color="auto"/>
            <w:right w:val="none" w:sz="0" w:space="0" w:color="auto"/>
          </w:divBdr>
          <w:divsChild>
            <w:div w:id="929653857">
              <w:marLeft w:val="0"/>
              <w:marRight w:val="0"/>
              <w:marTop w:val="0"/>
              <w:marBottom w:val="0"/>
              <w:divBdr>
                <w:top w:val="none" w:sz="0" w:space="0" w:color="auto"/>
                <w:left w:val="none" w:sz="0" w:space="0" w:color="auto"/>
                <w:bottom w:val="none" w:sz="0" w:space="0" w:color="auto"/>
                <w:right w:val="none" w:sz="0" w:space="0" w:color="auto"/>
              </w:divBdr>
            </w:div>
          </w:divsChild>
        </w:div>
        <w:div w:id="1532912682">
          <w:marLeft w:val="-225"/>
          <w:marRight w:val="-225"/>
          <w:marTop w:val="0"/>
          <w:marBottom w:val="75"/>
          <w:divBdr>
            <w:top w:val="none" w:sz="0" w:space="0" w:color="auto"/>
            <w:left w:val="none" w:sz="0" w:space="0" w:color="auto"/>
            <w:bottom w:val="none" w:sz="0" w:space="0" w:color="auto"/>
            <w:right w:val="none" w:sz="0" w:space="0" w:color="auto"/>
          </w:divBdr>
          <w:divsChild>
            <w:div w:id="560560275">
              <w:marLeft w:val="0"/>
              <w:marRight w:val="0"/>
              <w:marTop w:val="0"/>
              <w:marBottom w:val="0"/>
              <w:divBdr>
                <w:top w:val="none" w:sz="0" w:space="0" w:color="auto"/>
                <w:left w:val="none" w:sz="0" w:space="0" w:color="auto"/>
                <w:bottom w:val="none" w:sz="0" w:space="0" w:color="auto"/>
                <w:right w:val="none" w:sz="0" w:space="0" w:color="auto"/>
              </w:divBdr>
            </w:div>
          </w:divsChild>
        </w:div>
        <w:div w:id="111553629">
          <w:marLeft w:val="-225"/>
          <w:marRight w:val="-225"/>
          <w:marTop w:val="0"/>
          <w:marBottom w:val="75"/>
          <w:divBdr>
            <w:top w:val="none" w:sz="0" w:space="0" w:color="auto"/>
            <w:left w:val="none" w:sz="0" w:space="0" w:color="auto"/>
            <w:bottom w:val="none" w:sz="0" w:space="0" w:color="auto"/>
            <w:right w:val="none" w:sz="0" w:space="0" w:color="auto"/>
          </w:divBdr>
          <w:divsChild>
            <w:div w:id="1225218835">
              <w:marLeft w:val="0"/>
              <w:marRight w:val="0"/>
              <w:marTop w:val="0"/>
              <w:marBottom w:val="0"/>
              <w:divBdr>
                <w:top w:val="none" w:sz="0" w:space="0" w:color="auto"/>
                <w:left w:val="none" w:sz="0" w:space="0" w:color="auto"/>
                <w:bottom w:val="none" w:sz="0" w:space="0" w:color="auto"/>
                <w:right w:val="none" w:sz="0" w:space="0" w:color="auto"/>
              </w:divBdr>
            </w:div>
          </w:divsChild>
        </w:div>
        <w:div w:id="1630283198">
          <w:marLeft w:val="-225"/>
          <w:marRight w:val="-225"/>
          <w:marTop w:val="0"/>
          <w:marBottom w:val="75"/>
          <w:divBdr>
            <w:top w:val="none" w:sz="0" w:space="0" w:color="auto"/>
            <w:left w:val="none" w:sz="0" w:space="0" w:color="auto"/>
            <w:bottom w:val="none" w:sz="0" w:space="0" w:color="auto"/>
            <w:right w:val="none" w:sz="0" w:space="0" w:color="auto"/>
          </w:divBdr>
          <w:divsChild>
            <w:div w:id="1979605061">
              <w:marLeft w:val="0"/>
              <w:marRight w:val="0"/>
              <w:marTop w:val="0"/>
              <w:marBottom w:val="0"/>
              <w:divBdr>
                <w:top w:val="none" w:sz="0" w:space="0" w:color="auto"/>
                <w:left w:val="none" w:sz="0" w:space="0" w:color="auto"/>
                <w:bottom w:val="none" w:sz="0" w:space="0" w:color="auto"/>
                <w:right w:val="none" w:sz="0" w:space="0" w:color="auto"/>
              </w:divBdr>
            </w:div>
          </w:divsChild>
        </w:div>
        <w:div w:id="219440089">
          <w:marLeft w:val="-225"/>
          <w:marRight w:val="-225"/>
          <w:marTop w:val="0"/>
          <w:marBottom w:val="75"/>
          <w:divBdr>
            <w:top w:val="none" w:sz="0" w:space="0" w:color="auto"/>
            <w:left w:val="none" w:sz="0" w:space="0" w:color="auto"/>
            <w:bottom w:val="none" w:sz="0" w:space="0" w:color="auto"/>
            <w:right w:val="none" w:sz="0" w:space="0" w:color="auto"/>
          </w:divBdr>
          <w:divsChild>
            <w:div w:id="1885410779">
              <w:marLeft w:val="0"/>
              <w:marRight w:val="0"/>
              <w:marTop w:val="0"/>
              <w:marBottom w:val="0"/>
              <w:divBdr>
                <w:top w:val="none" w:sz="0" w:space="0" w:color="auto"/>
                <w:left w:val="none" w:sz="0" w:space="0" w:color="auto"/>
                <w:bottom w:val="none" w:sz="0" w:space="0" w:color="auto"/>
                <w:right w:val="none" w:sz="0" w:space="0" w:color="auto"/>
              </w:divBdr>
            </w:div>
          </w:divsChild>
        </w:div>
        <w:div w:id="1117486574">
          <w:marLeft w:val="-225"/>
          <w:marRight w:val="-225"/>
          <w:marTop w:val="0"/>
          <w:marBottom w:val="75"/>
          <w:divBdr>
            <w:top w:val="none" w:sz="0" w:space="0" w:color="auto"/>
            <w:left w:val="none" w:sz="0" w:space="0" w:color="auto"/>
            <w:bottom w:val="none" w:sz="0" w:space="0" w:color="auto"/>
            <w:right w:val="none" w:sz="0" w:space="0" w:color="auto"/>
          </w:divBdr>
          <w:divsChild>
            <w:div w:id="451100021">
              <w:marLeft w:val="0"/>
              <w:marRight w:val="0"/>
              <w:marTop w:val="0"/>
              <w:marBottom w:val="0"/>
              <w:divBdr>
                <w:top w:val="none" w:sz="0" w:space="0" w:color="auto"/>
                <w:left w:val="none" w:sz="0" w:space="0" w:color="auto"/>
                <w:bottom w:val="none" w:sz="0" w:space="0" w:color="auto"/>
                <w:right w:val="none" w:sz="0" w:space="0" w:color="auto"/>
              </w:divBdr>
            </w:div>
          </w:divsChild>
        </w:div>
        <w:div w:id="152382181">
          <w:marLeft w:val="-225"/>
          <w:marRight w:val="-225"/>
          <w:marTop w:val="0"/>
          <w:marBottom w:val="75"/>
          <w:divBdr>
            <w:top w:val="none" w:sz="0" w:space="0" w:color="auto"/>
            <w:left w:val="none" w:sz="0" w:space="0" w:color="auto"/>
            <w:bottom w:val="none" w:sz="0" w:space="0" w:color="auto"/>
            <w:right w:val="none" w:sz="0" w:space="0" w:color="auto"/>
          </w:divBdr>
          <w:divsChild>
            <w:div w:id="1184244662">
              <w:marLeft w:val="0"/>
              <w:marRight w:val="0"/>
              <w:marTop w:val="0"/>
              <w:marBottom w:val="0"/>
              <w:divBdr>
                <w:top w:val="none" w:sz="0" w:space="0" w:color="auto"/>
                <w:left w:val="none" w:sz="0" w:space="0" w:color="auto"/>
                <w:bottom w:val="none" w:sz="0" w:space="0" w:color="auto"/>
                <w:right w:val="none" w:sz="0" w:space="0" w:color="auto"/>
              </w:divBdr>
            </w:div>
          </w:divsChild>
        </w:div>
        <w:div w:id="712735099">
          <w:marLeft w:val="-225"/>
          <w:marRight w:val="-225"/>
          <w:marTop w:val="0"/>
          <w:marBottom w:val="75"/>
          <w:divBdr>
            <w:top w:val="none" w:sz="0" w:space="0" w:color="auto"/>
            <w:left w:val="none" w:sz="0" w:space="0" w:color="auto"/>
            <w:bottom w:val="none" w:sz="0" w:space="0" w:color="auto"/>
            <w:right w:val="none" w:sz="0" w:space="0" w:color="auto"/>
          </w:divBdr>
          <w:divsChild>
            <w:div w:id="523175230">
              <w:marLeft w:val="0"/>
              <w:marRight w:val="0"/>
              <w:marTop w:val="0"/>
              <w:marBottom w:val="0"/>
              <w:divBdr>
                <w:top w:val="none" w:sz="0" w:space="0" w:color="auto"/>
                <w:left w:val="none" w:sz="0" w:space="0" w:color="auto"/>
                <w:bottom w:val="none" w:sz="0" w:space="0" w:color="auto"/>
                <w:right w:val="none" w:sz="0" w:space="0" w:color="auto"/>
              </w:divBdr>
            </w:div>
          </w:divsChild>
        </w:div>
        <w:div w:id="888496359">
          <w:marLeft w:val="-225"/>
          <w:marRight w:val="-225"/>
          <w:marTop w:val="0"/>
          <w:marBottom w:val="75"/>
          <w:divBdr>
            <w:top w:val="none" w:sz="0" w:space="0" w:color="auto"/>
            <w:left w:val="none" w:sz="0" w:space="0" w:color="auto"/>
            <w:bottom w:val="none" w:sz="0" w:space="0" w:color="auto"/>
            <w:right w:val="none" w:sz="0" w:space="0" w:color="auto"/>
          </w:divBdr>
          <w:divsChild>
            <w:div w:id="372079349">
              <w:marLeft w:val="0"/>
              <w:marRight w:val="0"/>
              <w:marTop w:val="0"/>
              <w:marBottom w:val="0"/>
              <w:divBdr>
                <w:top w:val="none" w:sz="0" w:space="0" w:color="auto"/>
                <w:left w:val="none" w:sz="0" w:space="0" w:color="auto"/>
                <w:bottom w:val="none" w:sz="0" w:space="0" w:color="auto"/>
                <w:right w:val="none" w:sz="0" w:space="0" w:color="auto"/>
              </w:divBdr>
            </w:div>
          </w:divsChild>
        </w:div>
        <w:div w:id="1717001103">
          <w:marLeft w:val="-225"/>
          <w:marRight w:val="-225"/>
          <w:marTop w:val="0"/>
          <w:marBottom w:val="75"/>
          <w:divBdr>
            <w:top w:val="none" w:sz="0" w:space="0" w:color="auto"/>
            <w:left w:val="none" w:sz="0" w:space="0" w:color="auto"/>
            <w:bottom w:val="none" w:sz="0" w:space="0" w:color="auto"/>
            <w:right w:val="none" w:sz="0" w:space="0" w:color="auto"/>
          </w:divBdr>
          <w:divsChild>
            <w:div w:id="373162494">
              <w:marLeft w:val="0"/>
              <w:marRight w:val="0"/>
              <w:marTop w:val="0"/>
              <w:marBottom w:val="0"/>
              <w:divBdr>
                <w:top w:val="none" w:sz="0" w:space="0" w:color="auto"/>
                <w:left w:val="none" w:sz="0" w:space="0" w:color="auto"/>
                <w:bottom w:val="none" w:sz="0" w:space="0" w:color="auto"/>
                <w:right w:val="none" w:sz="0" w:space="0" w:color="auto"/>
              </w:divBdr>
            </w:div>
          </w:divsChild>
        </w:div>
        <w:div w:id="775373171">
          <w:marLeft w:val="-225"/>
          <w:marRight w:val="-225"/>
          <w:marTop w:val="0"/>
          <w:marBottom w:val="75"/>
          <w:divBdr>
            <w:top w:val="none" w:sz="0" w:space="0" w:color="auto"/>
            <w:left w:val="none" w:sz="0" w:space="0" w:color="auto"/>
            <w:bottom w:val="none" w:sz="0" w:space="0" w:color="auto"/>
            <w:right w:val="none" w:sz="0" w:space="0" w:color="auto"/>
          </w:divBdr>
          <w:divsChild>
            <w:div w:id="278411162">
              <w:marLeft w:val="0"/>
              <w:marRight w:val="0"/>
              <w:marTop w:val="0"/>
              <w:marBottom w:val="0"/>
              <w:divBdr>
                <w:top w:val="none" w:sz="0" w:space="0" w:color="auto"/>
                <w:left w:val="none" w:sz="0" w:space="0" w:color="auto"/>
                <w:bottom w:val="none" w:sz="0" w:space="0" w:color="auto"/>
                <w:right w:val="none" w:sz="0" w:space="0" w:color="auto"/>
              </w:divBdr>
            </w:div>
          </w:divsChild>
        </w:div>
        <w:div w:id="1643122553">
          <w:marLeft w:val="-225"/>
          <w:marRight w:val="-225"/>
          <w:marTop w:val="0"/>
          <w:marBottom w:val="75"/>
          <w:divBdr>
            <w:top w:val="none" w:sz="0" w:space="0" w:color="auto"/>
            <w:left w:val="none" w:sz="0" w:space="0" w:color="auto"/>
            <w:bottom w:val="none" w:sz="0" w:space="0" w:color="auto"/>
            <w:right w:val="none" w:sz="0" w:space="0" w:color="auto"/>
          </w:divBdr>
          <w:divsChild>
            <w:div w:id="21167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07097">
      <w:bodyDiv w:val="1"/>
      <w:marLeft w:val="0"/>
      <w:marRight w:val="0"/>
      <w:marTop w:val="0"/>
      <w:marBottom w:val="0"/>
      <w:divBdr>
        <w:top w:val="none" w:sz="0" w:space="0" w:color="auto"/>
        <w:left w:val="none" w:sz="0" w:space="0" w:color="auto"/>
        <w:bottom w:val="none" w:sz="0" w:space="0" w:color="auto"/>
        <w:right w:val="none" w:sz="0" w:space="0" w:color="auto"/>
      </w:divBdr>
    </w:div>
    <w:div w:id="1255625671">
      <w:bodyDiv w:val="1"/>
      <w:marLeft w:val="0"/>
      <w:marRight w:val="0"/>
      <w:marTop w:val="0"/>
      <w:marBottom w:val="0"/>
      <w:divBdr>
        <w:top w:val="none" w:sz="0" w:space="0" w:color="auto"/>
        <w:left w:val="none" w:sz="0" w:space="0" w:color="auto"/>
        <w:bottom w:val="none" w:sz="0" w:space="0" w:color="auto"/>
        <w:right w:val="none" w:sz="0" w:space="0" w:color="auto"/>
      </w:divBdr>
      <w:divsChild>
        <w:div w:id="1620407233">
          <w:marLeft w:val="0"/>
          <w:marRight w:val="0"/>
          <w:marTop w:val="0"/>
          <w:marBottom w:val="0"/>
          <w:divBdr>
            <w:top w:val="none" w:sz="0" w:space="0" w:color="auto"/>
            <w:left w:val="none" w:sz="0" w:space="0" w:color="auto"/>
            <w:bottom w:val="none" w:sz="0" w:space="0" w:color="auto"/>
            <w:right w:val="none" w:sz="0" w:space="0" w:color="auto"/>
          </w:divBdr>
        </w:div>
        <w:div w:id="1743722609">
          <w:marLeft w:val="0"/>
          <w:marRight w:val="0"/>
          <w:marTop w:val="0"/>
          <w:marBottom w:val="0"/>
          <w:divBdr>
            <w:top w:val="none" w:sz="0" w:space="0" w:color="auto"/>
            <w:left w:val="none" w:sz="0" w:space="0" w:color="auto"/>
            <w:bottom w:val="none" w:sz="0" w:space="0" w:color="auto"/>
            <w:right w:val="none" w:sz="0" w:space="0" w:color="auto"/>
          </w:divBdr>
        </w:div>
        <w:div w:id="881748176">
          <w:marLeft w:val="0"/>
          <w:marRight w:val="0"/>
          <w:marTop w:val="0"/>
          <w:marBottom w:val="0"/>
          <w:divBdr>
            <w:top w:val="none" w:sz="0" w:space="0" w:color="auto"/>
            <w:left w:val="none" w:sz="0" w:space="0" w:color="auto"/>
            <w:bottom w:val="none" w:sz="0" w:space="0" w:color="auto"/>
            <w:right w:val="none" w:sz="0" w:space="0" w:color="auto"/>
          </w:divBdr>
        </w:div>
        <w:div w:id="214313763">
          <w:marLeft w:val="0"/>
          <w:marRight w:val="0"/>
          <w:marTop w:val="0"/>
          <w:marBottom w:val="0"/>
          <w:divBdr>
            <w:top w:val="none" w:sz="0" w:space="0" w:color="auto"/>
            <w:left w:val="none" w:sz="0" w:space="0" w:color="auto"/>
            <w:bottom w:val="none" w:sz="0" w:space="0" w:color="auto"/>
            <w:right w:val="none" w:sz="0" w:space="0" w:color="auto"/>
          </w:divBdr>
        </w:div>
        <w:div w:id="2067682006">
          <w:marLeft w:val="0"/>
          <w:marRight w:val="0"/>
          <w:marTop w:val="0"/>
          <w:marBottom w:val="0"/>
          <w:divBdr>
            <w:top w:val="none" w:sz="0" w:space="0" w:color="auto"/>
            <w:left w:val="none" w:sz="0" w:space="0" w:color="auto"/>
            <w:bottom w:val="none" w:sz="0" w:space="0" w:color="auto"/>
            <w:right w:val="none" w:sz="0" w:space="0" w:color="auto"/>
          </w:divBdr>
        </w:div>
        <w:div w:id="2093117786">
          <w:marLeft w:val="0"/>
          <w:marRight w:val="0"/>
          <w:marTop w:val="0"/>
          <w:marBottom w:val="0"/>
          <w:divBdr>
            <w:top w:val="none" w:sz="0" w:space="0" w:color="auto"/>
            <w:left w:val="none" w:sz="0" w:space="0" w:color="auto"/>
            <w:bottom w:val="none" w:sz="0" w:space="0" w:color="auto"/>
            <w:right w:val="none" w:sz="0" w:space="0" w:color="auto"/>
          </w:divBdr>
        </w:div>
        <w:div w:id="1103261761">
          <w:marLeft w:val="0"/>
          <w:marRight w:val="0"/>
          <w:marTop w:val="0"/>
          <w:marBottom w:val="0"/>
          <w:divBdr>
            <w:top w:val="none" w:sz="0" w:space="0" w:color="auto"/>
            <w:left w:val="none" w:sz="0" w:space="0" w:color="auto"/>
            <w:bottom w:val="none" w:sz="0" w:space="0" w:color="auto"/>
            <w:right w:val="none" w:sz="0" w:space="0" w:color="auto"/>
          </w:divBdr>
        </w:div>
        <w:div w:id="112288773">
          <w:marLeft w:val="0"/>
          <w:marRight w:val="0"/>
          <w:marTop w:val="0"/>
          <w:marBottom w:val="0"/>
          <w:divBdr>
            <w:top w:val="none" w:sz="0" w:space="0" w:color="auto"/>
            <w:left w:val="none" w:sz="0" w:space="0" w:color="auto"/>
            <w:bottom w:val="none" w:sz="0" w:space="0" w:color="auto"/>
            <w:right w:val="none" w:sz="0" w:space="0" w:color="auto"/>
          </w:divBdr>
        </w:div>
        <w:div w:id="1066992480">
          <w:marLeft w:val="0"/>
          <w:marRight w:val="0"/>
          <w:marTop w:val="0"/>
          <w:marBottom w:val="0"/>
          <w:divBdr>
            <w:top w:val="none" w:sz="0" w:space="0" w:color="auto"/>
            <w:left w:val="none" w:sz="0" w:space="0" w:color="auto"/>
            <w:bottom w:val="none" w:sz="0" w:space="0" w:color="auto"/>
            <w:right w:val="none" w:sz="0" w:space="0" w:color="auto"/>
          </w:divBdr>
        </w:div>
        <w:div w:id="178467570">
          <w:marLeft w:val="0"/>
          <w:marRight w:val="0"/>
          <w:marTop w:val="0"/>
          <w:marBottom w:val="0"/>
          <w:divBdr>
            <w:top w:val="none" w:sz="0" w:space="0" w:color="auto"/>
            <w:left w:val="none" w:sz="0" w:space="0" w:color="auto"/>
            <w:bottom w:val="none" w:sz="0" w:space="0" w:color="auto"/>
            <w:right w:val="none" w:sz="0" w:space="0" w:color="auto"/>
          </w:divBdr>
        </w:div>
        <w:div w:id="66147943">
          <w:marLeft w:val="0"/>
          <w:marRight w:val="0"/>
          <w:marTop w:val="0"/>
          <w:marBottom w:val="0"/>
          <w:divBdr>
            <w:top w:val="none" w:sz="0" w:space="0" w:color="auto"/>
            <w:left w:val="none" w:sz="0" w:space="0" w:color="auto"/>
            <w:bottom w:val="none" w:sz="0" w:space="0" w:color="auto"/>
            <w:right w:val="none" w:sz="0" w:space="0" w:color="auto"/>
          </w:divBdr>
        </w:div>
      </w:divsChild>
    </w:div>
    <w:div w:id="209173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AA1E08" w:rsidP="00AA1E08">
          <w:pPr>
            <w:pStyle w:val="DefaultPlaceholder1082065160"/>
          </w:pPr>
          <w:r w:rsidRPr="00B227AF">
            <w:rPr>
              <w:rStyle w:val="PlaceholderText"/>
              <w:color w:val="FF0000"/>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AA1E08" w:rsidP="00AA1E08">
          <w:pPr>
            <w:pStyle w:val="4018E4C5FAB349D3859B17BCB6DC09111"/>
          </w:pPr>
          <w:r w:rsidRPr="0042396F">
            <w:rPr>
              <w:rStyle w:val="PlaceholderText"/>
              <w:color w:val="FF0000"/>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AA1E08" w:rsidP="00AA1E08">
          <w:pPr>
            <w:pStyle w:val="7FC6E508848740EDA6EA34910A5172771"/>
          </w:pPr>
          <w:r w:rsidRPr="00B227AF">
            <w:rPr>
              <w:rStyle w:val="PlaceholderText"/>
              <w:color w:val="FF0000"/>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AA1E08" w:rsidP="00AA1E08">
          <w:pPr>
            <w:pStyle w:val="90340251A2DA43D2A5DFE981CA95613D1"/>
          </w:pPr>
          <w:r w:rsidRPr="0042396F">
            <w:rPr>
              <w:rStyle w:val="PlaceholderText"/>
              <w:color w:val="FF0000"/>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AA1E08" w:rsidP="00AA1E08">
          <w:pPr>
            <w:pStyle w:val="F37563C904D946B683BBD5E93974D8ED1"/>
          </w:pPr>
          <w:r w:rsidRPr="0042396F">
            <w:rPr>
              <w:rStyle w:val="PlaceholderText"/>
              <w:color w:val="FF0000"/>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AA1E08" w:rsidP="00AA1E08">
          <w:pPr>
            <w:pStyle w:val="73021C5AC59C43D6BCF858915FAE65BB1"/>
          </w:pPr>
          <w:r w:rsidRPr="0042396F">
            <w:rPr>
              <w:rStyle w:val="PlaceholderText"/>
              <w:color w:val="FF0000"/>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AA1E08" w:rsidP="00AA1E08">
          <w:pPr>
            <w:pStyle w:val="4F4D224582B147FD9AD7D7B78CE222AA1"/>
          </w:pPr>
          <w:r w:rsidRPr="0042396F">
            <w:rPr>
              <w:rStyle w:val="PlaceholderText"/>
              <w:color w:val="FF0000"/>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AA1E08" w:rsidP="00AA1E08">
          <w:pPr>
            <w:pStyle w:val="0B30F9912E9246258968F2CB55CF747E1"/>
          </w:pPr>
          <w:r w:rsidRPr="0042396F">
            <w:rPr>
              <w:rStyle w:val="PlaceholderText"/>
              <w:color w:val="FF0000"/>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AA1E08" w:rsidP="00AA1E08">
          <w:pPr>
            <w:pStyle w:val="720954556E104C69804E7C1D590EF5021"/>
          </w:pPr>
          <w:r w:rsidRPr="0042396F">
            <w:rPr>
              <w:rStyle w:val="PlaceholderText"/>
              <w:color w:val="FF0000"/>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AA1E08" w:rsidP="00AA1E08">
          <w:pPr>
            <w:pStyle w:val="E042E4A520DE409693E73BED9841E6B91"/>
          </w:pPr>
          <w:r w:rsidRPr="00BA51CC">
            <w:rPr>
              <w:rStyle w:val="PlaceholderText"/>
              <w:color w:val="FF0000"/>
            </w:rPr>
            <w:t>Choose an item.</w:t>
          </w:r>
        </w:p>
      </w:docPartBody>
    </w:docPart>
    <w:docPart>
      <w:docPartPr>
        <w:name w:val="94C2EE45919447CE82E53DEDC843D7A8"/>
        <w:category>
          <w:name w:val="General"/>
          <w:gallery w:val="placeholder"/>
        </w:category>
        <w:types>
          <w:type w:val="bbPlcHdr"/>
        </w:types>
        <w:behaviors>
          <w:behavior w:val="content"/>
        </w:behaviors>
        <w:guid w:val="{8EE8CB76-847D-45DB-A258-0CC1F0B2F1AE}"/>
      </w:docPartPr>
      <w:docPartBody>
        <w:p w:rsidR="00675051" w:rsidRDefault="00AA1E08" w:rsidP="00AA1E08">
          <w:pPr>
            <w:pStyle w:val="94C2EE45919447CE82E53DEDC843D7A81"/>
          </w:pPr>
          <w:r w:rsidRPr="0042396F">
            <w:rPr>
              <w:rStyle w:val="PlaceholderText"/>
              <w:color w:val="FF0000"/>
            </w:rPr>
            <w:t>Choose an item.</w:t>
          </w:r>
        </w:p>
      </w:docPartBody>
    </w:docPart>
    <w:docPart>
      <w:docPartPr>
        <w:name w:val="4F49E72F27CA476E878B737D1A774D5E"/>
        <w:category>
          <w:name w:val="General"/>
          <w:gallery w:val="placeholder"/>
        </w:category>
        <w:types>
          <w:type w:val="bbPlcHdr"/>
        </w:types>
        <w:behaviors>
          <w:behavior w:val="content"/>
        </w:behaviors>
        <w:guid w:val="{2677361E-8396-4CB8-AC5C-B349D40C3E81}"/>
      </w:docPartPr>
      <w:docPartBody>
        <w:p w:rsidR="00675051" w:rsidRDefault="00AA1E08" w:rsidP="00AA1E08">
          <w:pPr>
            <w:pStyle w:val="4F49E72F27CA476E878B737D1A774D5E1"/>
          </w:pPr>
          <w:r w:rsidRPr="00FB7B21">
            <w:rPr>
              <w:rStyle w:val="PlaceholderText"/>
              <w:color w:val="FF0000"/>
            </w:rPr>
            <w:t>Choose an item.</w:t>
          </w:r>
        </w:p>
      </w:docPartBody>
    </w:docPart>
    <w:docPart>
      <w:docPartPr>
        <w:name w:val="DefaultPlaceholder_1081868575"/>
        <w:category>
          <w:name w:val="General"/>
          <w:gallery w:val="placeholder"/>
        </w:category>
        <w:types>
          <w:type w:val="bbPlcHdr"/>
        </w:types>
        <w:behaviors>
          <w:behavior w:val="content"/>
        </w:behaviors>
        <w:guid w:val="{321929D6-7112-4179-A1CF-539BA3460349}"/>
      </w:docPartPr>
      <w:docPartBody>
        <w:p w:rsidR="00BF033F" w:rsidRDefault="00E21172">
          <w:r w:rsidRPr="00EA12E4">
            <w:rPr>
              <w:rStyle w:val="PlaceholderText"/>
            </w:rPr>
            <w:t>Choose an item.</w:t>
          </w:r>
        </w:p>
      </w:docPartBody>
    </w:docPart>
    <w:docPart>
      <w:docPartPr>
        <w:name w:val="CE75EE94964644C59AD80CE61DE8FEED"/>
        <w:category>
          <w:name w:val="General"/>
          <w:gallery w:val="placeholder"/>
        </w:category>
        <w:types>
          <w:type w:val="bbPlcHdr"/>
        </w:types>
        <w:behaviors>
          <w:behavior w:val="content"/>
        </w:behaviors>
        <w:guid w:val="{07CEB37B-4473-4B8C-BF49-53BFDF5E2A49}"/>
      </w:docPartPr>
      <w:docPartBody>
        <w:p w:rsidR="00BF033F" w:rsidRDefault="00E21172" w:rsidP="00E21172">
          <w:pPr>
            <w:pStyle w:val="CE75EE94964644C59AD80CE61DE8FEED"/>
          </w:pPr>
          <w:r w:rsidRPr="00EA12E4">
            <w:rPr>
              <w:rStyle w:val="PlaceholderText"/>
            </w:rPr>
            <w:t>Choose an item.</w:t>
          </w:r>
        </w:p>
      </w:docPartBody>
    </w:docPart>
    <w:docPart>
      <w:docPartPr>
        <w:name w:val="0733C1773D8F419091B53A9586D1F81D"/>
        <w:category>
          <w:name w:val="General"/>
          <w:gallery w:val="placeholder"/>
        </w:category>
        <w:types>
          <w:type w:val="bbPlcHdr"/>
        </w:types>
        <w:behaviors>
          <w:behavior w:val="content"/>
        </w:behaviors>
        <w:guid w:val="{8691AC02-EE2B-4CD5-9AEF-D0E1E2B803E8}"/>
      </w:docPartPr>
      <w:docPartBody>
        <w:p w:rsidR="00BF033F" w:rsidRDefault="00E21172" w:rsidP="00E21172">
          <w:pPr>
            <w:pStyle w:val="0733C1773D8F419091B53A9586D1F81D"/>
          </w:pPr>
          <w:r w:rsidRPr="00EA12E4">
            <w:rPr>
              <w:rStyle w:val="PlaceholderText"/>
            </w:rPr>
            <w:t>Choose an item.</w:t>
          </w:r>
        </w:p>
      </w:docPartBody>
    </w:docPart>
    <w:docPart>
      <w:docPartPr>
        <w:name w:val="820EC4A610CC4455B84766CC6B32B52F"/>
        <w:category>
          <w:name w:val="General"/>
          <w:gallery w:val="placeholder"/>
        </w:category>
        <w:types>
          <w:type w:val="bbPlcHdr"/>
        </w:types>
        <w:behaviors>
          <w:behavior w:val="content"/>
        </w:behaviors>
        <w:guid w:val="{803CA875-45E5-41FF-9071-7860E4869671}"/>
      </w:docPartPr>
      <w:docPartBody>
        <w:p w:rsidR="00BF033F" w:rsidRDefault="00E21172" w:rsidP="00E21172">
          <w:pPr>
            <w:pStyle w:val="820EC4A610CC4455B84766CC6B32B52F"/>
          </w:pPr>
          <w:r w:rsidRPr="00EA12E4">
            <w:rPr>
              <w:rStyle w:val="PlaceholderText"/>
            </w:rPr>
            <w:t>Choose an item.</w:t>
          </w:r>
        </w:p>
      </w:docPartBody>
    </w:docPart>
    <w:docPart>
      <w:docPartPr>
        <w:name w:val="A3164DA5123B40E98187611A2782965E"/>
        <w:category>
          <w:name w:val="General"/>
          <w:gallery w:val="placeholder"/>
        </w:category>
        <w:types>
          <w:type w:val="bbPlcHdr"/>
        </w:types>
        <w:behaviors>
          <w:behavior w:val="content"/>
        </w:behaviors>
        <w:guid w:val="{B2729A16-40D5-4EE2-AEDF-89209DB852DC}"/>
      </w:docPartPr>
      <w:docPartBody>
        <w:p w:rsidR="005058CC" w:rsidRDefault="001A560B" w:rsidP="001A560B">
          <w:pPr>
            <w:pStyle w:val="A3164DA5123B40E98187611A2782965E"/>
          </w:pPr>
          <w:r w:rsidRPr="008F0BBA">
            <w:rPr>
              <w:rStyle w:val="PlaceholderText"/>
              <w:color w:val="FF0000"/>
            </w:rPr>
            <w:t>Choose an item.</w:t>
          </w:r>
        </w:p>
      </w:docPartBody>
    </w:docPart>
    <w:docPart>
      <w:docPartPr>
        <w:name w:val="8FE6AFB804844CB9A3B6F0DA7E72AE79"/>
        <w:category>
          <w:name w:val="General"/>
          <w:gallery w:val="placeholder"/>
        </w:category>
        <w:types>
          <w:type w:val="bbPlcHdr"/>
        </w:types>
        <w:behaviors>
          <w:behavior w:val="content"/>
        </w:behaviors>
        <w:guid w:val="{AA799B55-B15A-45EC-B3AF-326C92CB373F}"/>
      </w:docPartPr>
      <w:docPartBody>
        <w:p w:rsidR="005058CC" w:rsidRDefault="001A560B" w:rsidP="001A560B">
          <w:pPr>
            <w:pStyle w:val="8FE6AFB804844CB9A3B6F0DA7E72AE79"/>
          </w:pPr>
          <w:r w:rsidRPr="00B227AF">
            <w:rPr>
              <w:rStyle w:val="PlaceholderText"/>
              <w:color w:val="FF0000"/>
            </w:rPr>
            <w:t>Click here to enter a date.</w:t>
          </w:r>
        </w:p>
      </w:docPartBody>
    </w:docPart>
    <w:docPart>
      <w:docPartPr>
        <w:name w:val="0C14568B698A4F3B9B212407337B1C29"/>
        <w:category>
          <w:name w:val="General"/>
          <w:gallery w:val="placeholder"/>
        </w:category>
        <w:types>
          <w:type w:val="bbPlcHdr"/>
        </w:types>
        <w:behaviors>
          <w:behavior w:val="content"/>
        </w:behaviors>
        <w:guid w:val="{30C7868C-87B6-4DE8-AEC8-5D0D0528BE35}"/>
      </w:docPartPr>
      <w:docPartBody>
        <w:p w:rsidR="005058CC" w:rsidRDefault="001A560B" w:rsidP="001A560B">
          <w:pPr>
            <w:pStyle w:val="0C14568B698A4F3B9B212407337B1C29"/>
          </w:pPr>
          <w:r w:rsidRPr="00DE74AE">
            <w:rPr>
              <w:rStyle w:val="PlaceholderText"/>
              <w:color w:val="FF000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604020202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40A3E"/>
    <w:rsid w:val="00093FCE"/>
    <w:rsid w:val="000B7C6F"/>
    <w:rsid w:val="000E35C6"/>
    <w:rsid w:val="000F063D"/>
    <w:rsid w:val="00125F2D"/>
    <w:rsid w:val="00165248"/>
    <w:rsid w:val="001A560B"/>
    <w:rsid w:val="002001B7"/>
    <w:rsid w:val="00264D6C"/>
    <w:rsid w:val="002A7991"/>
    <w:rsid w:val="002F43D7"/>
    <w:rsid w:val="003C1426"/>
    <w:rsid w:val="00465CB4"/>
    <w:rsid w:val="004660CD"/>
    <w:rsid w:val="004D022F"/>
    <w:rsid w:val="005058CC"/>
    <w:rsid w:val="005E46BC"/>
    <w:rsid w:val="00675051"/>
    <w:rsid w:val="006977AE"/>
    <w:rsid w:val="006D0555"/>
    <w:rsid w:val="006E3C94"/>
    <w:rsid w:val="00735297"/>
    <w:rsid w:val="0077676B"/>
    <w:rsid w:val="007E5B61"/>
    <w:rsid w:val="0085545C"/>
    <w:rsid w:val="00876B01"/>
    <w:rsid w:val="00A73307"/>
    <w:rsid w:val="00A974FE"/>
    <w:rsid w:val="00AA0EAB"/>
    <w:rsid w:val="00AA1E08"/>
    <w:rsid w:val="00AB5847"/>
    <w:rsid w:val="00AF05D4"/>
    <w:rsid w:val="00B45568"/>
    <w:rsid w:val="00B96B86"/>
    <w:rsid w:val="00BA3B38"/>
    <w:rsid w:val="00BD5782"/>
    <w:rsid w:val="00BF033F"/>
    <w:rsid w:val="00CA6F2D"/>
    <w:rsid w:val="00D20B64"/>
    <w:rsid w:val="00DE43AC"/>
    <w:rsid w:val="00E21172"/>
    <w:rsid w:val="00E2323E"/>
    <w:rsid w:val="00E96811"/>
    <w:rsid w:val="00EB296E"/>
    <w:rsid w:val="00F30A15"/>
    <w:rsid w:val="00F46D4B"/>
    <w:rsid w:val="00F81DAD"/>
    <w:rsid w:val="00F955D9"/>
    <w:rsid w:val="00FB3121"/>
    <w:rsid w:val="00FD3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560B"/>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 w:type="paragraph" w:customStyle="1" w:styleId="94C2EE45919447CE82E53DEDC843D7A8">
    <w:name w:val="94C2EE45919447CE82E53DEDC843D7A8"/>
    <w:rsid w:val="000E35C6"/>
    <w:pPr>
      <w:spacing w:after="160" w:line="259" w:lineRule="auto"/>
    </w:pPr>
  </w:style>
  <w:style w:type="paragraph" w:customStyle="1" w:styleId="4F49E72F27CA476E878B737D1A774D5E">
    <w:name w:val="4F49E72F27CA476E878B737D1A774D5E"/>
    <w:rsid w:val="000E35C6"/>
    <w:pPr>
      <w:spacing w:after="160" w:line="259" w:lineRule="auto"/>
    </w:pPr>
  </w:style>
  <w:style w:type="paragraph" w:customStyle="1" w:styleId="E042E4A520DE409693E73BED9841E6B91">
    <w:name w:val="E042E4A520DE409693E73BED9841E6B91"/>
    <w:rsid w:val="00AA1E08"/>
    <w:rPr>
      <w:rFonts w:eastAsiaTheme="minorHAnsi"/>
    </w:rPr>
  </w:style>
  <w:style w:type="paragraph" w:customStyle="1" w:styleId="DefaultPlaceholder1082065160">
    <w:name w:val="DefaultPlaceholder_1082065160"/>
    <w:rsid w:val="00AA1E08"/>
    <w:rPr>
      <w:rFonts w:eastAsiaTheme="minorHAnsi"/>
    </w:rPr>
  </w:style>
  <w:style w:type="paragraph" w:customStyle="1" w:styleId="4018E4C5FAB349D3859B17BCB6DC09111">
    <w:name w:val="4018E4C5FAB349D3859B17BCB6DC09111"/>
    <w:rsid w:val="00AA1E08"/>
    <w:rPr>
      <w:rFonts w:eastAsiaTheme="minorHAnsi"/>
    </w:rPr>
  </w:style>
  <w:style w:type="paragraph" w:customStyle="1" w:styleId="94C2EE45919447CE82E53DEDC843D7A81">
    <w:name w:val="94C2EE45919447CE82E53DEDC843D7A81"/>
    <w:rsid w:val="00AA1E08"/>
    <w:rPr>
      <w:rFonts w:eastAsiaTheme="minorHAnsi"/>
    </w:rPr>
  </w:style>
  <w:style w:type="paragraph" w:customStyle="1" w:styleId="4F49E72F27CA476E878B737D1A774D5E1">
    <w:name w:val="4F49E72F27CA476E878B737D1A774D5E1"/>
    <w:rsid w:val="00AA1E08"/>
    <w:rPr>
      <w:rFonts w:eastAsiaTheme="minorHAnsi"/>
    </w:rPr>
  </w:style>
  <w:style w:type="paragraph" w:customStyle="1" w:styleId="7FC6E508848740EDA6EA34910A5172771">
    <w:name w:val="7FC6E508848740EDA6EA34910A5172771"/>
    <w:rsid w:val="00AA1E08"/>
    <w:rPr>
      <w:rFonts w:eastAsiaTheme="minorHAnsi"/>
    </w:rPr>
  </w:style>
  <w:style w:type="paragraph" w:customStyle="1" w:styleId="90340251A2DA43D2A5DFE981CA95613D1">
    <w:name w:val="90340251A2DA43D2A5DFE981CA95613D1"/>
    <w:rsid w:val="00AA1E08"/>
    <w:rPr>
      <w:rFonts w:eastAsiaTheme="minorHAnsi"/>
    </w:rPr>
  </w:style>
  <w:style w:type="paragraph" w:customStyle="1" w:styleId="F37563C904D946B683BBD5E93974D8ED1">
    <w:name w:val="F37563C904D946B683BBD5E93974D8ED1"/>
    <w:rsid w:val="00AA1E08"/>
    <w:rPr>
      <w:rFonts w:eastAsiaTheme="minorHAnsi"/>
    </w:rPr>
  </w:style>
  <w:style w:type="paragraph" w:customStyle="1" w:styleId="73021C5AC59C43D6BCF858915FAE65BB1">
    <w:name w:val="73021C5AC59C43D6BCF858915FAE65BB1"/>
    <w:rsid w:val="00AA1E08"/>
    <w:rPr>
      <w:rFonts w:eastAsiaTheme="minorHAnsi"/>
    </w:rPr>
  </w:style>
  <w:style w:type="paragraph" w:customStyle="1" w:styleId="4F4D224582B147FD9AD7D7B78CE222AA1">
    <w:name w:val="4F4D224582B147FD9AD7D7B78CE222AA1"/>
    <w:rsid w:val="00AA1E08"/>
    <w:rPr>
      <w:rFonts w:eastAsiaTheme="minorHAnsi"/>
    </w:rPr>
  </w:style>
  <w:style w:type="paragraph" w:customStyle="1" w:styleId="720954556E104C69804E7C1D590EF5021">
    <w:name w:val="720954556E104C69804E7C1D590EF5021"/>
    <w:rsid w:val="00AA1E08"/>
    <w:rPr>
      <w:rFonts w:eastAsiaTheme="minorHAnsi"/>
    </w:rPr>
  </w:style>
  <w:style w:type="paragraph" w:customStyle="1" w:styleId="0B30F9912E9246258968F2CB55CF747E1">
    <w:name w:val="0B30F9912E9246258968F2CB55CF747E1"/>
    <w:rsid w:val="00AA1E08"/>
    <w:rPr>
      <w:rFonts w:eastAsiaTheme="minorHAnsi"/>
    </w:rPr>
  </w:style>
  <w:style w:type="paragraph" w:customStyle="1" w:styleId="8FECF118AD4B4B2CB4FE46AA56E35AD71">
    <w:name w:val="8FECF118AD4B4B2CB4FE46AA56E35AD71"/>
    <w:rsid w:val="00AA1E08"/>
    <w:rPr>
      <w:rFonts w:eastAsiaTheme="minorHAnsi"/>
    </w:rPr>
  </w:style>
  <w:style w:type="paragraph" w:customStyle="1" w:styleId="2A732A8D53F4455A8CCAF5A0B521D11D1">
    <w:name w:val="2A732A8D53F4455A8CCAF5A0B521D11D1"/>
    <w:rsid w:val="00AA1E08"/>
    <w:rPr>
      <w:rFonts w:eastAsiaTheme="minorHAnsi"/>
    </w:rPr>
  </w:style>
  <w:style w:type="paragraph" w:customStyle="1" w:styleId="CE75EE94964644C59AD80CE61DE8FEED">
    <w:name w:val="CE75EE94964644C59AD80CE61DE8FEED"/>
    <w:rsid w:val="00E21172"/>
    <w:pPr>
      <w:spacing w:after="160" w:line="259" w:lineRule="auto"/>
    </w:pPr>
  </w:style>
  <w:style w:type="paragraph" w:customStyle="1" w:styleId="0733C1773D8F419091B53A9586D1F81D">
    <w:name w:val="0733C1773D8F419091B53A9586D1F81D"/>
    <w:rsid w:val="00E21172"/>
    <w:pPr>
      <w:spacing w:after="160" w:line="259" w:lineRule="auto"/>
    </w:pPr>
  </w:style>
  <w:style w:type="paragraph" w:customStyle="1" w:styleId="820EC4A610CC4455B84766CC6B32B52F">
    <w:name w:val="820EC4A610CC4455B84766CC6B32B52F"/>
    <w:rsid w:val="00E21172"/>
    <w:pPr>
      <w:spacing w:after="160" w:line="259" w:lineRule="auto"/>
    </w:pPr>
  </w:style>
  <w:style w:type="paragraph" w:customStyle="1" w:styleId="A3164DA5123B40E98187611A2782965E">
    <w:name w:val="A3164DA5123B40E98187611A2782965E"/>
    <w:rsid w:val="001A560B"/>
    <w:pPr>
      <w:spacing w:after="160" w:line="259" w:lineRule="auto"/>
    </w:pPr>
  </w:style>
  <w:style w:type="paragraph" w:customStyle="1" w:styleId="8FE6AFB804844CB9A3B6F0DA7E72AE79">
    <w:name w:val="8FE6AFB804844CB9A3B6F0DA7E72AE79"/>
    <w:rsid w:val="001A560B"/>
    <w:pPr>
      <w:spacing w:after="160" w:line="259" w:lineRule="auto"/>
    </w:pPr>
  </w:style>
  <w:style w:type="paragraph" w:customStyle="1" w:styleId="0C14568B698A4F3B9B212407337B1C29">
    <w:name w:val="0C14568B698A4F3B9B212407337B1C29"/>
    <w:rsid w:val="001A560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1774</Words>
  <Characters>7278</Characters>
  <Application>Microsoft Office Word</Application>
  <DocSecurity>0</DocSecurity>
  <Lines>145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Terri L. Housley</cp:lastModifiedBy>
  <cp:revision>2</cp:revision>
  <dcterms:created xsi:type="dcterms:W3CDTF">2020-09-21T17:38:00Z</dcterms:created>
  <dcterms:modified xsi:type="dcterms:W3CDTF">2020-09-21T17:38:00Z</dcterms:modified>
</cp:coreProperties>
</file>