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306" w14:textId="77777777" w:rsidR="003619CB" w:rsidRPr="000C2E35" w:rsidRDefault="003619CB"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3619CB" w:rsidRPr="000C2E35" w14:paraId="3D4AFD21" w14:textId="77777777" w:rsidTr="00151AA7">
        <w:tc>
          <w:tcPr>
            <w:tcW w:w="5220" w:type="dxa"/>
          </w:tcPr>
          <w:p w14:paraId="151175E7"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PROFESSOR: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bookmarkStart w:id="0" w:name="Text5"/>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bookmarkEnd w:id="0"/>
          </w:p>
        </w:tc>
        <w:tc>
          <w:tcPr>
            <w:tcW w:w="5220" w:type="dxa"/>
          </w:tcPr>
          <w:p w14:paraId="59E4E5A6"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PHONE NUMBER: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14:paraId="3362EBFD" w14:textId="77777777" w:rsidTr="00151AA7">
        <w:tc>
          <w:tcPr>
            <w:tcW w:w="5220" w:type="dxa"/>
          </w:tcPr>
          <w:p w14:paraId="00DD9D14"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LOCATION: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14:paraId="50DFC3AF"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E-MAIL: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r w:rsidR="003619CB" w:rsidRPr="000C2E35" w14:paraId="78F47D46" w14:textId="77777777" w:rsidTr="00151AA7">
        <w:tc>
          <w:tcPr>
            <w:tcW w:w="5220" w:type="dxa"/>
          </w:tcPr>
          <w:p w14:paraId="75041EED"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OFFICE HOURS: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c>
          <w:tcPr>
            <w:tcW w:w="5220" w:type="dxa"/>
          </w:tcPr>
          <w:p w14:paraId="3A235805" w14:textId="77777777" w:rsidR="003619CB" w:rsidRPr="000C2E35" w:rsidRDefault="003619CB" w:rsidP="00151AA7">
            <w:pPr>
              <w:spacing w:line="420" w:lineRule="auto"/>
              <w:rPr>
                <w:rFonts w:ascii="Calibri" w:hAnsi="Calibri" w:cs="Arial"/>
                <w:b/>
                <w:sz w:val="22"/>
                <w:szCs w:val="22"/>
                <w:u w:val="single"/>
              </w:rPr>
            </w:pPr>
            <w:r w:rsidRPr="000C2E35">
              <w:rPr>
                <w:rFonts w:ascii="Calibri" w:hAnsi="Calibri" w:cs="Arial"/>
                <w:b/>
                <w:sz w:val="22"/>
                <w:szCs w:val="22"/>
              </w:rPr>
              <w:t xml:space="preserve">SEMESTER: </w:t>
            </w:r>
            <w:r w:rsidRPr="000C2E35">
              <w:rPr>
                <w:rFonts w:ascii="Calibri" w:hAnsi="Calibri" w:cs="Arial"/>
                <w:noProof/>
                <w:sz w:val="22"/>
                <w:szCs w:val="22"/>
              </w:rPr>
              <w:t xml:space="preserve">     </w:t>
            </w:r>
            <w:r w:rsidRPr="000C2E35">
              <w:rPr>
                <w:rFonts w:ascii="Calibri" w:hAnsi="Calibri" w:cs="Arial"/>
                <w:sz w:val="22"/>
                <w:szCs w:val="22"/>
              </w:rPr>
              <w:fldChar w:fldCharType="begin">
                <w:ffData>
                  <w:name w:val="Text5"/>
                  <w:enabled/>
                  <w:calcOnExit w:val="0"/>
                  <w:textInput/>
                </w:ffData>
              </w:fldChar>
            </w:r>
            <w:r w:rsidRPr="000C2E35">
              <w:rPr>
                <w:rFonts w:ascii="Calibri" w:hAnsi="Calibri" w:cs="Arial"/>
                <w:sz w:val="22"/>
                <w:szCs w:val="22"/>
              </w:rPr>
              <w:instrText xml:space="preserve"> FORMTEXT </w:instrText>
            </w:r>
            <w:r w:rsidRPr="000C2E35">
              <w:rPr>
                <w:rFonts w:ascii="Calibri" w:hAnsi="Calibri" w:cs="Arial"/>
                <w:sz w:val="22"/>
                <w:szCs w:val="22"/>
              </w:rPr>
            </w:r>
            <w:r w:rsidRPr="000C2E35">
              <w:rPr>
                <w:rFonts w:ascii="Calibri" w:hAnsi="Calibri" w:cs="Arial"/>
                <w:sz w:val="22"/>
                <w:szCs w:val="22"/>
              </w:rPr>
              <w:fldChar w:fldCharType="separate"/>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noProof/>
                <w:sz w:val="22"/>
                <w:szCs w:val="22"/>
              </w:rPr>
              <w:t> </w:t>
            </w:r>
            <w:r w:rsidRPr="000C2E35">
              <w:rPr>
                <w:rFonts w:ascii="Calibri" w:hAnsi="Calibri" w:cs="Arial"/>
                <w:sz w:val="22"/>
                <w:szCs w:val="22"/>
              </w:rPr>
              <w:fldChar w:fldCharType="end"/>
            </w:r>
          </w:p>
        </w:tc>
      </w:tr>
    </w:tbl>
    <w:p w14:paraId="5676CEE1" w14:textId="77777777" w:rsidR="003619CB" w:rsidRPr="000C2E35" w:rsidRDefault="003619CB" w:rsidP="00DA66CF">
      <w:pPr>
        <w:rPr>
          <w:rFonts w:ascii="Calibri" w:hAnsi="Calibri" w:cs="Arial"/>
          <w:b/>
          <w:sz w:val="22"/>
          <w:szCs w:val="22"/>
          <w:u w:val="single"/>
        </w:rPr>
      </w:pPr>
    </w:p>
    <w:p w14:paraId="26EB6FAC" w14:textId="77777777" w:rsidR="003619CB" w:rsidRPr="000C2E35" w:rsidRDefault="003619CB" w:rsidP="00DA66CF">
      <w:pPr>
        <w:numPr>
          <w:ilvl w:val="0"/>
          <w:numId w:val="1"/>
        </w:numPr>
        <w:tabs>
          <w:tab w:val="left" w:pos="720"/>
        </w:tabs>
        <w:rPr>
          <w:rFonts w:ascii="Calibri" w:hAnsi="Calibri" w:cs="Arial"/>
          <w:b/>
          <w:sz w:val="22"/>
          <w:szCs w:val="22"/>
          <w:u w:val="single"/>
        </w:rPr>
      </w:pPr>
      <w:r w:rsidRPr="000C2E35">
        <w:rPr>
          <w:rFonts w:ascii="Calibri" w:hAnsi="Calibri" w:cs="Arial"/>
          <w:b/>
          <w:sz w:val="22"/>
          <w:szCs w:val="22"/>
          <w:u w:val="single"/>
        </w:rPr>
        <w:t>COURSE NUMBER AND TITLE, CATALOG DESCRIPTION, CREDITS:</w:t>
      </w:r>
    </w:p>
    <w:p w14:paraId="3127DC79" w14:textId="77777777" w:rsidR="003619CB" w:rsidRPr="000C2E35" w:rsidRDefault="003619CB" w:rsidP="00DA66CF">
      <w:pPr>
        <w:ind w:left="1440"/>
        <w:rPr>
          <w:rFonts w:ascii="Calibri" w:hAnsi="Calibri" w:cs="Arial"/>
          <w:b/>
          <w:sz w:val="22"/>
          <w:szCs w:val="22"/>
        </w:rPr>
      </w:pPr>
    </w:p>
    <w:p w14:paraId="6141D044" w14:textId="77777777" w:rsidR="003619CB" w:rsidRPr="000C2E35" w:rsidRDefault="003619CB" w:rsidP="00DA66CF">
      <w:pPr>
        <w:widowControl/>
        <w:tabs>
          <w:tab w:val="left" w:pos="720"/>
          <w:tab w:val="left" w:pos="1170"/>
        </w:tabs>
        <w:ind w:firstLine="720"/>
        <w:rPr>
          <w:rFonts w:ascii="Calibri" w:hAnsi="Calibri" w:cs="Arial"/>
          <w:b/>
          <w:sz w:val="22"/>
          <w:szCs w:val="22"/>
        </w:rPr>
      </w:pPr>
      <w:r w:rsidRPr="000C2E35">
        <w:rPr>
          <w:rFonts w:ascii="Calibri" w:hAnsi="Calibri" w:cs="Arial"/>
          <w:b/>
          <w:noProof/>
          <w:sz w:val="22"/>
          <w:szCs w:val="22"/>
        </w:rPr>
        <w:t>CTS 2334 MICROSOFT WINDOWS SERVER</w:t>
      </w:r>
      <w:r w:rsidRPr="000C2E35">
        <w:rPr>
          <w:rFonts w:ascii="Calibri" w:hAnsi="Calibri" w:cs="Arial"/>
          <w:b/>
          <w:sz w:val="22"/>
          <w:szCs w:val="22"/>
        </w:rPr>
        <w:t xml:space="preserve">   (</w:t>
      </w:r>
      <w:r w:rsidRPr="000C2E35">
        <w:rPr>
          <w:rFonts w:ascii="Calibri" w:hAnsi="Calibri" w:cs="Arial"/>
          <w:b/>
          <w:noProof/>
          <w:sz w:val="22"/>
          <w:szCs w:val="22"/>
        </w:rPr>
        <w:t>3</w:t>
      </w:r>
      <w:r w:rsidRPr="000C2E35">
        <w:rPr>
          <w:rFonts w:ascii="Calibri" w:hAnsi="Calibri" w:cs="Arial"/>
          <w:b/>
          <w:sz w:val="22"/>
          <w:szCs w:val="22"/>
        </w:rPr>
        <w:t xml:space="preserve"> CREDITS)</w:t>
      </w:r>
    </w:p>
    <w:p w14:paraId="34DFB764" w14:textId="77777777" w:rsidR="003619CB" w:rsidRPr="000C2E35" w:rsidRDefault="003619CB" w:rsidP="00DA66CF">
      <w:pPr>
        <w:widowControl/>
        <w:tabs>
          <w:tab w:val="left" w:pos="720"/>
          <w:tab w:val="left" w:pos="1170"/>
        </w:tabs>
        <w:ind w:firstLine="720"/>
        <w:rPr>
          <w:rFonts w:ascii="Calibri" w:hAnsi="Calibri" w:cs="Arial"/>
          <w:b/>
          <w:sz w:val="22"/>
          <w:szCs w:val="22"/>
        </w:rPr>
      </w:pPr>
    </w:p>
    <w:p w14:paraId="058B4662" w14:textId="77777777" w:rsidR="003619CB" w:rsidRPr="000C2E35" w:rsidRDefault="00454170" w:rsidP="000168E3">
      <w:pPr>
        <w:pStyle w:val="BodyTextIndent2"/>
        <w:widowControl/>
        <w:tabs>
          <w:tab w:val="left" w:pos="720"/>
          <w:tab w:val="left" w:pos="1170"/>
        </w:tabs>
        <w:spacing w:after="0" w:line="276" w:lineRule="auto"/>
        <w:ind w:left="720"/>
        <w:rPr>
          <w:rFonts w:ascii="Calibri" w:hAnsi="Calibri" w:cs="Calibri"/>
          <w:noProof/>
          <w:sz w:val="22"/>
          <w:szCs w:val="22"/>
        </w:rPr>
      </w:pPr>
      <w:r w:rsidRPr="000C2E35">
        <w:rPr>
          <w:rFonts w:ascii="Calibri" w:hAnsi="Calibri" w:cs="Calibri"/>
          <w:sz w:val="22"/>
          <w:szCs w:val="22"/>
        </w:rPr>
        <w:t>This course emphasizes design, installation, manageability, security, and interoperability of network servers and supporting network infrastructure.  The student prepares for a server installation, configures directory services, creates security groups, creates security policies and manages user accounts.</w:t>
      </w:r>
      <w:r w:rsidR="003619CB" w:rsidRPr="000C2E35">
        <w:rPr>
          <w:rFonts w:ascii="Calibri" w:hAnsi="Calibri" w:cs="Calibri"/>
          <w:noProof/>
          <w:sz w:val="22"/>
          <w:szCs w:val="22"/>
        </w:rPr>
        <w:t xml:space="preserve"> </w:t>
      </w:r>
    </w:p>
    <w:p w14:paraId="4B17C2EA" w14:textId="77777777" w:rsidR="003619CB" w:rsidRPr="000C2E35" w:rsidRDefault="003619CB" w:rsidP="000168E3">
      <w:pPr>
        <w:pStyle w:val="BodyTextIndent2"/>
        <w:widowControl/>
        <w:tabs>
          <w:tab w:val="left" w:pos="720"/>
          <w:tab w:val="left" w:pos="1170"/>
        </w:tabs>
        <w:spacing w:after="0" w:line="276" w:lineRule="auto"/>
        <w:ind w:left="720"/>
        <w:rPr>
          <w:rFonts w:ascii="Calibri" w:hAnsi="Calibri" w:cs="Arial"/>
          <w:sz w:val="22"/>
          <w:szCs w:val="22"/>
        </w:rPr>
      </w:pPr>
    </w:p>
    <w:p w14:paraId="699D7661" w14:textId="77777777" w:rsidR="003619CB" w:rsidRPr="000C2E35" w:rsidRDefault="003619CB" w:rsidP="000168E3">
      <w:pPr>
        <w:numPr>
          <w:ilvl w:val="0"/>
          <w:numId w:val="1"/>
        </w:numPr>
        <w:rPr>
          <w:rFonts w:ascii="Calibri" w:hAnsi="Calibri" w:cs="Arial"/>
          <w:b/>
          <w:sz w:val="22"/>
          <w:szCs w:val="22"/>
        </w:rPr>
      </w:pPr>
      <w:r w:rsidRPr="000C2E35">
        <w:rPr>
          <w:rFonts w:ascii="Calibri" w:hAnsi="Calibri" w:cs="Arial"/>
          <w:b/>
          <w:sz w:val="22"/>
          <w:szCs w:val="22"/>
          <w:u w:val="single"/>
        </w:rPr>
        <w:t>PREREQUISITES FOR THIS COURSE:</w:t>
      </w:r>
      <w:r w:rsidRPr="000C2E35">
        <w:rPr>
          <w:rFonts w:ascii="Calibri" w:hAnsi="Calibri" w:cs="Arial"/>
          <w:b/>
          <w:sz w:val="22"/>
          <w:szCs w:val="22"/>
        </w:rPr>
        <w:t xml:space="preserve">  </w:t>
      </w:r>
    </w:p>
    <w:p w14:paraId="58D34C3E" w14:textId="77777777" w:rsidR="003619CB" w:rsidRPr="000C2E35" w:rsidRDefault="003619CB" w:rsidP="00DA66CF">
      <w:pPr>
        <w:ind w:left="720"/>
        <w:rPr>
          <w:rFonts w:ascii="Calibri" w:hAnsi="Calibri" w:cs="Arial"/>
          <w:b/>
          <w:sz w:val="22"/>
          <w:szCs w:val="22"/>
        </w:rPr>
      </w:pPr>
    </w:p>
    <w:p w14:paraId="3D20BAAB" w14:textId="3EB72662" w:rsidR="003619CB" w:rsidRDefault="003619CB" w:rsidP="0026186B">
      <w:pPr>
        <w:ind w:left="720"/>
        <w:rPr>
          <w:ins w:id="1" w:author="Mary Myers" w:date="2020-09-11T16:51:00Z"/>
          <w:rFonts w:ascii="Calibri" w:hAnsi="Calibri" w:cs="Arial"/>
          <w:noProof/>
          <w:sz w:val="22"/>
          <w:szCs w:val="22"/>
        </w:rPr>
      </w:pPr>
      <w:del w:id="2" w:author="Mary Myers" w:date="2020-09-11T16:51:00Z">
        <w:r w:rsidRPr="000C2E35" w:rsidDel="004C3900">
          <w:rPr>
            <w:rFonts w:ascii="Calibri" w:hAnsi="Calibri" w:cs="Arial"/>
            <w:noProof/>
            <w:sz w:val="22"/>
            <w:szCs w:val="22"/>
          </w:rPr>
          <w:delText>CNT 1000</w:delText>
        </w:r>
        <w:r w:rsidR="00454170" w:rsidRPr="000C2E35" w:rsidDel="004C3900">
          <w:rPr>
            <w:rFonts w:ascii="Calibri" w:hAnsi="Calibri" w:cs="Arial"/>
            <w:noProof/>
            <w:sz w:val="22"/>
            <w:szCs w:val="22"/>
          </w:rPr>
          <w:delText xml:space="preserve"> with a grade of “</w:delText>
        </w:r>
        <w:r w:rsidR="000B0ED8" w:rsidDel="004C3900">
          <w:rPr>
            <w:rFonts w:ascii="Calibri" w:hAnsi="Calibri" w:cs="Arial"/>
            <w:noProof/>
            <w:sz w:val="22"/>
            <w:szCs w:val="22"/>
          </w:rPr>
          <w:delText>C</w:delText>
        </w:r>
        <w:r w:rsidR="00454170" w:rsidRPr="000C2E35" w:rsidDel="004C3900">
          <w:rPr>
            <w:rFonts w:ascii="Calibri" w:hAnsi="Calibri" w:cs="Arial"/>
            <w:noProof/>
            <w:sz w:val="22"/>
            <w:szCs w:val="22"/>
          </w:rPr>
          <w:delText>” or better</w:delText>
        </w:r>
        <w:r w:rsidRPr="000C2E35" w:rsidDel="004C3900">
          <w:rPr>
            <w:rFonts w:ascii="Calibri" w:hAnsi="Calibri" w:cs="Arial"/>
            <w:noProof/>
            <w:sz w:val="22"/>
            <w:szCs w:val="22"/>
          </w:rPr>
          <w:delText xml:space="preserve"> </w:delText>
        </w:r>
      </w:del>
    </w:p>
    <w:p w14:paraId="134844F0" w14:textId="53025CE2" w:rsidR="004C3900" w:rsidRPr="000C2E35" w:rsidRDefault="004C3900" w:rsidP="0026186B">
      <w:pPr>
        <w:ind w:left="720"/>
        <w:rPr>
          <w:rFonts w:ascii="Calibri" w:hAnsi="Calibri" w:cs="Arial"/>
          <w:noProof/>
          <w:sz w:val="22"/>
          <w:szCs w:val="22"/>
        </w:rPr>
      </w:pPr>
      <w:ins w:id="3" w:author="Mary Myers" w:date="2020-09-11T16:51:00Z">
        <w:r>
          <w:rPr>
            <w:rFonts w:ascii="Calibri" w:eastAsia="Calibri" w:hAnsi="Calibri" w:cs="Calibri"/>
            <w:color w:val="FF0000"/>
            <w:szCs w:val="24"/>
          </w:rPr>
          <w:t>CTS1131  with a grade of “C” or better OR CTS1133 with a grade of “C” or better</w:t>
        </w:r>
      </w:ins>
    </w:p>
    <w:p w14:paraId="2BA60B4A" w14:textId="77777777" w:rsidR="003619CB" w:rsidRPr="000C2E35" w:rsidRDefault="003619CB" w:rsidP="00927493">
      <w:pPr>
        <w:ind w:left="720"/>
        <w:rPr>
          <w:rFonts w:ascii="Calibri" w:hAnsi="Calibri" w:cs="Arial"/>
          <w:sz w:val="22"/>
          <w:szCs w:val="22"/>
        </w:rPr>
      </w:pPr>
    </w:p>
    <w:p w14:paraId="1C0BCF35" w14:textId="77777777" w:rsidR="003619CB" w:rsidRPr="000C2E35" w:rsidRDefault="00F25B4A" w:rsidP="00DA66CF">
      <w:pPr>
        <w:ind w:firstLine="720"/>
        <w:rPr>
          <w:rFonts w:ascii="Calibri" w:hAnsi="Calibri" w:cs="Arial"/>
          <w:sz w:val="22"/>
          <w:szCs w:val="22"/>
        </w:rPr>
      </w:pPr>
      <w:r w:rsidRPr="000C2E35">
        <w:rPr>
          <w:rFonts w:ascii="Calibri" w:hAnsi="Calibri" w:cs="Arial"/>
          <w:b/>
          <w:sz w:val="22"/>
          <w:szCs w:val="22"/>
          <w:u w:val="single"/>
        </w:rPr>
        <w:t>CO-REQUISIT</w:t>
      </w:r>
      <w:r w:rsidR="003619CB" w:rsidRPr="000C2E35">
        <w:rPr>
          <w:rFonts w:ascii="Calibri" w:hAnsi="Calibri" w:cs="Arial"/>
          <w:b/>
          <w:sz w:val="22"/>
          <w:szCs w:val="22"/>
          <w:u w:val="single"/>
        </w:rPr>
        <w:t>ES FOR THIS COURSE:</w:t>
      </w:r>
    </w:p>
    <w:p w14:paraId="0C18D603" w14:textId="77777777" w:rsidR="003619CB" w:rsidRPr="000C2E35" w:rsidRDefault="003619CB" w:rsidP="00DA66CF">
      <w:pPr>
        <w:ind w:firstLine="720"/>
        <w:rPr>
          <w:rFonts w:ascii="Calibri" w:hAnsi="Calibri" w:cs="Arial"/>
          <w:sz w:val="22"/>
          <w:szCs w:val="22"/>
        </w:rPr>
      </w:pPr>
    </w:p>
    <w:p w14:paraId="2FD6D595" w14:textId="77777777" w:rsidR="003619CB" w:rsidRPr="000C2E35" w:rsidRDefault="003619CB" w:rsidP="00427BDD">
      <w:pPr>
        <w:ind w:left="720"/>
        <w:rPr>
          <w:rFonts w:ascii="Calibri" w:hAnsi="Calibri" w:cs="Arial"/>
          <w:sz w:val="22"/>
          <w:szCs w:val="22"/>
        </w:rPr>
      </w:pPr>
      <w:r w:rsidRPr="000C2E35">
        <w:rPr>
          <w:rFonts w:ascii="Calibri" w:hAnsi="Calibri" w:cs="Arial"/>
          <w:noProof/>
          <w:sz w:val="22"/>
          <w:szCs w:val="22"/>
        </w:rPr>
        <w:t>None</w:t>
      </w:r>
    </w:p>
    <w:p w14:paraId="5FCC7A36" w14:textId="77777777" w:rsidR="003619CB" w:rsidRPr="000C2E35" w:rsidRDefault="003619CB" w:rsidP="00DA66CF">
      <w:pPr>
        <w:ind w:firstLine="720"/>
        <w:rPr>
          <w:rFonts w:ascii="Calibri" w:hAnsi="Calibri" w:cs="Arial"/>
          <w:sz w:val="22"/>
          <w:szCs w:val="22"/>
        </w:rPr>
      </w:pPr>
    </w:p>
    <w:p w14:paraId="42795597" w14:textId="77777777" w:rsidR="003619CB" w:rsidRPr="000C2E35" w:rsidRDefault="003619CB" w:rsidP="00BE594D">
      <w:pPr>
        <w:numPr>
          <w:ilvl w:val="0"/>
          <w:numId w:val="1"/>
        </w:numPr>
        <w:rPr>
          <w:rFonts w:ascii="Calibri" w:hAnsi="Calibri" w:cs="Arial"/>
          <w:sz w:val="22"/>
          <w:szCs w:val="22"/>
        </w:rPr>
      </w:pPr>
      <w:r w:rsidRPr="000C2E35">
        <w:rPr>
          <w:rFonts w:ascii="Calibri" w:hAnsi="Calibri" w:cs="Arial"/>
          <w:b/>
          <w:sz w:val="22"/>
          <w:szCs w:val="22"/>
          <w:u w:val="single"/>
        </w:rPr>
        <w:t>GENERAL COURSE INFORMATION:</w:t>
      </w:r>
      <w:r w:rsidRPr="000C2E35">
        <w:rPr>
          <w:rFonts w:ascii="Calibri" w:hAnsi="Calibri" w:cs="Arial"/>
          <w:b/>
          <w:sz w:val="22"/>
          <w:szCs w:val="22"/>
        </w:rPr>
        <w:t xml:space="preserve">  </w:t>
      </w:r>
      <w:r w:rsidRPr="000C2E35">
        <w:rPr>
          <w:rFonts w:ascii="Calibri" w:hAnsi="Calibri" w:cs="Arial"/>
          <w:sz w:val="22"/>
          <w:szCs w:val="22"/>
        </w:rPr>
        <w:t>Topic Outline.</w:t>
      </w:r>
    </w:p>
    <w:p w14:paraId="43D551E1" w14:textId="77777777" w:rsidR="003619CB" w:rsidRPr="000C2E35" w:rsidRDefault="003619CB" w:rsidP="00DA66CF">
      <w:pPr>
        <w:rPr>
          <w:rFonts w:ascii="Calibri" w:hAnsi="Calibri" w:cs="Arial"/>
          <w:b/>
          <w:sz w:val="22"/>
          <w:szCs w:val="22"/>
          <w:u w:val="single"/>
        </w:rPr>
      </w:pPr>
    </w:p>
    <w:p w14:paraId="69B2FE46"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operating system installation</w:t>
      </w:r>
    </w:p>
    <w:p w14:paraId="12D1C5F5"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Server file, access, application resources, and storage</w:t>
      </w:r>
    </w:p>
    <w:p w14:paraId="14A40B84"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Remote management</w:t>
      </w:r>
    </w:p>
    <w:p w14:paraId="745A93AD"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Print and document services</w:t>
      </w:r>
    </w:p>
    <w:p w14:paraId="51E0540D"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Client/server virtualization support</w:t>
      </w:r>
    </w:p>
    <w:p w14:paraId="26054879"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Network address support services</w:t>
      </w:r>
    </w:p>
    <w:p w14:paraId="33BA03F4"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Directory services</w:t>
      </w:r>
    </w:p>
    <w:p w14:paraId="023671C0"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Security and application policies</w:t>
      </w:r>
    </w:p>
    <w:p w14:paraId="7DB67883" w14:textId="77777777" w:rsidR="00454170" w:rsidRPr="000C2E35" w:rsidRDefault="00454170" w:rsidP="006E1C53">
      <w:pPr>
        <w:pStyle w:val="ListParagraph"/>
        <w:widowControl/>
        <w:numPr>
          <w:ilvl w:val="0"/>
          <w:numId w:val="5"/>
        </w:numPr>
        <w:spacing w:after="200"/>
        <w:ind w:right="-90"/>
        <w:contextualSpacing/>
        <w:rPr>
          <w:rFonts w:ascii="Calibri" w:hAnsi="Calibri" w:cs="Calibri"/>
          <w:sz w:val="22"/>
          <w:szCs w:val="22"/>
        </w:rPr>
      </w:pPr>
      <w:r w:rsidRPr="000C2E35">
        <w:rPr>
          <w:rFonts w:ascii="Calibri" w:hAnsi="Calibri" w:cs="Calibri"/>
          <w:sz w:val="22"/>
          <w:szCs w:val="22"/>
        </w:rPr>
        <w:t>Firewall configuration</w:t>
      </w:r>
    </w:p>
    <w:p w14:paraId="5C3A2869" w14:textId="77777777" w:rsidR="006E1C53" w:rsidRPr="00BA3BB9" w:rsidRDefault="006E1C53" w:rsidP="006E1C53">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3E2D276D" w14:textId="77777777" w:rsidR="006E1C53" w:rsidRDefault="006E1C53" w:rsidP="006E1C53">
      <w:pPr>
        <w:rPr>
          <w:rFonts w:ascii="Calibri" w:hAnsi="Calibri" w:cs="Arial"/>
          <w:b/>
          <w:sz w:val="22"/>
          <w:szCs w:val="22"/>
          <w:u w:val="single"/>
        </w:rPr>
      </w:pPr>
    </w:p>
    <w:p w14:paraId="654E4DEC" w14:textId="77777777" w:rsidR="006E1C53" w:rsidRPr="009A197E" w:rsidRDefault="006E1C53" w:rsidP="006E1C5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81041F6"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2BF2B11"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2AE42DED"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EC2B597"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EBD2930"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19E1ED48" w14:textId="77777777" w:rsidR="006E1C53" w:rsidRPr="009A197E" w:rsidRDefault="006E1C53" w:rsidP="006E1C5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B58AAA4" w14:textId="77777777" w:rsidR="006E1C53" w:rsidRDefault="006E1C53" w:rsidP="006E1C5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9713FE" w14:textId="77777777" w:rsidR="006E1C53" w:rsidRDefault="006E1C53" w:rsidP="006E1C53">
      <w:pPr>
        <w:ind w:left="720"/>
        <w:rPr>
          <w:rFonts w:ascii="Garamond" w:hAnsi="Garamond"/>
          <w:color w:val="000000"/>
          <w:sz w:val="22"/>
          <w:szCs w:val="22"/>
        </w:rPr>
      </w:pPr>
    </w:p>
    <w:p w14:paraId="35E6DCE1" w14:textId="77777777" w:rsidR="006E1C53" w:rsidRPr="0036367B" w:rsidRDefault="006E1C53" w:rsidP="006E1C5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74B462E6" w14:textId="77777777" w:rsidR="006E1C53" w:rsidRPr="0036367B" w:rsidRDefault="006E1C53" w:rsidP="006E1C5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4743167A" w14:textId="77777777" w:rsidR="006E1C53" w:rsidRPr="0036367B"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 </w:t>
      </w:r>
    </w:p>
    <w:p w14:paraId="73C22926" w14:textId="77777777" w:rsidR="006E1C53" w:rsidRPr="0036367B"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E1C53">
        <w:rPr>
          <w:rFonts w:ascii="Calibri" w:hAnsi="Calibri"/>
          <w:b/>
          <w:color w:val="000000"/>
          <w:sz w:val="22"/>
          <w:szCs w:val="24"/>
        </w:rPr>
        <w:t>Investigate</w:t>
      </w:r>
    </w:p>
    <w:p w14:paraId="7AB1870B" w14:textId="77777777" w:rsidR="006E1C53" w:rsidRPr="0036367B" w:rsidRDefault="006E1C53" w:rsidP="006E1C53">
      <w:pPr>
        <w:shd w:val="clear" w:color="auto" w:fill="FFFFFF"/>
        <w:rPr>
          <w:rFonts w:ascii="Calibri" w:hAnsi="Calibri"/>
          <w:color w:val="000000"/>
          <w:sz w:val="22"/>
          <w:szCs w:val="24"/>
        </w:rPr>
      </w:pPr>
    </w:p>
    <w:p w14:paraId="0796B519" w14:textId="77777777" w:rsidR="006E1C53" w:rsidRDefault="006E1C53" w:rsidP="006E1C5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BAE3C8D" w14:textId="77777777" w:rsidR="006E1C53" w:rsidRDefault="006E1C53" w:rsidP="006E1C53">
      <w:pPr>
        <w:shd w:val="clear" w:color="auto" w:fill="FFFFFF"/>
        <w:rPr>
          <w:rFonts w:ascii="Calibri" w:hAnsi="Calibri"/>
          <w:color w:val="000000"/>
          <w:sz w:val="22"/>
          <w:szCs w:val="24"/>
        </w:rPr>
      </w:pPr>
    </w:p>
    <w:p w14:paraId="2655B71B" w14:textId="77777777" w:rsidR="006E1C53" w:rsidRPr="006E1C53" w:rsidRDefault="006E1C53" w:rsidP="006E1C53">
      <w:pPr>
        <w:pStyle w:val="Default"/>
        <w:numPr>
          <w:ilvl w:val="0"/>
          <w:numId w:val="6"/>
        </w:numPr>
        <w:rPr>
          <w:sz w:val="22"/>
          <w:szCs w:val="22"/>
        </w:rPr>
      </w:pPr>
      <w:r w:rsidRPr="006E1C53">
        <w:rPr>
          <w:sz w:val="22"/>
          <w:szCs w:val="22"/>
        </w:rPr>
        <w:t xml:space="preserve">Create and manage groups, resources and security policies, and install and configure firewall security and rule based access permissions </w:t>
      </w:r>
    </w:p>
    <w:p w14:paraId="415E3E08" w14:textId="77777777" w:rsidR="006E1C53" w:rsidRPr="006E1C53" w:rsidRDefault="006E1C53" w:rsidP="006E1C53">
      <w:pPr>
        <w:shd w:val="clear" w:color="auto" w:fill="FFFFFF"/>
        <w:rPr>
          <w:rFonts w:ascii="Calibri" w:hAnsi="Calibri"/>
          <w:color w:val="000000"/>
          <w:sz w:val="20"/>
          <w:szCs w:val="24"/>
        </w:rPr>
      </w:pPr>
    </w:p>
    <w:p w14:paraId="577E8DB9" w14:textId="77777777" w:rsidR="006E1C53" w:rsidRPr="00401527" w:rsidRDefault="006E1C53" w:rsidP="006E1C53">
      <w:pPr>
        <w:shd w:val="clear" w:color="auto" w:fill="FFFFFF"/>
        <w:spacing w:line="360" w:lineRule="auto"/>
        <w:ind w:firstLine="720"/>
        <w:rPr>
          <w:rFonts w:ascii="Calibri" w:hAnsi="Calibri" w:cs="Calibri"/>
          <w:sz w:val="22"/>
        </w:rPr>
      </w:pPr>
      <w:r w:rsidRPr="00401527">
        <w:rPr>
          <w:rFonts w:ascii="Calibri" w:hAnsi="Calibri" w:cs="Calibri"/>
          <w:b/>
          <w:color w:val="000000"/>
          <w:sz w:val="22"/>
          <w:szCs w:val="24"/>
        </w:rPr>
        <w:t>B.</w:t>
      </w:r>
      <w:r w:rsidRPr="00401527">
        <w:rPr>
          <w:rFonts w:ascii="Calibri" w:hAnsi="Calibri" w:cs="Calibri"/>
          <w:color w:val="000000"/>
          <w:sz w:val="22"/>
          <w:szCs w:val="24"/>
        </w:rPr>
        <w:t xml:space="preserve"> </w:t>
      </w:r>
      <w:r w:rsidRPr="00401527">
        <w:rPr>
          <w:rFonts w:ascii="Calibri" w:hAnsi="Calibri" w:cs="Calibri"/>
          <w:b/>
          <w:sz w:val="22"/>
        </w:rPr>
        <w:t>Other Course Objectives/Standards</w:t>
      </w:r>
    </w:p>
    <w:p w14:paraId="2D0FE3BA"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a server operating system </w:t>
      </w:r>
    </w:p>
    <w:p w14:paraId="55A0112A" w14:textId="77777777" w:rsidR="006E1C53" w:rsidRPr="00401527" w:rsidRDefault="006E1C53" w:rsidP="006E1C53">
      <w:pPr>
        <w:pStyle w:val="Default"/>
        <w:numPr>
          <w:ilvl w:val="0"/>
          <w:numId w:val="6"/>
        </w:numPr>
        <w:rPr>
          <w:sz w:val="22"/>
          <w:szCs w:val="22"/>
        </w:rPr>
      </w:pPr>
      <w:r w:rsidRPr="00401527">
        <w:rPr>
          <w:sz w:val="22"/>
          <w:szCs w:val="22"/>
        </w:rPr>
        <w:t xml:space="preserve">Install, configure, and manage server disk storage </w:t>
      </w:r>
    </w:p>
    <w:p w14:paraId="78BF53BE"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server printing services and manage printers </w:t>
      </w:r>
    </w:p>
    <w:p w14:paraId="5EFC97E8" w14:textId="77777777" w:rsidR="006E1C53" w:rsidRPr="00401527" w:rsidRDefault="006E1C53" w:rsidP="006E1C53">
      <w:pPr>
        <w:pStyle w:val="Default"/>
        <w:numPr>
          <w:ilvl w:val="0"/>
          <w:numId w:val="6"/>
        </w:numPr>
        <w:rPr>
          <w:sz w:val="22"/>
          <w:szCs w:val="22"/>
        </w:rPr>
      </w:pPr>
      <w:r w:rsidRPr="00401527">
        <w:rPr>
          <w:sz w:val="22"/>
          <w:szCs w:val="22"/>
        </w:rPr>
        <w:t xml:space="preserve">Install and configure client/server virtualization </w:t>
      </w:r>
    </w:p>
    <w:p w14:paraId="1B5C911A" w14:textId="77777777" w:rsidR="006E1C53" w:rsidRPr="00401527" w:rsidRDefault="006E1C53" w:rsidP="006E1C53">
      <w:pPr>
        <w:pStyle w:val="Default"/>
        <w:numPr>
          <w:ilvl w:val="0"/>
          <w:numId w:val="6"/>
        </w:numPr>
        <w:rPr>
          <w:sz w:val="22"/>
          <w:szCs w:val="22"/>
        </w:rPr>
      </w:pPr>
      <w:r w:rsidRPr="00401527">
        <w:rPr>
          <w:sz w:val="22"/>
          <w:szCs w:val="22"/>
        </w:rPr>
        <w:t xml:space="preserve">Configure network IP addressing and server based support services </w:t>
      </w:r>
    </w:p>
    <w:p w14:paraId="4937428D" w14:textId="77777777" w:rsidR="006E1C53" w:rsidRPr="00401527" w:rsidRDefault="006E1C53" w:rsidP="006E1C53">
      <w:pPr>
        <w:pStyle w:val="Default"/>
        <w:numPr>
          <w:ilvl w:val="0"/>
          <w:numId w:val="6"/>
        </w:numPr>
        <w:rPr>
          <w:sz w:val="22"/>
          <w:szCs w:val="22"/>
        </w:rPr>
      </w:pPr>
      <w:r w:rsidRPr="00401527">
        <w:rPr>
          <w:sz w:val="22"/>
          <w:szCs w:val="22"/>
        </w:rPr>
        <w:t xml:space="preserve">Install domain controllers and directory services and access, and active directory. </w:t>
      </w:r>
    </w:p>
    <w:p w14:paraId="6800E639" w14:textId="77777777" w:rsidR="00490026" w:rsidRPr="000C2E35" w:rsidRDefault="00490026" w:rsidP="00490026">
      <w:pPr>
        <w:ind w:left="720"/>
        <w:rPr>
          <w:rFonts w:ascii="Calibri" w:hAnsi="Calibri" w:cs="Arial"/>
          <w:sz w:val="22"/>
          <w:szCs w:val="22"/>
        </w:rPr>
      </w:pPr>
    </w:p>
    <w:p w14:paraId="058D1218" w14:textId="77777777" w:rsidR="00490026" w:rsidRPr="000C2E35" w:rsidRDefault="00490026" w:rsidP="00490026">
      <w:pPr>
        <w:numPr>
          <w:ilvl w:val="0"/>
          <w:numId w:val="3"/>
        </w:numPr>
        <w:rPr>
          <w:rFonts w:ascii="Calibri" w:hAnsi="Calibri" w:cs="Arial"/>
          <w:sz w:val="22"/>
          <w:szCs w:val="22"/>
        </w:rPr>
      </w:pPr>
      <w:r w:rsidRPr="000C2E35">
        <w:rPr>
          <w:rFonts w:ascii="Calibri" w:hAnsi="Calibri" w:cs="Arial"/>
          <w:b/>
          <w:sz w:val="22"/>
          <w:szCs w:val="22"/>
          <w:u w:val="single"/>
        </w:rPr>
        <w:t>DISTRICT-WIDE POLICIES:</w:t>
      </w:r>
    </w:p>
    <w:p w14:paraId="0FFBE017" w14:textId="77777777" w:rsidR="00490026" w:rsidRPr="000C2E35" w:rsidRDefault="00490026" w:rsidP="00490026">
      <w:pPr>
        <w:tabs>
          <w:tab w:val="left" w:pos="720"/>
        </w:tabs>
        <w:ind w:left="720"/>
        <w:rPr>
          <w:rFonts w:ascii="Calibri" w:hAnsi="Calibri" w:cs="Arial"/>
          <w:sz w:val="22"/>
          <w:szCs w:val="22"/>
        </w:rPr>
      </w:pPr>
    </w:p>
    <w:p w14:paraId="4CD07CC4" w14:textId="77777777" w:rsidR="0074790F" w:rsidRPr="000C2E35" w:rsidRDefault="0074790F" w:rsidP="0074790F">
      <w:pPr>
        <w:ind w:left="720"/>
        <w:rPr>
          <w:rFonts w:ascii="Calibri" w:hAnsi="Calibri" w:cs="Calibri"/>
          <w:b/>
          <w:bCs/>
          <w:iCs/>
          <w:caps/>
          <w:sz w:val="22"/>
          <w:szCs w:val="22"/>
        </w:rPr>
      </w:pPr>
      <w:r w:rsidRPr="000C2E35">
        <w:rPr>
          <w:rFonts w:ascii="Calibri" w:hAnsi="Calibri" w:cs="Calibri"/>
          <w:b/>
          <w:bCs/>
          <w:iCs/>
          <w:caps/>
          <w:sz w:val="22"/>
          <w:szCs w:val="22"/>
        </w:rPr>
        <w:t>Programs for Students with Disabilities</w:t>
      </w:r>
    </w:p>
    <w:p w14:paraId="754F3DB2" w14:textId="77777777" w:rsidR="0074790F" w:rsidRPr="000C2E35" w:rsidRDefault="0074790F" w:rsidP="0074790F">
      <w:pPr>
        <w:tabs>
          <w:tab w:val="left" w:pos="720"/>
        </w:tabs>
        <w:ind w:left="720"/>
        <w:rPr>
          <w:rFonts w:ascii="Calibri" w:hAnsi="Calibri" w:cs="Calibri"/>
          <w:bCs/>
          <w:iCs/>
          <w:sz w:val="22"/>
          <w:szCs w:val="22"/>
        </w:rPr>
      </w:pPr>
      <w:r w:rsidRPr="000C2E3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2E35">
          <w:rPr>
            <w:rStyle w:val="Hyperlink"/>
            <w:rFonts w:ascii="Calibri" w:hAnsi="Calibri" w:cs="Calibri"/>
            <w:bCs/>
            <w:iCs/>
            <w:sz w:val="22"/>
            <w:szCs w:val="22"/>
          </w:rPr>
          <w:t>http://www.fsw.edu/adaptiveservices</w:t>
        </w:r>
      </w:hyperlink>
      <w:r w:rsidRPr="000C2E35">
        <w:rPr>
          <w:rFonts w:ascii="Calibri" w:hAnsi="Calibri" w:cs="Calibri"/>
          <w:bCs/>
          <w:iCs/>
          <w:sz w:val="22"/>
          <w:szCs w:val="22"/>
        </w:rPr>
        <w:t>.</w:t>
      </w:r>
    </w:p>
    <w:p w14:paraId="7BFED557" w14:textId="77777777" w:rsidR="00A74E89" w:rsidRPr="000C2E35" w:rsidRDefault="00A74E89" w:rsidP="0074790F">
      <w:pPr>
        <w:tabs>
          <w:tab w:val="left" w:pos="720"/>
        </w:tabs>
        <w:ind w:left="720"/>
        <w:rPr>
          <w:rFonts w:ascii="Calibri" w:hAnsi="Calibri" w:cs="Calibri"/>
          <w:bCs/>
          <w:iCs/>
          <w:sz w:val="22"/>
          <w:szCs w:val="22"/>
        </w:rPr>
      </w:pPr>
    </w:p>
    <w:p w14:paraId="7A4B5839" w14:textId="77777777" w:rsidR="00A74E89" w:rsidRPr="000C2E35" w:rsidRDefault="00A74E89" w:rsidP="00A74E89">
      <w:pPr>
        <w:ind w:left="720"/>
        <w:rPr>
          <w:rFonts w:ascii="Calibri" w:hAnsi="Calibri"/>
          <w:b/>
          <w:bCs/>
          <w:caps/>
          <w:sz w:val="22"/>
          <w:szCs w:val="22"/>
        </w:rPr>
      </w:pPr>
      <w:r w:rsidRPr="000C2E35">
        <w:rPr>
          <w:rFonts w:ascii="Calibri" w:hAnsi="Calibri"/>
          <w:b/>
          <w:bCs/>
          <w:caps/>
          <w:sz w:val="22"/>
          <w:szCs w:val="22"/>
        </w:rPr>
        <w:t>REPORTING TITLE IX VIOLATIONS</w:t>
      </w:r>
    </w:p>
    <w:p w14:paraId="37847905" w14:textId="77777777" w:rsidR="00A74E89" w:rsidRPr="000C2E35" w:rsidRDefault="00A74E89" w:rsidP="00A74E89">
      <w:pPr>
        <w:ind w:left="720"/>
        <w:rPr>
          <w:rFonts w:ascii="Calibri" w:hAnsi="Calibri"/>
          <w:sz w:val="22"/>
          <w:szCs w:val="22"/>
        </w:rPr>
      </w:pPr>
      <w:r w:rsidRPr="000C2E3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2E35">
          <w:rPr>
            <w:rStyle w:val="Hyperlink"/>
            <w:rFonts w:ascii="Calibri" w:hAnsi="Calibri"/>
            <w:sz w:val="22"/>
            <w:szCs w:val="22"/>
          </w:rPr>
          <w:t>equity@fsw.edu</w:t>
        </w:r>
      </w:hyperlink>
      <w:r w:rsidRPr="000C2E3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2E35">
          <w:rPr>
            <w:rStyle w:val="Hyperlink"/>
            <w:rFonts w:ascii="Calibri" w:hAnsi="Calibri"/>
            <w:sz w:val="22"/>
            <w:szCs w:val="22"/>
          </w:rPr>
          <w:t>http://www.fsw.edu/sexualassault</w:t>
        </w:r>
      </w:hyperlink>
      <w:r w:rsidRPr="000C2E35">
        <w:rPr>
          <w:rFonts w:ascii="Calibri" w:hAnsi="Calibri"/>
          <w:sz w:val="22"/>
          <w:szCs w:val="22"/>
        </w:rPr>
        <w:t>.</w:t>
      </w:r>
    </w:p>
    <w:p w14:paraId="70238776" w14:textId="77777777" w:rsidR="0067699A" w:rsidRPr="000C2E35" w:rsidRDefault="0067699A" w:rsidP="0067699A">
      <w:pPr>
        <w:tabs>
          <w:tab w:val="left" w:pos="720"/>
        </w:tabs>
        <w:ind w:left="720"/>
        <w:rPr>
          <w:rFonts w:ascii="Calibri" w:hAnsi="Calibri" w:cs="Arial"/>
          <w:bCs/>
          <w:iCs/>
          <w:sz w:val="22"/>
          <w:szCs w:val="22"/>
        </w:rPr>
      </w:pPr>
    </w:p>
    <w:p w14:paraId="1E10A11F" w14:textId="77777777" w:rsidR="00490026" w:rsidRPr="000C2E35" w:rsidRDefault="00490026" w:rsidP="00490026">
      <w:pPr>
        <w:numPr>
          <w:ilvl w:val="0"/>
          <w:numId w:val="3"/>
        </w:numPr>
        <w:suppressAutoHyphens w:val="0"/>
        <w:rPr>
          <w:rFonts w:ascii="Calibri" w:hAnsi="Calibri" w:cs="Calibri"/>
          <w:b/>
          <w:caps/>
          <w:sz w:val="22"/>
          <w:szCs w:val="22"/>
          <w:u w:val="single"/>
        </w:rPr>
      </w:pPr>
      <w:r w:rsidRPr="000C2E35">
        <w:rPr>
          <w:rFonts w:ascii="Calibri" w:hAnsi="Calibri" w:cs="Calibri"/>
          <w:b/>
          <w:caps/>
          <w:sz w:val="22"/>
          <w:szCs w:val="22"/>
          <w:u w:val="single"/>
        </w:rPr>
        <w:t>School of Business and Technology, Additional Course Information</w:t>
      </w:r>
    </w:p>
    <w:p w14:paraId="7F01E16C" w14:textId="77777777" w:rsidR="00490026" w:rsidRPr="000C2E35" w:rsidRDefault="00490026" w:rsidP="00490026">
      <w:pPr>
        <w:rPr>
          <w:rFonts w:ascii="Calibri" w:hAnsi="Calibri"/>
          <w:sz w:val="22"/>
          <w:szCs w:val="22"/>
        </w:rPr>
      </w:pPr>
    </w:p>
    <w:p w14:paraId="0631F129"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Intellectual Property Rights</w:t>
      </w:r>
    </w:p>
    <w:p w14:paraId="44FD6E5D" w14:textId="77777777" w:rsidR="00490026" w:rsidRPr="000C2E35" w:rsidRDefault="00490026" w:rsidP="00490026">
      <w:pPr>
        <w:ind w:left="720"/>
        <w:rPr>
          <w:rFonts w:ascii="Calibri" w:eastAsia="Calibri" w:hAnsi="Calibri" w:cs="Calibri"/>
          <w:sz w:val="22"/>
          <w:szCs w:val="22"/>
        </w:rPr>
      </w:pPr>
      <w:r w:rsidRPr="000C2E35">
        <w:rPr>
          <w:rFonts w:ascii="Calibri" w:hAnsi="Calibri" w:cs="Calibri"/>
          <w:sz w:val="22"/>
          <w:szCs w:val="22"/>
        </w:rPr>
        <w:t xml:space="preserve">This course is licensed under a Creative Commons Attribution 3.0 License. This License allows subsequent users to copy, distribute, transmit and adapt the copyrighted work and requires such users to attribute the work. For more information on this License, please visit </w:t>
      </w:r>
      <w:hyperlink r:id="rId11" w:history="1">
        <w:r w:rsidRPr="000C2E35">
          <w:rPr>
            <w:rStyle w:val="Hyperlink"/>
            <w:rFonts w:ascii="Calibri" w:hAnsi="Calibri" w:cs="Calibri"/>
            <w:sz w:val="22"/>
            <w:szCs w:val="22"/>
          </w:rPr>
          <w:t>http://creativecommons.org/licenses/by/3.0</w:t>
        </w:r>
      </w:hyperlink>
      <w:r w:rsidRPr="000C2E35">
        <w:rPr>
          <w:rFonts w:ascii="Calibri" w:hAnsi="Calibri" w:cs="Calibri"/>
          <w:sz w:val="22"/>
          <w:szCs w:val="22"/>
        </w:rPr>
        <w:t>.</w:t>
      </w:r>
    </w:p>
    <w:p w14:paraId="497FAFAA" w14:textId="77777777" w:rsidR="00490026" w:rsidRPr="000C2E35" w:rsidRDefault="00490026" w:rsidP="00490026">
      <w:pPr>
        <w:ind w:left="720"/>
        <w:rPr>
          <w:rFonts w:ascii="Calibri" w:hAnsi="Calibri" w:cs="Calibri"/>
          <w:b/>
          <w:sz w:val="22"/>
          <w:szCs w:val="22"/>
        </w:rPr>
      </w:pPr>
    </w:p>
    <w:p w14:paraId="4282EA58"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Disclaimer</w:t>
      </w:r>
    </w:p>
    <w:p w14:paraId="336506CA" w14:textId="77777777" w:rsidR="00490026" w:rsidRPr="000C2E35" w:rsidRDefault="00490026" w:rsidP="00490026">
      <w:pPr>
        <w:ind w:left="720"/>
        <w:rPr>
          <w:rFonts w:ascii="Calibri" w:hAnsi="Calibri" w:cs="Calibri"/>
          <w:sz w:val="22"/>
          <w:szCs w:val="22"/>
        </w:rPr>
      </w:pPr>
      <w:r w:rsidRPr="000C2E35">
        <w:rPr>
          <w:rFonts w:ascii="Calibri" w:hAnsi="Calibri" w:cs="Calibri"/>
          <w:sz w:val="22"/>
          <w:szCs w:val="22"/>
        </w:rPr>
        <w:t>This workforce solution was funded by a grant awarded by the U.S. Department of Labor’s Employment and Training Administration. The solution was created by the grantee and does not necessarily reflect the official position of the U.S. Department of Labor. The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w:t>
      </w:r>
    </w:p>
    <w:p w14:paraId="45C23E89" w14:textId="77777777" w:rsidR="00490026" w:rsidRPr="000C2E35" w:rsidRDefault="00490026" w:rsidP="00490026">
      <w:pPr>
        <w:ind w:left="720"/>
        <w:rPr>
          <w:rFonts w:ascii="Calibri" w:hAnsi="Calibri" w:cs="Calibri"/>
          <w:sz w:val="22"/>
          <w:szCs w:val="22"/>
        </w:rPr>
      </w:pPr>
    </w:p>
    <w:p w14:paraId="47E5EEBA" w14:textId="77777777" w:rsidR="00490026" w:rsidRPr="000C2E35" w:rsidRDefault="00490026" w:rsidP="00490026">
      <w:pPr>
        <w:ind w:left="720"/>
        <w:rPr>
          <w:rFonts w:ascii="Calibri" w:hAnsi="Calibri" w:cs="Calibri"/>
          <w:b/>
          <w:sz w:val="22"/>
          <w:szCs w:val="22"/>
        </w:rPr>
      </w:pPr>
      <w:r w:rsidRPr="000C2E35">
        <w:rPr>
          <w:rFonts w:ascii="Calibri" w:hAnsi="Calibri" w:cs="Calibri"/>
          <w:b/>
          <w:sz w:val="22"/>
          <w:szCs w:val="22"/>
        </w:rPr>
        <w:t>Career Advising/Job Placement</w:t>
      </w:r>
    </w:p>
    <w:p w14:paraId="5B04310E" w14:textId="77777777" w:rsidR="00490026" w:rsidRPr="000C2E35" w:rsidRDefault="00490026" w:rsidP="00490026">
      <w:pPr>
        <w:ind w:left="720"/>
        <w:rPr>
          <w:rFonts w:ascii="Calibri" w:hAnsi="Calibri" w:cs="Calibri"/>
          <w:sz w:val="22"/>
          <w:szCs w:val="22"/>
        </w:rPr>
      </w:pPr>
      <w:r w:rsidRPr="000C2E35">
        <w:rPr>
          <w:rFonts w:ascii="Calibri" w:hAnsi="Calibri" w:cs="Calibri"/>
          <w:sz w:val="22"/>
          <w:szCs w:val="22"/>
        </w:rPr>
        <w:t xml:space="preserve">Did you know that, in taking this course, you are benefiting from a federal U.S. Department of Labor grant? Because of your participation, you can receive assistance with career planning and job placement. But first you must register with </w:t>
      </w:r>
      <w:hyperlink r:id="rId12" w:tgtFrame="_blank" w:tooltip="http://www.employflorida.com" w:history="1">
        <w:r w:rsidRPr="000C2E35">
          <w:rPr>
            <w:rStyle w:val="Hyperlink"/>
            <w:rFonts w:ascii="Calibri" w:hAnsi="Calibri" w:cs="Calibri"/>
            <w:sz w:val="22"/>
            <w:szCs w:val="22"/>
          </w:rPr>
          <w:t>Employ Florida Marketplace</w:t>
        </w:r>
      </w:hyperlink>
      <w:r w:rsidRPr="000C2E35">
        <w:rPr>
          <w:rFonts w:ascii="Calibri" w:hAnsi="Calibri" w:cs="Calibri"/>
          <w:sz w:val="22"/>
          <w:szCs w:val="22"/>
        </w:rPr>
        <w:t xml:space="preserve">, a website that offers job placement resources and a state-wide search engine of open positions. If you haven't already, please visit an adviser in your area of study and complete the FRC-TEC grant enrollment form. You can find information on careers and their projected demand by going to the Bureau of Labor Statistics </w:t>
      </w:r>
      <w:hyperlink r:id="rId13" w:tgtFrame="_blank" w:tooltip="http://www.bls.gov" w:history="1">
        <w:r w:rsidRPr="000C2E35">
          <w:rPr>
            <w:rStyle w:val="Hyperlink"/>
            <w:rFonts w:ascii="Calibri" w:hAnsi="Calibri" w:cs="Calibri"/>
            <w:sz w:val="22"/>
            <w:szCs w:val="22"/>
          </w:rPr>
          <w:t>Occupational Outlook Handbook</w:t>
        </w:r>
      </w:hyperlink>
      <w:r w:rsidRPr="000C2E35">
        <w:rPr>
          <w:rFonts w:ascii="Calibri" w:hAnsi="Calibri" w:cs="Calibri"/>
          <w:sz w:val="22"/>
          <w:szCs w:val="22"/>
        </w:rPr>
        <w:t xml:space="preserve"> and by going to </w:t>
      </w:r>
      <w:hyperlink r:id="rId14" w:tgtFrame="_blank" w:tooltip="http://www.worksourcefl.com" w:history="1">
        <w:r w:rsidRPr="000C2E35">
          <w:rPr>
            <w:rStyle w:val="Hyperlink"/>
            <w:rFonts w:ascii="Calibri" w:hAnsi="Calibri" w:cs="Calibri"/>
            <w:sz w:val="22"/>
            <w:szCs w:val="22"/>
          </w:rPr>
          <w:t>WorkSource Florida</w:t>
        </w:r>
      </w:hyperlink>
      <w:r w:rsidRPr="000C2E35">
        <w:rPr>
          <w:rFonts w:ascii="Calibri" w:hAnsi="Calibri" w:cs="Calibri"/>
          <w:sz w:val="22"/>
          <w:szCs w:val="22"/>
        </w:rPr>
        <w:t xml:space="preserve"> or to </w:t>
      </w:r>
      <w:hyperlink r:id="rId15" w:tgtFrame="_blank" w:tooltip="http://www.mycareertrax.com/" w:history="1">
        <w:r w:rsidRPr="000C2E35">
          <w:rPr>
            <w:rStyle w:val="Hyperlink"/>
            <w:rFonts w:ascii="Calibri" w:hAnsi="Calibri" w:cs="Calibri"/>
            <w:sz w:val="22"/>
            <w:szCs w:val="22"/>
          </w:rPr>
          <w:t>MyCareerTrax</w:t>
        </w:r>
      </w:hyperlink>
      <w:r w:rsidRPr="000C2E35">
        <w:rPr>
          <w:rFonts w:ascii="Calibri" w:hAnsi="Calibri" w:cs="Calibri"/>
          <w:sz w:val="22"/>
          <w:szCs w:val="22"/>
        </w:rPr>
        <w:t>.</w:t>
      </w:r>
    </w:p>
    <w:p w14:paraId="4ADADDF9" w14:textId="77777777" w:rsidR="003619CB" w:rsidRPr="000C2E35" w:rsidRDefault="003619CB" w:rsidP="00DA66CF">
      <w:pPr>
        <w:ind w:left="720"/>
        <w:rPr>
          <w:rFonts w:ascii="Calibri" w:hAnsi="Calibri" w:cs="Arial"/>
          <w:b/>
          <w:sz w:val="22"/>
          <w:szCs w:val="22"/>
          <w:u w:val="single"/>
        </w:rPr>
      </w:pPr>
    </w:p>
    <w:p w14:paraId="498264E9" w14:textId="77777777" w:rsidR="003619CB" w:rsidRPr="000C2E35" w:rsidRDefault="003619CB" w:rsidP="00DA66CF">
      <w:pPr>
        <w:ind w:left="720" w:firstLine="720"/>
        <w:rPr>
          <w:rFonts w:ascii="Calibri" w:hAnsi="Calibri" w:cs="Arial"/>
          <w:b/>
          <w:sz w:val="22"/>
          <w:szCs w:val="22"/>
        </w:rPr>
        <w:sectPr w:rsidR="003619CB" w:rsidRPr="000C2E35" w:rsidSect="006E1C53">
          <w:headerReference w:type="default" r:id="rId16"/>
          <w:footerReference w:type="default" r:id="rId17"/>
          <w:headerReference w:type="first" r:id="rId18"/>
          <w:footerReference w:type="first" r:id="rId19"/>
          <w:type w:val="continuous"/>
          <w:pgSz w:w="12240" w:h="15840"/>
          <w:pgMar w:top="1008" w:right="1008" w:bottom="1008" w:left="1008" w:header="720" w:footer="720" w:gutter="0"/>
          <w:cols w:space="720"/>
          <w:titlePg/>
          <w:docGrid w:linePitch="360"/>
        </w:sectPr>
      </w:pPr>
    </w:p>
    <w:p w14:paraId="2A66151D" w14:textId="77777777" w:rsidR="003619CB" w:rsidRPr="000C2E35" w:rsidRDefault="003619CB" w:rsidP="00DA66CF">
      <w:pPr>
        <w:ind w:left="720" w:firstLine="720"/>
        <w:rPr>
          <w:rFonts w:ascii="Calibri" w:hAnsi="Calibri" w:cs="Arial"/>
          <w:b/>
          <w:sz w:val="22"/>
          <w:szCs w:val="22"/>
        </w:rPr>
      </w:pPr>
    </w:p>
    <w:p w14:paraId="2944C48A" w14:textId="77777777" w:rsidR="003619CB" w:rsidRPr="000C2E35" w:rsidRDefault="003619CB" w:rsidP="000168E3">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REQUIREMENTS FOR THE STUDENTS:</w:t>
      </w:r>
      <w:r w:rsidRPr="000C2E35">
        <w:rPr>
          <w:rFonts w:ascii="Calibri" w:hAnsi="Calibri" w:cs="Arial"/>
          <w:sz w:val="22"/>
          <w:szCs w:val="22"/>
        </w:rPr>
        <w:tab/>
      </w:r>
    </w:p>
    <w:p w14:paraId="4E34B527"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List specific course assessments such as class participation, tests, homework assignments, make-up procedures, etc.</w:t>
      </w:r>
    </w:p>
    <w:p w14:paraId="57167CE5" w14:textId="77777777" w:rsidR="003619CB" w:rsidRPr="000C2E35" w:rsidRDefault="003619CB" w:rsidP="00DA66CF">
      <w:pPr>
        <w:ind w:left="720"/>
        <w:rPr>
          <w:rFonts w:ascii="Calibri" w:hAnsi="Calibri" w:cs="Arial"/>
          <w:sz w:val="22"/>
          <w:szCs w:val="22"/>
        </w:rPr>
      </w:pPr>
    </w:p>
    <w:p w14:paraId="14C25455"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ATTENDANCE POLICY:</w:t>
      </w:r>
      <w:r w:rsidRPr="000C2E35">
        <w:rPr>
          <w:rFonts w:ascii="Calibri" w:hAnsi="Calibri" w:cs="Arial"/>
          <w:sz w:val="22"/>
          <w:szCs w:val="22"/>
        </w:rPr>
        <w:t xml:space="preserve">   </w:t>
      </w:r>
    </w:p>
    <w:p w14:paraId="7E29ED02"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The professor’s specific policy concerning absence. (The College policy on attendance is in the Catalog, and defers to the professor.)</w:t>
      </w:r>
    </w:p>
    <w:p w14:paraId="29766568" w14:textId="77777777" w:rsidR="003619CB" w:rsidRPr="000C2E35" w:rsidRDefault="003619CB" w:rsidP="00DA66CF">
      <w:pPr>
        <w:ind w:left="720"/>
        <w:rPr>
          <w:rFonts w:ascii="Calibri" w:hAnsi="Calibri" w:cs="Arial"/>
          <w:sz w:val="22"/>
          <w:szCs w:val="22"/>
        </w:rPr>
      </w:pPr>
    </w:p>
    <w:p w14:paraId="3E1D0E0A"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GRADING POLICY:</w:t>
      </w:r>
      <w:r w:rsidRPr="000C2E35">
        <w:rPr>
          <w:rFonts w:ascii="Calibri" w:hAnsi="Calibri" w:cs="Arial"/>
          <w:sz w:val="22"/>
          <w:szCs w:val="22"/>
        </w:rPr>
        <w:t xml:space="preserve">  </w:t>
      </w:r>
    </w:p>
    <w:p w14:paraId="7BB06581"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 xml:space="preserve">Include numerical ranges for letter grades; the following is a range commonly used by many </w:t>
      </w:r>
      <w:proofErr w:type="gramStart"/>
      <w:r w:rsidRPr="000C2E35">
        <w:rPr>
          <w:rFonts w:ascii="Calibri" w:hAnsi="Calibri" w:cs="Arial"/>
          <w:sz w:val="22"/>
          <w:szCs w:val="22"/>
        </w:rPr>
        <w:t>faculty</w:t>
      </w:r>
      <w:proofErr w:type="gramEnd"/>
      <w:r w:rsidRPr="000C2E35">
        <w:rPr>
          <w:rFonts w:ascii="Calibri" w:hAnsi="Calibri" w:cs="Arial"/>
          <w:sz w:val="22"/>
          <w:szCs w:val="22"/>
        </w:rPr>
        <w:t>:</w:t>
      </w:r>
    </w:p>
    <w:p w14:paraId="3932F7D4" w14:textId="77777777" w:rsidR="003619CB" w:rsidRPr="000C2E35" w:rsidRDefault="003619CB" w:rsidP="00DA66CF">
      <w:pPr>
        <w:pStyle w:val="ListParagraph"/>
        <w:rPr>
          <w:rFonts w:ascii="Calibri" w:hAnsi="Calibri" w:cs="Arial"/>
          <w:sz w:val="22"/>
          <w:szCs w:val="22"/>
        </w:rPr>
      </w:pPr>
    </w:p>
    <w:p w14:paraId="735A647E"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90 - 100      =      A</w:t>
      </w:r>
    </w:p>
    <w:p w14:paraId="6DCE25DD"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80 - 89        =      B</w:t>
      </w:r>
    </w:p>
    <w:p w14:paraId="188F854D"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70 - 79        =      C</w:t>
      </w:r>
    </w:p>
    <w:p w14:paraId="54F991BF"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60 - 69        =      D</w:t>
      </w:r>
    </w:p>
    <w:p w14:paraId="05591DC3" w14:textId="77777777" w:rsidR="003619CB" w:rsidRPr="000C2E35" w:rsidRDefault="003619CB" w:rsidP="00DA66CF">
      <w:pPr>
        <w:ind w:left="2880"/>
        <w:rPr>
          <w:rFonts w:ascii="Calibri" w:hAnsi="Calibri" w:cs="Arial"/>
          <w:sz w:val="22"/>
          <w:szCs w:val="22"/>
        </w:rPr>
      </w:pPr>
      <w:r w:rsidRPr="000C2E35">
        <w:rPr>
          <w:rFonts w:ascii="Calibri" w:hAnsi="Calibri" w:cs="Arial"/>
          <w:sz w:val="22"/>
          <w:szCs w:val="22"/>
        </w:rPr>
        <w:t>Below 60    =      F</w:t>
      </w:r>
    </w:p>
    <w:p w14:paraId="46D77F5B" w14:textId="77777777" w:rsidR="003619CB" w:rsidRPr="000C2E35" w:rsidRDefault="003619CB" w:rsidP="00DA66CF">
      <w:pPr>
        <w:ind w:left="720"/>
        <w:rPr>
          <w:rFonts w:ascii="Calibri" w:hAnsi="Calibri" w:cs="Arial"/>
          <w:sz w:val="22"/>
          <w:szCs w:val="22"/>
        </w:rPr>
      </w:pPr>
    </w:p>
    <w:p w14:paraId="543DA4C4"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(Note:  The “incomplete” grade [“I”] should be given only when unusual circumstances warrant. An “incomplete” is not a substitute for a “D,” “F,” or “W.” Refer to the policy on “incomplete grades.)</w:t>
      </w:r>
    </w:p>
    <w:p w14:paraId="5BE6E3D2" w14:textId="77777777" w:rsidR="003619CB" w:rsidRPr="000C2E35" w:rsidRDefault="003619CB" w:rsidP="00DA66CF">
      <w:pPr>
        <w:ind w:left="720"/>
        <w:rPr>
          <w:rFonts w:ascii="Calibri" w:hAnsi="Calibri" w:cs="Arial"/>
          <w:b/>
          <w:sz w:val="22"/>
          <w:szCs w:val="22"/>
        </w:rPr>
      </w:pPr>
    </w:p>
    <w:p w14:paraId="43BEC95A"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REQUIRED COURSE MATERIALS:</w:t>
      </w:r>
      <w:r w:rsidRPr="000C2E35">
        <w:rPr>
          <w:rFonts w:ascii="Calibri" w:hAnsi="Calibri" w:cs="Arial"/>
          <w:sz w:val="22"/>
          <w:szCs w:val="22"/>
        </w:rPr>
        <w:t xml:space="preserve">  </w:t>
      </w:r>
    </w:p>
    <w:p w14:paraId="093F6847"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(In correct bibliographic format.)</w:t>
      </w:r>
    </w:p>
    <w:p w14:paraId="60901274" w14:textId="77777777" w:rsidR="003619CB" w:rsidRPr="000C2E35" w:rsidRDefault="003619CB" w:rsidP="00DA66CF">
      <w:pPr>
        <w:ind w:left="720"/>
        <w:rPr>
          <w:rFonts w:ascii="Calibri" w:hAnsi="Calibri" w:cs="Arial"/>
          <w:sz w:val="22"/>
          <w:szCs w:val="22"/>
        </w:rPr>
      </w:pPr>
    </w:p>
    <w:p w14:paraId="1220E1DB"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RESERVED MATERIALS FOR THE COURSE:</w:t>
      </w:r>
      <w:r w:rsidRPr="000C2E35">
        <w:rPr>
          <w:rFonts w:ascii="Calibri" w:hAnsi="Calibri" w:cs="Arial"/>
          <w:sz w:val="22"/>
          <w:szCs w:val="22"/>
        </w:rPr>
        <w:t xml:space="preserve">  </w:t>
      </w:r>
    </w:p>
    <w:p w14:paraId="12854FC0"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Other special learning resources.</w:t>
      </w:r>
    </w:p>
    <w:p w14:paraId="1F512D47" w14:textId="77777777" w:rsidR="003619CB" w:rsidRPr="000C2E35" w:rsidRDefault="003619CB" w:rsidP="00DA66CF">
      <w:pPr>
        <w:ind w:left="720"/>
        <w:rPr>
          <w:rFonts w:ascii="Calibri" w:hAnsi="Calibri" w:cs="Arial"/>
          <w:sz w:val="22"/>
          <w:szCs w:val="22"/>
        </w:rPr>
      </w:pPr>
    </w:p>
    <w:p w14:paraId="0842BCEF"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CLASS SCHEDULE:</w:t>
      </w:r>
      <w:r w:rsidRPr="000C2E35">
        <w:rPr>
          <w:rFonts w:ascii="Calibri" w:hAnsi="Calibri" w:cs="Arial"/>
          <w:sz w:val="22"/>
          <w:szCs w:val="22"/>
        </w:rPr>
        <w:t xml:space="preserve">  </w:t>
      </w:r>
    </w:p>
    <w:p w14:paraId="0356E2E3"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 xml:space="preserve">This section includes assignments for each class meeting or unit, along with scheduled </w:t>
      </w:r>
      <w:r w:rsidR="0074790F" w:rsidRPr="000C2E35">
        <w:rPr>
          <w:rFonts w:ascii="Calibri" w:hAnsi="Calibri" w:cs="Arial"/>
          <w:sz w:val="22"/>
          <w:szCs w:val="22"/>
        </w:rPr>
        <w:t>Library activities</w:t>
      </w:r>
      <w:r w:rsidRPr="000C2E35">
        <w:rPr>
          <w:rFonts w:ascii="Calibri" w:hAnsi="Calibri" w:cs="Arial"/>
          <w:sz w:val="22"/>
          <w:szCs w:val="22"/>
        </w:rPr>
        <w:t xml:space="preserve"> and other scheduled support, including scheduled tests.</w:t>
      </w:r>
    </w:p>
    <w:p w14:paraId="374ACB93" w14:textId="77777777" w:rsidR="003619CB" w:rsidRPr="000C2E35" w:rsidRDefault="003619CB" w:rsidP="00DA66CF">
      <w:pPr>
        <w:ind w:left="720"/>
        <w:rPr>
          <w:rFonts w:ascii="Calibri" w:hAnsi="Calibri" w:cs="Arial"/>
          <w:sz w:val="22"/>
          <w:szCs w:val="22"/>
        </w:rPr>
      </w:pPr>
    </w:p>
    <w:p w14:paraId="4B708737" w14:textId="77777777" w:rsidR="003619CB" w:rsidRPr="000C2E35" w:rsidRDefault="003619CB" w:rsidP="00BE594D">
      <w:pPr>
        <w:numPr>
          <w:ilvl w:val="0"/>
          <w:numId w:val="3"/>
        </w:numPr>
        <w:suppressAutoHyphens w:val="0"/>
        <w:rPr>
          <w:rFonts w:ascii="Calibri" w:hAnsi="Calibri" w:cs="Arial"/>
          <w:sz w:val="22"/>
          <w:szCs w:val="22"/>
        </w:rPr>
      </w:pPr>
      <w:r w:rsidRPr="000C2E35">
        <w:rPr>
          <w:rFonts w:ascii="Calibri" w:hAnsi="Calibri" w:cs="Arial"/>
          <w:b/>
          <w:sz w:val="22"/>
          <w:szCs w:val="22"/>
          <w:u w:val="single"/>
        </w:rPr>
        <w:t>ANY OTHER INFORMATION OR CLASS PROCEDURES OR POLICIES:</w:t>
      </w:r>
      <w:r w:rsidRPr="000C2E35">
        <w:rPr>
          <w:rFonts w:ascii="Calibri" w:hAnsi="Calibri" w:cs="Arial"/>
          <w:sz w:val="22"/>
          <w:szCs w:val="22"/>
        </w:rPr>
        <w:t xml:space="preserve">  </w:t>
      </w:r>
    </w:p>
    <w:p w14:paraId="37002764" w14:textId="77777777" w:rsidR="003619CB" w:rsidRPr="000C2E35" w:rsidRDefault="003619CB" w:rsidP="00DA66CF">
      <w:pPr>
        <w:ind w:left="720"/>
        <w:rPr>
          <w:rFonts w:ascii="Calibri" w:hAnsi="Calibri" w:cs="Arial"/>
          <w:sz w:val="22"/>
          <w:szCs w:val="22"/>
        </w:rPr>
      </w:pPr>
      <w:r w:rsidRPr="000C2E35">
        <w:rPr>
          <w:rFonts w:ascii="Calibri" w:hAnsi="Calibri" w:cs="Arial"/>
          <w:sz w:val="22"/>
          <w:szCs w:val="22"/>
        </w:rPr>
        <w:t>(Which would be useful to the students in the class.)</w:t>
      </w:r>
    </w:p>
    <w:sectPr w:rsidR="003619CB" w:rsidRPr="000C2E35" w:rsidSect="003619C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AB810" w14:textId="77777777" w:rsidR="0050277D" w:rsidRDefault="0050277D" w:rsidP="003A608C">
      <w:r>
        <w:separator/>
      </w:r>
    </w:p>
  </w:endnote>
  <w:endnote w:type="continuationSeparator" w:id="0">
    <w:p w14:paraId="538EE373" w14:textId="77777777" w:rsidR="0050277D" w:rsidRDefault="005027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B2F5" w14:textId="019891BD" w:rsidR="003619CB" w:rsidRPr="0056733A" w:rsidRDefault="00163AF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74790F">
      <w:rPr>
        <w:rFonts w:ascii="Calibri" w:hAnsi="Calibri" w:cs="Arial"/>
        <w:noProof/>
        <w:sz w:val="22"/>
        <w:szCs w:val="22"/>
      </w:rPr>
      <w:t>, 2/14</w:t>
    </w:r>
    <w:r w:rsidR="006E1C53">
      <w:rPr>
        <w:rFonts w:ascii="Calibri" w:hAnsi="Calibri" w:cs="Arial"/>
        <w:noProof/>
        <w:sz w:val="22"/>
        <w:szCs w:val="22"/>
      </w:rPr>
      <w:t>, 11/16</w:t>
    </w:r>
    <w:r w:rsidR="003706D2">
      <w:rPr>
        <w:rFonts w:ascii="Calibri" w:hAnsi="Calibri" w:cs="Arial"/>
        <w:noProof/>
        <w:sz w:val="22"/>
        <w:szCs w:val="22"/>
      </w:rPr>
      <w:t>, 8/18/2020</w:t>
    </w:r>
    <w:r w:rsidR="003619CB" w:rsidRPr="00583E5E">
      <w:rPr>
        <w:rFonts w:ascii="Calibri" w:hAnsi="Calibri" w:cs="Arial"/>
        <w:sz w:val="22"/>
        <w:szCs w:val="22"/>
      </w:rPr>
      <w:tab/>
    </w:r>
    <w:r w:rsidR="003619CB" w:rsidRPr="00583E5E">
      <w:rPr>
        <w:rFonts w:ascii="Calibri" w:hAnsi="Calibri" w:cs="Arial"/>
        <w:sz w:val="22"/>
        <w:szCs w:val="22"/>
      </w:rPr>
      <w:tab/>
      <w:t xml:space="preserve">Page </w:t>
    </w:r>
    <w:r w:rsidR="003619CB" w:rsidRPr="00583E5E">
      <w:rPr>
        <w:rFonts w:ascii="Calibri" w:hAnsi="Calibri" w:cs="Arial"/>
        <w:sz w:val="22"/>
        <w:szCs w:val="22"/>
      </w:rPr>
      <w:fldChar w:fldCharType="begin"/>
    </w:r>
    <w:r w:rsidR="003619CB" w:rsidRPr="00583E5E">
      <w:rPr>
        <w:rFonts w:ascii="Calibri" w:hAnsi="Calibri" w:cs="Arial"/>
        <w:sz w:val="22"/>
        <w:szCs w:val="22"/>
      </w:rPr>
      <w:instrText xml:space="preserve"> PAGE   \* MERGEFORMAT </w:instrText>
    </w:r>
    <w:r w:rsidR="003619CB" w:rsidRPr="00583E5E">
      <w:rPr>
        <w:rFonts w:ascii="Calibri" w:hAnsi="Calibri" w:cs="Arial"/>
        <w:sz w:val="22"/>
        <w:szCs w:val="22"/>
      </w:rPr>
      <w:fldChar w:fldCharType="separate"/>
    </w:r>
    <w:r w:rsidR="006E1C53">
      <w:rPr>
        <w:rFonts w:ascii="Calibri" w:hAnsi="Calibri" w:cs="Arial"/>
        <w:noProof/>
        <w:sz w:val="22"/>
        <w:szCs w:val="22"/>
      </w:rPr>
      <w:t>2</w:t>
    </w:r>
    <w:r w:rsidR="003619C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25C5" w14:textId="77777777" w:rsidR="003619CB" w:rsidRPr="006E1C53" w:rsidRDefault="006E1C53" w:rsidP="006E1C5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8E1A6" w14:textId="77777777" w:rsidR="0050277D" w:rsidRDefault="0050277D" w:rsidP="003A608C">
      <w:r>
        <w:separator/>
      </w:r>
    </w:p>
  </w:footnote>
  <w:footnote w:type="continuationSeparator" w:id="0">
    <w:p w14:paraId="3957C077" w14:textId="77777777" w:rsidR="0050277D" w:rsidRDefault="0050277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011F" w14:textId="77777777" w:rsidR="003619CB" w:rsidRPr="005B1FB3" w:rsidRDefault="003619CB" w:rsidP="00747EF2">
    <w:pPr>
      <w:pStyle w:val="Header"/>
      <w:pBdr>
        <w:bottom w:val="thinThickSmallGap" w:sz="18" w:space="1" w:color="0D0D0D"/>
      </w:pBdr>
      <w:jc w:val="right"/>
    </w:pPr>
    <w:r w:rsidRPr="001B7877">
      <w:rPr>
        <w:rFonts w:ascii="Calibri" w:hAnsi="Calibri" w:cs="Arial"/>
        <w:noProof/>
        <w:sz w:val="22"/>
        <w:szCs w:val="22"/>
      </w:rPr>
      <w:t>CTS 2334 MICROSOFT WINDOWS SERVER</w:t>
    </w:r>
  </w:p>
  <w:p w14:paraId="29BFDE80" w14:textId="77777777" w:rsidR="003619CB" w:rsidRPr="00F85861" w:rsidRDefault="003619C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C88AA" w14:textId="77777777" w:rsidR="006E1C53" w:rsidRDefault="00FD4444" w:rsidP="006E1C53">
    <w:pPr>
      <w:pStyle w:val="Header"/>
      <w:jc w:val="right"/>
    </w:pPr>
    <w:r>
      <w:rPr>
        <w:noProof/>
        <w:lang w:eastAsia="en-US"/>
      </w:rPr>
      <w:drawing>
        <wp:inline distT="0" distB="0" distL="0" distR="0" wp14:anchorId="5E9FA9CD" wp14:editId="2E41F3A4">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B3B4EE" w14:textId="77777777" w:rsidR="006E1C53" w:rsidRDefault="006E1C53" w:rsidP="006E1C53">
    <w:pPr>
      <w:pStyle w:val="Header"/>
      <w:jc w:val="right"/>
    </w:pPr>
  </w:p>
  <w:p w14:paraId="6330D9C3" w14:textId="77777777" w:rsidR="006E1C53" w:rsidRDefault="006E1C53" w:rsidP="006E1C53">
    <w:pPr>
      <w:pStyle w:val="Header"/>
      <w:contextualSpacing/>
      <w:jc w:val="right"/>
      <w:rPr>
        <w:b/>
        <w:color w:val="470A68"/>
        <w:sz w:val="28"/>
      </w:rPr>
    </w:pPr>
    <w:r>
      <w:rPr>
        <w:b/>
        <w:color w:val="470A68"/>
        <w:sz w:val="28"/>
      </w:rPr>
      <w:t>School of Business and Technology</w:t>
    </w:r>
  </w:p>
  <w:p w14:paraId="641EFCBB" w14:textId="77777777" w:rsidR="003619CB" w:rsidRPr="006E1C53" w:rsidRDefault="00FD4444" w:rsidP="006E1C53">
    <w:pPr>
      <w:pStyle w:val="Header"/>
      <w:contextualSpacing/>
      <w:jc w:val="right"/>
      <w:rPr>
        <w:b/>
        <w:color w:val="470A68"/>
        <w:sz w:val="28"/>
      </w:rPr>
    </w:pPr>
    <w:r>
      <w:rPr>
        <w:noProof/>
      </w:rPr>
      <mc:AlternateContent>
        <mc:Choice Requires="wps">
          <w:drawing>
            <wp:inline distT="0" distB="0" distL="0" distR="0" wp14:anchorId="332CB013" wp14:editId="546B860B">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14EBDB"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C8CCE83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4BC57D7"/>
    <w:multiLevelType w:val="hybridMultilevel"/>
    <w:tmpl w:val="2EF24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912A35"/>
    <w:multiLevelType w:val="hybridMultilevel"/>
    <w:tmpl w:val="DE0C3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5"/>
    </w:lvlOverride>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43"/>
    <w:rsid w:val="00006F89"/>
    <w:rsid w:val="00007ACB"/>
    <w:rsid w:val="0001420A"/>
    <w:rsid w:val="00015BE3"/>
    <w:rsid w:val="000167A6"/>
    <w:rsid w:val="000168E0"/>
    <w:rsid w:val="000168E3"/>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0ED8"/>
    <w:rsid w:val="000B478E"/>
    <w:rsid w:val="000C2E35"/>
    <w:rsid w:val="000C4D7D"/>
    <w:rsid w:val="000C5A3C"/>
    <w:rsid w:val="000C5FFB"/>
    <w:rsid w:val="000D3008"/>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AF2"/>
    <w:rsid w:val="001644C6"/>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5D69"/>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2A9D"/>
    <w:rsid w:val="002747F4"/>
    <w:rsid w:val="002842B2"/>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4E5"/>
    <w:rsid w:val="00332B09"/>
    <w:rsid w:val="00352604"/>
    <w:rsid w:val="003538D5"/>
    <w:rsid w:val="00354516"/>
    <w:rsid w:val="003562B8"/>
    <w:rsid w:val="0035719C"/>
    <w:rsid w:val="003619CB"/>
    <w:rsid w:val="00364207"/>
    <w:rsid w:val="00365CDF"/>
    <w:rsid w:val="00366685"/>
    <w:rsid w:val="003668D0"/>
    <w:rsid w:val="003706D2"/>
    <w:rsid w:val="00370BE0"/>
    <w:rsid w:val="0037116A"/>
    <w:rsid w:val="00374C45"/>
    <w:rsid w:val="00385463"/>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1527"/>
    <w:rsid w:val="00410A8E"/>
    <w:rsid w:val="004144D6"/>
    <w:rsid w:val="00420386"/>
    <w:rsid w:val="00424E39"/>
    <w:rsid w:val="004276BE"/>
    <w:rsid w:val="00427BDD"/>
    <w:rsid w:val="00427F5C"/>
    <w:rsid w:val="00434903"/>
    <w:rsid w:val="00435404"/>
    <w:rsid w:val="0043543E"/>
    <w:rsid w:val="0045250A"/>
    <w:rsid w:val="00452D8C"/>
    <w:rsid w:val="00453580"/>
    <w:rsid w:val="00454170"/>
    <w:rsid w:val="00454865"/>
    <w:rsid w:val="00463056"/>
    <w:rsid w:val="00473181"/>
    <w:rsid w:val="004731C0"/>
    <w:rsid w:val="00474B51"/>
    <w:rsid w:val="00483843"/>
    <w:rsid w:val="0048655D"/>
    <w:rsid w:val="00490026"/>
    <w:rsid w:val="00494514"/>
    <w:rsid w:val="00496B9D"/>
    <w:rsid w:val="00496FB8"/>
    <w:rsid w:val="004A2937"/>
    <w:rsid w:val="004B0837"/>
    <w:rsid w:val="004B0DA2"/>
    <w:rsid w:val="004B285E"/>
    <w:rsid w:val="004C19CE"/>
    <w:rsid w:val="004C3900"/>
    <w:rsid w:val="004C6A4A"/>
    <w:rsid w:val="004D184E"/>
    <w:rsid w:val="004D456D"/>
    <w:rsid w:val="004D6CD0"/>
    <w:rsid w:val="004E0BC8"/>
    <w:rsid w:val="004E6778"/>
    <w:rsid w:val="004F0F13"/>
    <w:rsid w:val="004F457A"/>
    <w:rsid w:val="0050005C"/>
    <w:rsid w:val="00501236"/>
    <w:rsid w:val="0050277D"/>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6B03"/>
    <w:rsid w:val="0062017D"/>
    <w:rsid w:val="006220C5"/>
    <w:rsid w:val="0063630C"/>
    <w:rsid w:val="006376E0"/>
    <w:rsid w:val="00641797"/>
    <w:rsid w:val="006448D4"/>
    <w:rsid w:val="00644943"/>
    <w:rsid w:val="00645758"/>
    <w:rsid w:val="00647098"/>
    <w:rsid w:val="0064797E"/>
    <w:rsid w:val="0065150F"/>
    <w:rsid w:val="00654046"/>
    <w:rsid w:val="00654F2E"/>
    <w:rsid w:val="00657366"/>
    <w:rsid w:val="00660605"/>
    <w:rsid w:val="0067699A"/>
    <w:rsid w:val="00676ED8"/>
    <w:rsid w:val="006818AA"/>
    <w:rsid w:val="00684A86"/>
    <w:rsid w:val="006858F5"/>
    <w:rsid w:val="00687EB3"/>
    <w:rsid w:val="006968A2"/>
    <w:rsid w:val="00697816"/>
    <w:rsid w:val="006A3585"/>
    <w:rsid w:val="006B7E2D"/>
    <w:rsid w:val="006C2A31"/>
    <w:rsid w:val="006D401B"/>
    <w:rsid w:val="006D462E"/>
    <w:rsid w:val="006D65C8"/>
    <w:rsid w:val="006E1C53"/>
    <w:rsid w:val="006F1FB3"/>
    <w:rsid w:val="006F7A56"/>
    <w:rsid w:val="00700625"/>
    <w:rsid w:val="0070462A"/>
    <w:rsid w:val="00705A2D"/>
    <w:rsid w:val="00710793"/>
    <w:rsid w:val="0072009E"/>
    <w:rsid w:val="007205A7"/>
    <w:rsid w:val="00725F66"/>
    <w:rsid w:val="00730DB3"/>
    <w:rsid w:val="00734B01"/>
    <w:rsid w:val="00744942"/>
    <w:rsid w:val="0074790F"/>
    <w:rsid w:val="00747EF2"/>
    <w:rsid w:val="007547B6"/>
    <w:rsid w:val="0076217E"/>
    <w:rsid w:val="00763CF6"/>
    <w:rsid w:val="007805FB"/>
    <w:rsid w:val="0078368F"/>
    <w:rsid w:val="00785D83"/>
    <w:rsid w:val="0079365F"/>
    <w:rsid w:val="007A37D3"/>
    <w:rsid w:val="007A3F44"/>
    <w:rsid w:val="007A453F"/>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1A6C"/>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699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74E89"/>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3D57"/>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5CB6"/>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77E5"/>
    <w:rsid w:val="00E501BC"/>
    <w:rsid w:val="00E523CB"/>
    <w:rsid w:val="00E53389"/>
    <w:rsid w:val="00E57435"/>
    <w:rsid w:val="00E60CA4"/>
    <w:rsid w:val="00E62FA5"/>
    <w:rsid w:val="00E7107D"/>
    <w:rsid w:val="00E83CA5"/>
    <w:rsid w:val="00E84695"/>
    <w:rsid w:val="00E92623"/>
    <w:rsid w:val="00E96555"/>
    <w:rsid w:val="00EA1123"/>
    <w:rsid w:val="00EA151B"/>
    <w:rsid w:val="00EA3246"/>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5B4A"/>
    <w:rsid w:val="00F268CA"/>
    <w:rsid w:val="00F348A6"/>
    <w:rsid w:val="00F3669E"/>
    <w:rsid w:val="00F42E82"/>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B7DB5"/>
    <w:rsid w:val="00FC0603"/>
    <w:rsid w:val="00FD2FD8"/>
    <w:rsid w:val="00FD4444"/>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72DEE"/>
  <w15:chartTrackingRefBased/>
  <w15:docId w15:val="{5C19CB95-B9C9-46E5-87C8-B8F07177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F2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90026"/>
    <w:rPr>
      <w:color w:val="0000FF"/>
      <w:u w:val="single"/>
    </w:rPr>
  </w:style>
  <w:style w:type="paragraph" w:customStyle="1" w:styleId="Default">
    <w:name w:val="Default"/>
    <w:rsid w:val="006E1C53"/>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334706">
      <w:bodyDiv w:val="1"/>
      <w:marLeft w:val="0"/>
      <w:marRight w:val="0"/>
      <w:marTop w:val="0"/>
      <w:marBottom w:val="0"/>
      <w:divBdr>
        <w:top w:val="none" w:sz="0" w:space="0" w:color="auto"/>
        <w:left w:val="none" w:sz="0" w:space="0" w:color="auto"/>
        <w:bottom w:val="none" w:sz="0" w:space="0" w:color="auto"/>
        <w:right w:val="none" w:sz="0" w:space="0" w:color="auto"/>
      </w:divBdr>
    </w:div>
    <w:div w:id="1236935012">
      <w:bodyDiv w:val="1"/>
      <w:marLeft w:val="0"/>
      <w:marRight w:val="0"/>
      <w:marTop w:val="0"/>
      <w:marBottom w:val="0"/>
      <w:divBdr>
        <w:top w:val="none" w:sz="0" w:space="0" w:color="auto"/>
        <w:left w:val="none" w:sz="0" w:space="0" w:color="auto"/>
        <w:bottom w:val="none" w:sz="0" w:space="0" w:color="auto"/>
        <w:right w:val="none" w:sz="0" w:space="0" w:color="auto"/>
      </w:divBdr>
    </w:div>
    <w:div w:id="1543320843">
      <w:bodyDiv w:val="1"/>
      <w:marLeft w:val="0"/>
      <w:marRight w:val="0"/>
      <w:marTop w:val="0"/>
      <w:marBottom w:val="0"/>
      <w:divBdr>
        <w:top w:val="none" w:sz="0" w:space="0" w:color="auto"/>
        <w:left w:val="none" w:sz="0" w:space="0" w:color="auto"/>
        <w:bottom w:val="none" w:sz="0" w:space="0" w:color="auto"/>
        <w:right w:val="none" w:sz="0" w:space="0" w:color="auto"/>
      </w:divBdr>
    </w:div>
    <w:div w:id="172425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http://www.bls.gov/ooh/home.htm" TargetMode="Externa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employflorida.com/vosnet/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hyperlink" Target="http://www.mycareertrax.com/" TargetMode="External"/><Relationship Id="rId10" Type="http://schemas.openxmlformats.org/officeDocument/2006/relationships/hyperlink" Target="http://www.fsw.edu/sexualassaul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hyperlink" Target="http://www.worksourcefl.com/Home.asp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2C56-ED8F-4981-9983-5B14EE07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7685</CharactersWithSpaces>
  <SharedDoc>false</SharedDoc>
  <HLinks>
    <vt:vector size="48" baseType="variant">
      <vt:variant>
        <vt:i4>4784219</vt:i4>
      </vt:variant>
      <vt:variant>
        <vt:i4>39</vt:i4>
      </vt:variant>
      <vt:variant>
        <vt:i4>0</vt:i4>
      </vt:variant>
      <vt:variant>
        <vt:i4>5</vt:i4>
      </vt:variant>
      <vt:variant>
        <vt:lpwstr>http://www.mycareertrax.com/</vt:lpwstr>
      </vt:variant>
      <vt:variant>
        <vt:lpwstr/>
      </vt:variant>
      <vt:variant>
        <vt:i4>5767190</vt:i4>
      </vt:variant>
      <vt:variant>
        <vt:i4>36</vt:i4>
      </vt:variant>
      <vt:variant>
        <vt:i4>0</vt:i4>
      </vt:variant>
      <vt:variant>
        <vt:i4>5</vt:i4>
      </vt:variant>
      <vt:variant>
        <vt:lpwstr>http://www.worksourcefl.com/Home.aspx</vt:lpwstr>
      </vt:variant>
      <vt:variant>
        <vt:lpwstr/>
      </vt:variant>
      <vt:variant>
        <vt:i4>7536752</vt:i4>
      </vt:variant>
      <vt:variant>
        <vt:i4>33</vt:i4>
      </vt:variant>
      <vt:variant>
        <vt:i4>0</vt:i4>
      </vt:variant>
      <vt:variant>
        <vt:i4>5</vt:i4>
      </vt:variant>
      <vt:variant>
        <vt:lpwstr>http://www.bls.gov/ooh/home.htm</vt:lpwstr>
      </vt:variant>
      <vt:variant>
        <vt:lpwstr/>
      </vt:variant>
      <vt:variant>
        <vt:i4>4390991</vt:i4>
      </vt:variant>
      <vt:variant>
        <vt:i4>30</vt:i4>
      </vt:variant>
      <vt:variant>
        <vt:i4>0</vt:i4>
      </vt:variant>
      <vt:variant>
        <vt:i4>5</vt:i4>
      </vt:variant>
      <vt:variant>
        <vt:lpwstr>https://www.employflorida.com/vosnet/Default.aspx</vt:lpwstr>
      </vt:variant>
      <vt:variant>
        <vt:lpwstr/>
      </vt:variant>
      <vt:variant>
        <vt:i4>6553702</vt:i4>
      </vt:variant>
      <vt:variant>
        <vt:i4>27</vt:i4>
      </vt:variant>
      <vt:variant>
        <vt:i4>0</vt:i4>
      </vt:variant>
      <vt:variant>
        <vt:i4>5</vt:i4>
      </vt:variant>
      <vt:variant>
        <vt:lpwstr>http://creativecommons.org/licenses/by/3.0</vt:lpwstr>
      </vt:variant>
      <vt:variant>
        <vt:lpwstr/>
      </vt: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Mary Myers</cp:lastModifiedBy>
  <cp:revision>3</cp:revision>
  <dcterms:created xsi:type="dcterms:W3CDTF">2020-09-08T12:48:00Z</dcterms:created>
  <dcterms:modified xsi:type="dcterms:W3CDTF">2020-09-11T20:51:00Z</dcterms:modified>
</cp:coreProperties>
</file>