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63EC" w14:paraId="6C683C34" w14:textId="77777777" w:rsidTr="006223F1">
        <w:trPr>
          <w:trHeight w:val="546"/>
          <w:tblHeader/>
          <w:jc w:val="center"/>
        </w:trPr>
        <w:tc>
          <w:tcPr>
            <w:tcW w:w="5206" w:type="dxa"/>
            <w:vAlign w:val="center"/>
          </w:tcPr>
          <w:p w14:paraId="765A81E2" w14:textId="77777777" w:rsidR="009063EC" w:rsidRDefault="009063EC"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0935B4DD" w14:textId="77777777" w:rsidR="009063EC" w:rsidRDefault="009063EC"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3EC" w14:paraId="6D9291EB" w14:textId="77777777" w:rsidTr="006223F1">
        <w:trPr>
          <w:trHeight w:val="516"/>
          <w:jc w:val="center"/>
        </w:trPr>
        <w:tc>
          <w:tcPr>
            <w:tcW w:w="5206" w:type="dxa"/>
            <w:vAlign w:val="center"/>
          </w:tcPr>
          <w:p w14:paraId="75DA8063" w14:textId="77777777" w:rsidR="009063EC" w:rsidRDefault="009063EC"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A7C4C93" w14:textId="77777777" w:rsidR="009063EC" w:rsidRDefault="009063EC"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63EC" w14:paraId="1C485585" w14:textId="77777777" w:rsidTr="006223F1">
        <w:trPr>
          <w:trHeight w:val="516"/>
          <w:jc w:val="center"/>
        </w:trPr>
        <w:tc>
          <w:tcPr>
            <w:tcW w:w="5206" w:type="dxa"/>
            <w:vAlign w:val="center"/>
          </w:tcPr>
          <w:p w14:paraId="2AF4E181" w14:textId="77777777" w:rsidR="009063EC" w:rsidRDefault="009063EC"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F7BD288" w14:textId="77777777" w:rsidR="009063EC" w:rsidRDefault="009063EC"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E0585F1" w14:textId="77777777" w:rsidR="009644FE" w:rsidRDefault="009644FE" w:rsidP="00DA66CF">
      <w:pPr>
        <w:rPr>
          <w:rFonts w:ascii="Calibri" w:hAnsi="Calibri" w:cs="Arial"/>
          <w:b/>
          <w:sz w:val="22"/>
          <w:szCs w:val="22"/>
          <w:u w:val="single"/>
        </w:rPr>
      </w:pPr>
    </w:p>
    <w:p w14:paraId="54F031FC" w14:textId="77777777" w:rsidR="009644FE" w:rsidRPr="005B1FB3" w:rsidRDefault="009644FE"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14:paraId="1DBA7CAC" w14:textId="77777777" w:rsidR="009644FE" w:rsidRPr="005B1FB3" w:rsidRDefault="009644FE" w:rsidP="00DA66CF">
      <w:pPr>
        <w:ind w:left="1440"/>
        <w:rPr>
          <w:rFonts w:ascii="Calibri" w:hAnsi="Calibri" w:cs="Arial"/>
          <w:b/>
          <w:sz w:val="22"/>
          <w:szCs w:val="22"/>
        </w:rPr>
      </w:pPr>
    </w:p>
    <w:p w14:paraId="164D8A16" w14:textId="77777777" w:rsidR="009644FE" w:rsidRPr="005B1FB3" w:rsidRDefault="009644FE" w:rsidP="00DA66CF">
      <w:pPr>
        <w:widowControl/>
        <w:tabs>
          <w:tab w:val="left" w:pos="720"/>
          <w:tab w:val="left" w:pos="1170"/>
        </w:tabs>
        <w:ind w:firstLine="720"/>
        <w:rPr>
          <w:rFonts w:ascii="Calibri" w:hAnsi="Calibri" w:cs="Arial"/>
          <w:b/>
          <w:sz w:val="22"/>
          <w:szCs w:val="22"/>
        </w:rPr>
      </w:pPr>
      <w:r w:rsidRPr="001B7877">
        <w:rPr>
          <w:rFonts w:ascii="Calibri" w:hAnsi="Calibri" w:cs="Arial"/>
          <w:b/>
          <w:noProof/>
          <w:sz w:val="22"/>
          <w:szCs w:val="22"/>
        </w:rPr>
        <w:t>CRW 2001 CREATIVE WRITING I</w:t>
      </w:r>
      <w:r>
        <w:rPr>
          <w:rFonts w:ascii="Calibri" w:hAnsi="Calibri" w:cs="Arial"/>
          <w:b/>
          <w:sz w:val="22"/>
          <w:szCs w:val="22"/>
        </w:rPr>
        <w:t xml:space="preserve">   (</w:t>
      </w:r>
      <w:r w:rsidRPr="001B7877">
        <w:rPr>
          <w:rFonts w:ascii="Calibri" w:hAnsi="Calibri" w:cs="Arial"/>
          <w:b/>
          <w:noProof/>
          <w:sz w:val="22"/>
          <w:szCs w:val="22"/>
        </w:rPr>
        <w:t>3</w:t>
      </w:r>
      <w:r>
        <w:rPr>
          <w:rFonts w:ascii="Calibri" w:hAnsi="Calibri" w:cs="Arial"/>
          <w:b/>
          <w:sz w:val="22"/>
          <w:szCs w:val="22"/>
        </w:rPr>
        <w:t xml:space="preserve"> CREDITS)</w:t>
      </w:r>
    </w:p>
    <w:p w14:paraId="37B718ED" w14:textId="77777777" w:rsidR="009644FE" w:rsidRPr="005B1FB3" w:rsidRDefault="009644FE" w:rsidP="00DA66CF">
      <w:pPr>
        <w:widowControl/>
        <w:tabs>
          <w:tab w:val="left" w:pos="720"/>
          <w:tab w:val="left" w:pos="1170"/>
        </w:tabs>
        <w:ind w:firstLine="720"/>
        <w:rPr>
          <w:rFonts w:ascii="Calibri" w:hAnsi="Calibri" w:cs="Arial"/>
          <w:b/>
          <w:sz w:val="22"/>
          <w:szCs w:val="22"/>
        </w:rPr>
      </w:pPr>
    </w:p>
    <w:p w14:paraId="06441903" w14:textId="77777777" w:rsidR="009644FE" w:rsidRDefault="009644FE" w:rsidP="00526CBC">
      <w:pPr>
        <w:pStyle w:val="BodyTextIndent2"/>
        <w:widowControl/>
        <w:tabs>
          <w:tab w:val="left" w:pos="720"/>
          <w:tab w:val="left" w:pos="1170"/>
        </w:tabs>
        <w:spacing w:after="0" w:line="240" w:lineRule="auto"/>
        <w:ind w:left="720"/>
        <w:rPr>
          <w:rFonts w:ascii="Calibri" w:hAnsi="Calibri" w:cs="Arial"/>
          <w:sz w:val="22"/>
          <w:szCs w:val="22"/>
        </w:rPr>
      </w:pPr>
      <w:r w:rsidRPr="001B7877">
        <w:rPr>
          <w:rFonts w:ascii="Calibri" w:hAnsi="Calibri" w:cs="Arial"/>
          <w:noProof/>
          <w:sz w:val="22"/>
          <w:szCs w:val="22"/>
        </w:rPr>
        <w:t xml:space="preserve">This course is designed to develop and enhance a student’s ability to use conventional techniques of imaginative writing.  </w:t>
      </w:r>
      <w:ins w:id="1" w:author="Michael T. Barach" w:date="2020-09-03T13:35:00Z">
        <w:r w:rsidR="00EB66EE">
          <w:t xml:space="preserve">This course is for students who wish beginning study in the writing of short fiction, creative nonfiction, poetry, and/or drama with critical review on projects, </w:t>
        </w:r>
        <w:r w:rsidR="00EB66EE" w:rsidRPr="00FA117A">
          <w:rPr>
            <w:rFonts w:ascii="Calibri" w:hAnsi="Calibri" w:cs="Arial"/>
            <w:noProof/>
            <w:color w:val="000000"/>
          </w:rPr>
          <w:t>to experience writing for and leading workshops, performing and critiquing readings, as well as co</w:t>
        </w:r>
        <w:r w:rsidR="00EB66EE">
          <w:rPr>
            <w:rFonts w:ascii="Calibri" w:hAnsi="Calibri" w:cs="Arial"/>
            <w:noProof/>
            <w:color w:val="000000"/>
          </w:rPr>
          <w:t>mparative study of literature.</w:t>
        </w:r>
      </w:ins>
      <w:del w:id="2" w:author="Michael T. Barach" w:date="2020-09-03T13:35:00Z">
        <w:r w:rsidRPr="001B7877" w:rsidDel="00EB66EE">
          <w:rPr>
            <w:rFonts w:ascii="Calibri" w:hAnsi="Calibri" w:cs="Arial"/>
            <w:noProof/>
            <w:sz w:val="22"/>
            <w:szCs w:val="22"/>
          </w:rPr>
          <w:delText xml:space="preserve">Emphasis is placed on creation of character, setting, and narrative structure.  Analysis and evaluation of student writing is offered throughout the course. </w:delText>
        </w:r>
      </w:del>
      <w:del w:id="3" w:author="Michael T. Barach" w:date="2020-09-03T13:34:00Z">
        <w:r w:rsidRPr="001B7877" w:rsidDel="002016A6">
          <w:rPr>
            <w:rFonts w:ascii="Calibri" w:hAnsi="Calibri" w:cs="Arial"/>
            <w:noProof/>
            <w:sz w:val="22"/>
            <w:szCs w:val="22"/>
          </w:rPr>
          <w:delTex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delText>
        </w:r>
      </w:del>
    </w:p>
    <w:p w14:paraId="7D80448E" w14:textId="77777777" w:rsidR="009644FE" w:rsidRPr="005B1FB3" w:rsidRDefault="009644FE" w:rsidP="00526CBC">
      <w:pPr>
        <w:pStyle w:val="BodyTextIndent2"/>
        <w:widowControl/>
        <w:tabs>
          <w:tab w:val="left" w:pos="720"/>
          <w:tab w:val="left" w:pos="1170"/>
        </w:tabs>
        <w:spacing w:after="0" w:line="240" w:lineRule="auto"/>
        <w:ind w:left="720"/>
        <w:rPr>
          <w:rFonts w:ascii="Calibri" w:hAnsi="Calibri" w:cs="Arial"/>
          <w:sz w:val="22"/>
          <w:szCs w:val="22"/>
        </w:rPr>
      </w:pPr>
    </w:p>
    <w:p w14:paraId="3CD2EBD4" w14:textId="77777777" w:rsidR="009644FE" w:rsidRDefault="009644FE" w:rsidP="00BE594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14:paraId="02AE01C1" w14:textId="77777777" w:rsidR="009644FE" w:rsidRDefault="009644FE" w:rsidP="00DA66CF">
      <w:pPr>
        <w:ind w:left="720"/>
        <w:rPr>
          <w:rFonts w:ascii="Calibri" w:hAnsi="Calibri" w:cs="Arial"/>
          <w:b/>
          <w:sz w:val="22"/>
          <w:szCs w:val="22"/>
        </w:rPr>
      </w:pPr>
    </w:p>
    <w:p w14:paraId="68860581" w14:textId="77777777" w:rsidR="009644FE" w:rsidRDefault="009644FE" w:rsidP="00927493">
      <w:pPr>
        <w:ind w:left="720"/>
        <w:rPr>
          <w:rFonts w:ascii="Calibri" w:hAnsi="Calibri" w:cs="Arial"/>
          <w:sz w:val="22"/>
          <w:szCs w:val="22"/>
        </w:rPr>
      </w:pPr>
      <w:r w:rsidRPr="001B7877">
        <w:rPr>
          <w:rFonts w:ascii="Calibri" w:hAnsi="Calibri" w:cs="Arial"/>
          <w:noProof/>
          <w:sz w:val="22"/>
          <w:szCs w:val="22"/>
        </w:rPr>
        <w:t>ENC 1101</w:t>
      </w:r>
    </w:p>
    <w:p w14:paraId="788E0F23" w14:textId="77777777" w:rsidR="009644FE" w:rsidRDefault="009644FE" w:rsidP="00927493">
      <w:pPr>
        <w:ind w:left="720"/>
        <w:rPr>
          <w:rFonts w:ascii="Calibri" w:hAnsi="Calibri" w:cs="Arial"/>
          <w:sz w:val="22"/>
          <w:szCs w:val="22"/>
        </w:rPr>
      </w:pPr>
    </w:p>
    <w:p w14:paraId="7CE7AA6C" w14:textId="77777777" w:rsidR="009644FE" w:rsidRDefault="009644FE" w:rsidP="00DA66CF">
      <w:pPr>
        <w:ind w:firstLine="720"/>
        <w:rPr>
          <w:rFonts w:ascii="Calibri" w:hAnsi="Calibri" w:cs="Arial"/>
          <w:sz w:val="22"/>
          <w:szCs w:val="22"/>
        </w:rPr>
      </w:pPr>
      <w:r w:rsidRPr="00414651">
        <w:rPr>
          <w:rFonts w:ascii="Calibri" w:hAnsi="Calibri" w:cs="Arial"/>
          <w:b/>
          <w:sz w:val="22"/>
          <w:szCs w:val="22"/>
          <w:u w:val="single"/>
        </w:rPr>
        <w:t>C</w:t>
      </w:r>
      <w:r w:rsidR="007F7579">
        <w:rPr>
          <w:rFonts w:ascii="Calibri" w:hAnsi="Calibri" w:cs="Arial"/>
          <w:b/>
          <w:sz w:val="22"/>
          <w:szCs w:val="22"/>
          <w:u w:val="single"/>
        </w:rPr>
        <w:t>O-REQUISIT</w:t>
      </w:r>
      <w:r w:rsidRPr="00414651">
        <w:rPr>
          <w:rFonts w:ascii="Calibri" w:hAnsi="Calibri" w:cs="Arial"/>
          <w:b/>
          <w:sz w:val="22"/>
          <w:szCs w:val="22"/>
          <w:u w:val="single"/>
        </w:rPr>
        <w:t>ES FOR THIS COURSE:</w:t>
      </w:r>
    </w:p>
    <w:p w14:paraId="5E81E30D" w14:textId="77777777" w:rsidR="009644FE" w:rsidRDefault="009644FE" w:rsidP="00DA66CF">
      <w:pPr>
        <w:ind w:firstLine="720"/>
        <w:rPr>
          <w:rFonts w:ascii="Calibri" w:hAnsi="Calibri" w:cs="Arial"/>
          <w:sz w:val="22"/>
          <w:szCs w:val="22"/>
        </w:rPr>
      </w:pPr>
    </w:p>
    <w:p w14:paraId="37F04044" w14:textId="77777777" w:rsidR="009644FE" w:rsidRDefault="009644FE" w:rsidP="00427BDD">
      <w:pPr>
        <w:ind w:left="720"/>
        <w:rPr>
          <w:rFonts w:ascii="Calibri" w:hAnsi="Calibri" w:cs="Arial"/>
          <w:sz w:val="22"/>
          <w:szCs w:val="22"/>
        </w:rPr>
      </w:pPr>
      <w:r w:rsidRPr="001B7877">
        <w:rPr>
          <w:rFonts w:ascii="Calibri" w:hAnsi="Calibri" w:cs="Arial"/>
          <w:noProof/>
          <w:sz w:val="22"/>
          <w:szCs w:val="22"/>
        </w:rPr>
        <w:t>None</w:t>
      </w:r>
    </w:p>
    <w:p w14:paraId="16DE42AD" w14:textId="77777777" w:rsidR="009644FE" w:rsidRPr="00414651" w:rsidRDefault="009644FE" w:rsidP="00DA66CF">
      <w:pPr>
        <w:ind w:firstLine="720"/>
        <w:rPr>
          <w:rFonts w:ascii="Calibri" w:hAnsi="Calibri" w:cs="Arial"/>
          <w:sz w:val="22"/>
          <w:szCs w:val="22"/>
        </w:rPr>
      </w:pPr>
    </w:p>
    <w:p w14:paraId="67B0B5BF" w14:textId="77777777" w:rsidR="009644FE" w:rsidRPr="005B1FB3" w:rsidRDefault="009644FE" w:rsidP="00BE594D">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14:paraId="0139447F" w14:textId="77777777" w:rsidR="009644FE" w:rsidRPr="005B1FB3" w:rsidRDefault="009644FE" w:rsidP="00DA66CF">
      <w:pPr>
        <w:rPr>
          <w:rFonts w:ascii="Calibri" w:hAnsi="Calibri" w:cs="Arial"/>
          <w:b/>
          <w:sz w:val="22"/>
          <w:szCs w:val="22"/>
          <w:u w:val="single"/>
        </w:rPr>
      </w:pPr>
    </w:p>
    <w:p w14:paraId="0D056307"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 xml:space="preserve">Develop a literary and practical understanding of the elements of </w:t>
      </w:r>
      <w:ins w:id="4" w:author="Michael T. Barach" w:date="2020-09-03T13:39:00Z">
        <w:r w:rsidR="00E066D6">
          <w:rPr>
            <w:rFonts w:ascii="Calibri" w:hAnsi="Calibri" w:cs="Arial"/>
            <w:noProof/>
            <w:sz w:val="22"/>
            <w:szCs w:val="22"/>
          </w:rPr>
          <w:t>creative writing</w:t>
        </w:r>
      </w:ins>
      <w:ins w:id="5" w:author="Michael T. Barach" w:date="2020-09-03T13:36:00Z">
        <w:r w:rsidR="00EB66EE">
          <w:rPr>
            <w:rFonts w:ascii="Calibri" w:hAnsi="Calibri" w:cs="Arial"/>
            <w:noProof/>
            <w:sz w:val="22"/>
            <w:szCs w:val="22"/>
          </w:rPr>
          <w:t>.</w:t>
        </w:r>
      </w:ins>
      <w:del w:id="6" w:author="Michael T. Barach" w:date="2020-09-03T13:36:00Z">
        <w:r w:rsidRPr="001B7877" w:rsidDel="00EB66EE">
          <w:rPr>
            <w:rFonts w:ascii="Calibri" w:hAnsi="Calibri" w:cs="Arial"/>
            <w:noProof/>
            <w:sz w:val="22"/>
            <w:szCs w:val="22"/>
          </w:rPr>
          <w:delText>fiction such as character, plot, description, setting, point of view, style</w:delText>
        </w:r>
      </w:del>
    </w:p>
    <w:p w14:paraId="22B4C170"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 xml:space="preserve">Learn how to write </w:t>
      </w:r>
      <w:ins w:id="7" w:author="Michael T. Barach" w:date="2020-09-03T13:38:00Z">
        <w:r w:rsidR="00EB66EE">
          <w:rPr>
            <w:rFonts w:ascii="Calibri" w:hAnsi="Calibri" w:cs="Arial"/>
            <w:noProof/>
            <w:sz w:val="22"/>
            <w:szCs w:val="22"/>
          </w:rPr>
          <w:t xml:space="preserve">original </w:t>
        </w:r>
      </w:ins>
      <w:del w:id="8" w:author="Michael T. Barach" w:date="2020-09-03T13:44:00Z">
        <w:r w:rsidRPr="001B7877" w:rsidDel="00E066D6">
          <w:rPr>
            <w:rFonts w:ascii="Calibri" w:hAnsi="Calibri" w:cs="Arial"/>
            <w:noProof/>
            <w:sz w:val="22"/>
            <w:szCs w:val="22"/>
          </w:rPr>
          <w:delText xml:space="preserve">short </w:delText>
        </w:r>
      </w:del>
      <w:r w:rsidRPr="001B7877">
        <w:rPr>
          <w:rFonts w:ascii="Calibri" w:hAnsi="Calibri" w:cs="Arial"/>
          <w:noProof/>
          <w:sz w:val="22"/>
          <w:szCs w:val="22"/>
        </w:rPr>
        <w:t>fiction</w:t>
      </w:r>
      <w:ins w:id="9" w:author="Michael T. Barach" w:date="2020-09-03T13:36:00Z">
        <w:r w:rsidR="00EB66EE">
          <w:rPr>
            <w:rFonts w:ascii="Calibri" w:hAnsi="Calibri" w:cs="Arial"/>
            <w:noProof/>
            <w:sz w:val="22"/>
            <w:szCs w:val="22"/>
          </w:rPr>
          <w:t>,</w:t>
        </w:r>
        <w:r w:rsidR="00EB66EE" w:rsidRPr="00EB66EE">
          <w:t xml:space="preserve"> </w:t>
        </w:r>
        <w:r w:rsidR="00EB66EE">
          <w:t>poetry, creative nonfiction, and/or drama</w:t>
        </w:r>
      </w:ins>
      <w:ins w:id="10" w:author="Michael T. Barach" w:date="2020-09-03T13:37:00Z">
        <w:r w:rsidR="00EB66EE">
          <w:t>.</w:t>
        </w:r>
      </w:ins>
      <w:ins w:id="11" w:author="Michael T. Barach" w:date="2020-09-03T13:36:00Z">
        <w:r w:rsidR="00EB66EE">
          <w:rPr>
            <w:rFonts w:ascii="Calibri" w:hAnsi="Calibri" w:cs="Arial"/>
            <w:noProof/>
            <w:sz w:val="22"/>
            <w:szCs w:val="22"/>
          </w:rPr>
          <w:t xml:space="preserve"> </w:t>
        </w:r>
      </w:ins>
      <w:del w:id="12" w:author="Michael T. Barach" w:date="2020-09-03T13:36:00Z">
        <w:r w:rsidRPr="001B7877" w:rsidDel="00EB66EE">
          <w:rPr>
            <w:rFonts w:ascii="Calibri" w:hAnsi="Calibri" w:cs="Arial"/>
            <w:noProof/>
            <w:sz w:val="22"/>
            <w:szCs w:val="22"/>
          </w:rPr>
          <w:delText>.</w:delText>
        </w:r>
      </w:del>
    </w:p>
    <w:p w14:paraId="0B6DA604"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 xml:space="preserve">Develop critical acumen so as to be able to assist one’s peers and oneself in revising original </w:t>
      </w:r>
      <w:del w:id="13" w:author="Michael T. Barach" w:date="2020-09-03T13:36:00Z">
        <w:r w:rsidRPr="001B7877" w:rsidDel="00EB66EE">
          <w:rPr>
            <w:rFonts w:ascii="Calibri" w:hAnsi="Calibri" w:cs="Arial"/>
            <w:noProof/>
            <w:sz w:val="22"/>
            <w:szCs w:val="22"/>
          </w:rPr>
          <w:delText>fiction</w:delText>
        </w:r>
      </w:del>
      <w:ins w:id="14" w:author="Michael T. Barach" w:date="2020-09-03T13:37:00Z">
        <w:r w:rsidR="00EB66EE">
          <w:rPr>
            <w:rFonts w:ascii="Calibri" w:hAnsi="Calibri" w:cs="Arial"/>
            <w:noProof/>
            <w:sz w:val="22"/>
            <w:szCs w:val="22"/>
          </w:rPr>
          <w:t xml:space="preserve"> </w:t>
        </w:r>
      </w:ins>
      <w:ins w:id="15" w:author="Michael T. Barach" w:date="2020-09-03T13:36:00Z">
        <w:r w:rsidR="00EB66EE">
          <w:rPr>
            <w:rFonts w:ascii="Calibri" w:hAnsi="Calibri" w:cs="Arial"/>
            <w:noProof/>
            <w:sz w:val="22"/>
            <w:szCs w:val="22"/>
          </w:rPr>
          <w:t>cr</w:t>
        </w:r>
      </w:ins>
      <w:ins w:id="16" w:author="Michael T. Barach" w:date="2020-09-03T13:37:00Z">
        <w:r w:rsidR="00EB66EE">
          <w:rPr>
            <w:rFonts w:ascii="Calibri" w:hAnsi="Calibri" w:cs="Arial"/>
            <w:noProof/>
            <w:sz w:val="22"/>
            <w:szCs w:val="22"/>
          </w:rPr>
          <w:t xml:space="preserve">eative wrting. </w:t>
        </w:r>
      </w:ins>
    </w:p>
    <w:p w14:paraId="0886ABC1"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Apply what one has learned through reading, writing, and evaluation to better understand works of established writers.</w:t>
      </w:r>
    </w:p>
    <w:p w14:paraId="3177C11A"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Discuss works of established writers.</w:t>
      </w:r>
    </w:p>
    <w:p w14:paraId="5A37C432" w14:textId="77777777" w:rsidR="009644FE" w:rsidRPr="001B7877" w:rsidDel="00EB66EE" w:rsidRDefault="009644FE" w:rsidP="007F6DC4">
      <w:pPr>
        <w:numPr>
          <w:ilvl w:val="0"/>
          <w:numId w:val="5"/>
        </w:numPr>
        <w:tabs>
          <w:tab w:val="left" w:pos="1080"/>
        </w:tabs>
        <w:rPr>
          <w:del w:id="17" w:author="Michael T. Barach" w:date="2020-09-03T13:38:00Z"/>
          <w:rFonts w:ascii="Calibri" w:hAnsi="Calibri" w:cs="Arial"/>
          <w:noProof/>
          <w:sz w:val="22"/>
          <w:szCs w:val="22"/>
        </w:rPr>
      </w:pPr>
      <w:del w:id="18" w:author="Michael T. Barach" w:date="2020-09-03T13:38:00Z">
        <w:r w:rsidRPr="001B7877" w:rsidDel="00EB66EE">
          <w:rPr>
            <w:rFonts w:ascii="Calibri" w:hAnsi="Calibri" w:cs="Arial"/>
            <w:noProof/>
            <w:sz w:val="22"/>
            <w:szCs w:val="22"/>
          </w:rPr>
          <w:delText>Write original fiction.</w:delText>
        </w:r>
      </w:del>
    </w:p>
    <w:p w14:paraId="286E87C5"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Work in workshop format.</w:t>
      </w:r>
    </w:p>
    <w:p w14:paraId="335B6B61" w14:textId="77777777" w:rsidR="009644FE" w:rsidRPr="001B7877" w:rsidRDefault="009644FE" w:rsidP="007F6DC4">
      <w:pPr>
        <w:numPr>
          <w:ilvl w:val="0"/>
          <w:numId w:val="5"/>
        </w:numPr>
        <w:tabs>
          <w:tab w:val="left" w:pos="1080"/>
        </w:tabs>
        <w:rPr>
          <w:rFonts w:ascii="Calibri" w:hAnsi="Calibri" w:cs="Arial"/>
          <w:noProof/>
          <w:sz w:val="22"/>
          <w:szCs w:val="22"/>
        </w:rPr>
      </w:pPr>
      <w:r w:rsidRPr="001B7877">
        <w:rPr>
          <w:rFonts w:ascii="Calibri" w:hAnsi="Calibri" w:cs="Arial"/>
          <w:noProof/>
          <w:sz w:val="22"/>
          <w:szCs w:val="22"/>
        </w:rPr>
        <w:t xml:space="preserve">Critically read </w:t>
      </w:r>
      <w:ins w:id="19" w:author="Michael T. Barach" w:date="2020-09-03T13:38:00Z">
        <w:r w:rsidR="00EB66EE">
          <w:rPr>
            <w:rFonts w:ascii="Calibri" w:hAnsi="Calibri" w:cs="Arial"/>
            <w:noProof/>
            <w:sz w:val="22"/>
            <w:szCs w:val="22"/>
          </w:rPr>
          <w:t xml:space="preserve">and edit </w:t>
        </w:r>
      </w:ins>
      <w:r w:rsidRPr="001B7877">
        <w:rPr>
          <w:rFonts w:ascii="Calibri" w:hAnsi="Calibri" w:cs="Arial"/>
          <w:noProof/>
          <w:sz w:val="22"/>
          <w:szCs w:val="22"/>
        </w:rPr>
        <w:t>one’s own work.</w:t>
      </w:r>
    </w:p>
    <w:p w14:paraId="553347C5" w14:textId="77777777" w:rsidR="009644FE" w:rsidRPr="00DE519F" w:rsidRDefault="009644FE" w:rsidP="004E0BC8">
      <w:pPr>
        <w:tabs>
          <w:tab w:val="left" w:pos="1080"/>
        </w:tabs>
        <w:ind w:left="1080" w:hanging="360"/>
        <w:rPr>
          <w:rFonts w:ascii="Calibri" w:hAnsi="Calibri" w:cs="Arial"/>
          <w:sz w:val="22"/>
          <w:szCs w:val="22"/>
        </w:rPr>
      </w:pPr>
    </w:p>
    <w:p w14:paraId="2B55411C" w14:textId="77777777" w:rsidR="009063EC" w:rsidRPr="00BA3BB9" w:rsidRDefault="009063EC" w:rsidP="009063E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0AFA246" w14:textId="77777777" w:rsidR="009063EC" w:rsidRDefault="009063EC" w:rsidP="009063EC">
      <w:pPr>
        <w:rPr>
          <w:rFonts w:ascii="Calibri" w:hAnsi="Calibri" w:cs="Arial"/>
          <w:b/>
          <w:sz w:val="22"/>
          <w:szCs w:val="22"/>
          <w:u w:val="single"/>
        </w:rPr>
      </w:pPr>
    </w:p>
    <w:p w14:paraId="6CF0F566" w14:textId="77777777" w:rsidR="009063EC" w:rsidRPr="009A197E" w:rsidRDefault="009063EC" w:rsidP="009063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033D11"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E4ABA06"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73CF53F7"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3D5181F"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10B64F5"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D2CE30C"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E0F073E" w14:textId="77777777" w:rsidR="009063EC" w:rsidRDefault="009063EC" w:rsidP="009063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195C518" w14:textId="77777777" w:rsidR="009644FE" w:rsidRDefault="009644FE" w:rsidP="00DA66CF">
      <w:pPr>
        <w:ind w:left="720"/>
        <w:rPr>
          <w:rFonts w:ascii="Calibri" w:hAnsi="Calibri" w:cs="Arial"/>
          <w:b/>
          <w:sz w:val="22"/>
          <w:szCs w:val="22"/>
          <w:u w:val="single"/>
        </w:rPr>
      </w:pPr>
    </w:p>
    <w:p w14:paraId="09B6EF08" w14:textId="77777777" w:rsidR="009063EC" w:rsidRPr="009063EC" w:rsidRDefault="009063EC" w:rsidP="009063EC">
      <w:pPr>
        <w:shd w:val="clear" w:color="auto" w:fill="FFFFFF"/>
        <w:ind w:firstLine="720"/>
        <w:rPr>
          <w:rFonts w:asciiTheme="minorHAnsi" w:hAnsiTheme="minorHAnsi"/>
          <w:color w:val="000000"/>
          <w:sz w:val="22"/>
          <w:szCs w:val="22"/>
        </w:rPr>
      </w:pPr>
      <w:r w:rsidRPr="009063EC">
        <w:rPr>
          <w:rFonts w:asciiTheme="minorHAnsi" w:hAnsiTheme="minorHAnsi"/>
          <w:b/>
          <w:bCs/>
          <w:color w:val="000000"/>
          <w:sz w:val="22"/>
          <w:szCs w:val="22"/>
        </w:rPr>
        <w:t>A.</w:t>
      </w:r>
      <w:r w:rsidRPr="009063EC">
        <w:rPr>
          <w:rFonts w:asciiTheme="minorHAnsi" w:hAnsiTheme="minorHAnsi"/>
          <w:color w:val="000000"/>
          <w:sz w:val="22"/>
          <w:szCs w:val="22"/>
        </w:rPr>
        <w:t>  </w:t>
      </w:r>
      <w:r w:rsidRPr="009063EC">
        <w:rPr>
          <w:rFonts w:asciiTheme="minorHAnsi" w:hAnsiTheme="minorHAnsi"/>
          <w:b/>
          <w:bCs/>
          <w:color w:val="000000"/>
          <w:sz w:val="22"/>
          <w:szCs w:val="22"/>
        </w:rPr>
        <w:t>General Education Competencies and </w:t>
      </w:r>
      <w:r w:rsidRPr="009063EC">
        <w:rPr>
          <w:rFonts w:asciiTheme="minorHAnsi" w:hAnsiTheme="minorHAnsi"/>
          <w:b/>
          <w:bCs/>
          <w:sz w:val="22"/>
          <w:szCs w:val="22"/>
        </w:rPr>
        <w:t>Course</w:t>
      </w:r>
      <w:r w:rsidRPr="009063EC">
        <w:rPr>
          <w:rFonts w:asciiTheme="minorHAnsi" w:hAnsiTheme="minorHAnsi"/>
          <w:b/>
          <w:bCs/>
          <w:color w:val="FF0000"/>
          <w:sz w:val="22"/>
          <w:szCs w:val="22"/>
        </w:rPr>
        <w:t> </w:t>
      </w:r>
      <w:r w:rsidRPr="009063EC">
        <w:rPr>
          <w:rFonts w:asciiTheme="minorHAnsi" w:hAnsiTheme="minorHAnsi"/>
          <w:b/>
          <w:bCs/>
          <w:color w:val="000000"/>
          <w:sz w:val="22"/>
          <w:szCs w:val="22"/>
        </w:rPr>
        <w:t>Outcomes</w:t>
      </w:r>
    </w:p>
    <w:p w14:paraId="49FCBA0E" w14:textId="77777777" w:rsidR="009063EC" w:rsidRPr="009063EC" w:rsidRDefault="009063EC" w:rsidP="009063EC">
      <w:pPr>
        <w:shd w:val="clear" w:color="auto" w:fill="FFFFFF"/>
        <w:ind w:left="720"/>
        <w:rPr>
          <w:rFonts w:asciiTheme="minorHAnsi" w:hAnsiTheme="minorHAnsi"/>
          <w:color w:val="000000"/>
          <w:sz w:val="22"/>
          <w:szCs w:val="22"/>
        </w:rPr>
      </w:pPr>
      <w:r w:rsidRPr="009063EC">
        <w:rPr>
          <w:rFonts w:asciiTheme="minorHAnsi" w:hAnsiTheme="minorHAnsi"/>
          <w:color w:val="000000"/>
          <w:sz w:val="22"/>
          <w:szCs w:val="22"/>
        </w:rPr>
        <w:t>1. Listed here are the course outcomes/objectives assessed in this course which play an </w:t>
      </w:r>
      <w:r w:rsidRPr="009063EC">
        <w:rPr>
          <w:rFonts w:asciiTheme="minorHAnsi" w:hAnsiTheme="minorHAnsi"/>
          <w:iCs/>
          <w:color w:val="000000"/>
          <w:sz w:val="22"/>
          <w:szCs w:val="22"/>
        </w:rPr>
        <w:t>integral</w:t>
      </w:r>
      <w:r w:rsidRPr="009063EC">
        <w:rPr>
          <w:rFonts w:asciiTheme="minorHAnsi" w:hAnsiTheme="minorHAnsi"/>
          <w:color w:val="000000"/>
          <w:sz w:val="22"/>
          <w:szCs w:val="22"/>
        </w:rPr>
        <w:t> part in contributing to the student’s general education along with the general education competency it supports.</w:t>
      </w:r>
    </w:p>
    <w:p w14:paraId="7F7A951B" w14:textId="77777777" w:rsidR="009063EC" w:rsidRPr="009063EC" w:rsidRDefault="009063EC" w:rsidP="009063EC">
      <w:pPr>
        <w:shd w:val="clear" w:color="auto" w:fill="FFFFFF"/>
        <w:rPr>
          <w:rFonts w:asciiTheme="minorHAnsi" w:hAnsiTheme="minorHAnsi"/>
          <w:color w:val="000000"/>
          <w:sz w:val="22"/>
          <w:szCs w:val="22"/>
        </w:rPr>
      </w:pPr>
      <w:r w:rsidRPr="009063EC">
        <w:rPr>
          <w:rFonts w:asciiTheme="minorHAnsi" w:hAnsiTheme="minorHAnsi"/>
          <w:color w:val="000000"/>
          <w:sz w:val="22"/>
          <w:szCs w:val="22"/>
        </w:rPr>
        <w:t> </w:t>
      </w:r>
    </w:p>
    <w:p w14:paraId="1CB72DD6" w14:textId="77777777" w:rsidR="009063EC" w:rsidRPr="009063EC" w:rsidRDefault="009063EC" w:rsidP="009063EC">
      <w:pPr>
        <w:ind w:left="720"/>
        <w:rPr>
          <w:rFonts w:asciiTheme="minorHAnsi" w:hAnsiTheme="minorHAnsi"/>
          <w:b/>
          <w:color w:val="333333"/>
          <w:sz w:val="22"/>
          <w:szCs w:val="22"/>
          <w:shd w:val="clear" w:color="auto" w:fill="FFFFFF"/>
        </w:rPr>
      </w:pPr>
      <w:r w:rsidRPr="009063EC">
        <w:rPr>
          <w:rFonts w:asciiTheme="minorHAnsi" w:hAnsiTheme="minorHAnsi"/>
          <w:color w:val="000000"/>
          <w:sz w:val="22"/>
          <w:szCs w:val="22"/>
        </w:rPr>
        <w:t xml:space="preserve">General Education Competency: </w:t>
      </w:r>
      <w:r w:rsidRPr="009063EC">
        <w:rPr>
          <w:rFonts w:asciiTheme="minorHAnsi" w:hAnsiTheme="minorHAnsi"/>
          <w:b/>
          <w:color w:val="333333"/>
          <w:sz w:val="22"/>
          <w:szCs w:val="22"/>
          <w:shd w:val="clear" w:color="auto" w:fill="FFFFFF"/>
        </w:rPr>
        <w:t>Analyze</w:t>
      </w:r>
    </w:p>
    <w:p w14:paraId="3A663C7D" w14:textId="77777777" w:rsidR="009063EC" w:rsidRPr="009063EC" w:rsidRDefault="009063EC" w:rsidP="009063EC">
      <w:pPr>
        <w:ind w:left="720"/>
        <w:rPr>
          <w:rFonts w:asciiTheme="minorHAnsi" w:hAnsiTheme="minorHAnsi" w:cs="Arial"/>
          <w:b/>
          <w:sz w:val="22"/>
          <w:szCs w:val="22"/>
          <w:u w:val="single"/>
        </w:rPr>
      </w:pPr>
    </w:p>
    <w:p w14:paraId="7F2B67C4" w14:textId="77777777" w:rsidR="009063EC" w:rsidRPr="009063EC" w:rsidRDefault="009063EC" w:rsidP="009063EC">
      <w:pPr>
        <w:shd w:val="clear" w:color="auto" w:fill="FFFFFF"/>
        <w:ind w:firstLine="720"/>
        <w:rPr>
          <w:rFonts w:asciiTheme="minorHAnsi" w:hAnsiTheme="minorHAnsi"/>
          <w:color w:val="000000"/>
          <w:sz w:val="22"/>
          <w:szCs w:val="22"/>
        </w:rPr>
      </w:pPr>
      <w:r w:rsidRPr="009063EC">
        <w:rPr>
          <w:rFonts w:asciiTheme="minorHAnsi" w:hAnsiTheme="minorHAnsi"/>
          <w:color w:val="000000"/>
          <w:sz w:val="22"/>
          <w:szCs w:val="22"/>
        </w:rPr>
        <w:t>Course Outcomes or Objectives Supporting the General Education Competency Selected:</w:t>
      </w:r>
    </w:p>
    <w:p w14:paraId="3F38BAAC" w14:textId="77777777" w:rsidR="009063EC" w:rsidRPr="009063EC" w:rsidRDefault="009063EC" w:rsidP="009063EC">
      <w:pPr>
        <w:shd w:val="clear" w:color="auto" w:fill="FFFFFF"/>
        <w:rPr>
          <w:rFonts w:asciiTheme="minorHAnsi" w:hAnsiTheme="minorHAnsi"/>
          <w:color w:val="000000"/>
          <w:sz w:val="22"/>
          <w:szCs w:val="22"/>
        </w:rPr>
      </w:pPr>
    </w:p>
    <w:p w14:paraId="7E5E24AF" w14:textId="77777777"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growing mastery of the basic elements and structure of short fiction and creative non-fiction.</w:t>
      </w:r>
    </w:p>
    <w:p w14:paraId="7CB2435C" w14:textId="77777777"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growing mastery of poetic forms, both traditional and contemporary.</w:t>
      </w:r>
    </w:p>
    <w:p w14:paraId="5DCF0EF1" w14:textId="77777777"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demonstrate the ability to analyze a work of fiction and respond to it in either an essay or creative assignment.</w:t>
      </w:r>
    </w:p>
    <w:p w14:paraId="6B7D0A64" w14:textId="77777777" w:rsidR="009063EC" w:rsidRPr="009063EC" w:rsidRDefault="009063EC" w:rsidP="009063EC">
      <w:pPr>
        <w:pStyle w:val="ListParagraph"/>
        <w:numPr>
          <w:ilvl w:val="0"/>
          <w:numId w:val="7"/>
        </w:numPr>
        <w:shd w:val="clear" w:color="auto" w:fill="FFFFFF"/>
        <w:rPr>
          <w:rFonts w:asciiTheme="minorHAnsi" w:hAnsiTheme="minorHAnsi"/>
          <w:color w:val="000000"/>
          <w:sz w:val="22"/>
          <w:szCs w:val="22"/>
        </w:rPr>
      </w:pPr>
      <w:r w:rsidRPr="009063EC">
        <w:rPr>
          <w:rFonts w:asciiTheme="minorHAnsi" w:hAnsiTheme="minorHAnsi"/>
          <w:color w:val="000000"/>
          <w:sz w:val="22"/>
          <w:szCs w:val="22"/>
        </w:rPr>
        <w:t>Students must show the ability to edit and revise their own creative work.</w:t>
      </w:r>
    </w:p>
    <w:p w14:paraId="37048C2D" w14:textId="77777777" w:rsidR="009063EC" w:rsidRPr="009063EC" w:rsidRDefault="009063EC" w:rsidP="009063EC">
      <w:pPr>
        <w:ind w:left="720"/>
        <w:rPr>
          <w:rFonts w:asciiTheme="minorHAnsi" w:hAnsiTheme="minorHAnsi"/>
          <w:b/>
          <w:color w:val="000000"/>
          <w:sz w:val="22"/>
          <w:szCs w:val="22"/>
        </w:rPr>
      </w:pPr>
    </w:p>
    <w:p w14:paraId="448258EA" w14:textId="3C00077D" w:rsidR="009063EC" w:rsidDel="00B51E60" w:rsidRDefault="009063EC" w:rsidP="009063EC">
      <w:pPr>
        <w:ind w:left="720"/>
        <w:rPr>
          <w:del w:id="20" w:author="Amy Trogan" w:date="2020-09-25T10:46:00Z"/>
          <w:rFonts w:asciiTheme="minorHAnsi" w:hAnsiTheme="minorHAnsi" w:cs="Arial"/>
          <w:b/>
          <w:color w:val="000000"/>
          <w:sz w:val="22"/>
          <w:szCs w:val="22"/>
        </w:rPr>
      </w:pPr>
      <w:del w:id="21" w:author="Amy Trogan" w:date="2020-09-25T10:46:00Z">
        <w:r w:rsidRPr="009063EC" w:rsidDel="00B51E60">
          <w:rPr>
            <w:rFonts w:asciiTheme="minorHAnsi" w:hAnsiTheme="minorHAnsi"/>
            <w:b/>
            <w:color w:val="000000"/>
            <w:sz w:val="22"/>
            <w:szCs w:val="22"/>
          </w:rPr>
          <w:delText>B.</w:delText>
        </w:r>
        <w:r w:rsidRPr="009063EC" w:rsidDel="00B51E60">
          <w:rPr>
            <w:rFonts w:asciiTheme="minorHAnsi" w:hAnsiTheme="minorHAnsi"/>
            <w:color w:val="000000"/>
            <w:sz w:val="22"/>
            <w:szCs w:val="22"/>
          </w:rPr>
          <w:delText xml:space="preserve"> </w:delText>
        </w:r>
        <w:r w:rsidRPr="009063EC" w:rsidDel="00B51E60">
          <w:rPr>
            <w:rFonts w:asciiTheme="minorHAnsi" w:hAnsiTheme="minorHAnsi" w:cs="Arial"/>
            <w:b/>
            <w:color w:val="000000"/>
            <w:sz w:val="22"/>
            <w:szCs w:val="22"/>
          </w:rPr>
          <w:delText>In accordance with Florida Statute 1007.25 concerning the state’s general education core course requirements, this course meets the general education competencies for communication.</w:delText>
        </w:r>
      </w:del>
    </w:p>
    <w:p w14:paraId="5799D62F" w14:textId="682C0785" w:rsidR="009063EC" w:rsidRPr="009063EC" w:rsidDel="00B51E60" w:rsidRDefault="009063EC" w:rsidP="009063EC">
      <w:pPr>
        <w:ind w:left="720"/>
        <w:rPr>
          <w:del w:id="22" w:author="Amy Trogan" w:date="2020-09-25T10:46:00Z"/>
          <w:rFonts w:asciiTheme="minorHAnsi" w:hAnsiTheme="minorHAnsi" w:cs="Arial"/>
          <w:b/>
          <w:color w:val="000000"/>
          <w:sz w:val="22"/>
          <w:szCs w:val="22"/>
        </w:rPr>
      </w:pPr>
    </w:p>
    <w:p w14:paraId="43BAA65C" w14:textId="77777777" w:rsidR="009063EC" w:rsidRPr="009063EC" w:rsidRDefault="009063EC" w:rsidP="009063EC">
      <w:pPr>
        <w:pStyle w:val="ListParagraph"/>
        <w:widowControl/>
        <w:numPr>
          <w:ilvl w:val="0"/>
          <w:numId w:val="8"/>
        </w:numPr>
        <w:spacing w:line="360" w:lineRule="auto"/>
        <w:contextualSpacing/>
        <w:rPr>
          <w:rFonts w:asciiTheme="minorHAnsi" w:hAnsiTheme="minorHAnsi"/>
          <w:sz w:val="22"/>
          <w:szCs w:val="22"/>
        </w:rPr>
      </w:pPr>
      <w:r w:rsidRPr="009063EC">
        <w:rPr>
          <w:rFonts w:asciiTheme="minorHAnsi" w:hAnsiTheme="minorHAnsi"/>
          <w:sz w:val="22"/>
          <w:szCs w:val="22"/>
        </w:rPr>
        <w:t>Students will demonstrate the ability to communicate effectively.</w:t>
      </w:r>
    </w:p>
    <w:p w14:paraId="6A8CF6BA" w14:textId="77777777" w:rsidR="009063EC" w:rsidRPr="009063EC" w:rsidRDefault="009063EC" w:rsidP="009063EC">
      <w:pPr>
        <w:pStyle w:val="ListParagraph"/>
        <w:widowControl/>
        <w:numPr>
          <w:ilvl w:val="0"/>
          <w:numId w:val="8"/>
        </w:numPr>
        <w:spacing w:line="360" w:lineRule="auto"/>
        <w:contextualSpacing/>
        <w:rPr>
          <w:rFonts w:ascii="Century Gothic" w:hAnsi="Century Gothic"/>
          <w:sz w:val="20"/>
        </w:rPr>
      </w:pPr>
      <w:r w:rsidRPr="009063EC">
        <w:rPr>
          <w:rFonts w:asciiTheme="minorHAnsi" w:hAnsiTheme="minorHAnsi"/>
          <w:sz w:val="22"/>
          <w:szCs w:val="22"/>
        </w:rPr>
        <w:t>Students will demonstrate the ability to analyze communication critically</w:t>
      </w:r>
      <w:r w:rsidRPr="009063EC">
        <w:t>.</w:t>
      </w:r>
      <w:r w:rsidRPr="009063EC">
        <w:rPr>
          <w:color w:val="FF0000"/>
        </w:rPr>
        <w:t xml:space="preserve"> </w:t>
      </w:r>
    </w:p>
    <w:p w14:paraId="3CE23F92" w14:textId="77777777" w:rsidR="009644FE" w:rsidRPr="005B1FB3" w:rsidRDefault="009644FE" w:rsidP="00BE594D">
      <w:pPr>
        <w:numPr>
          <w:ilvl w:val="0"/>
          <w:numId w:val="3"/>
        </w:numPr>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14:paraId="4EADA37F" w14:textId="77777777" w:rsidR="009644FE" w:rsidRPr="005B1FB3" w:rsidRDefault="009644FE" w:rsidP="00DA66CF">
      <w:pPr>
        <w:tabs>
          <w:tab w:val="left" w:pos="720"/>
        </w:tabs>
        <w:ind w:left="720"/>
        <w:rPr>
          <w:rFonts w:ascii="Calibri" w:hAnsi="Calibri" w:cs="Arial"/>
          <w:sz w:val="22"/>
          <w:szCs w:val="22"/>
        </w:rPr>
      </w:pPr>
    </w:p>
    <w:p w14:paraId="766628B5" w14:textId="77777777" w:rsidR="009644FE" w:rsidRPr="00583E5E" w:rsidRDefault="009644FE"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14:paraId="4834A555" w14:textId="77777777" w:rsidR="002F55F6" w:rsidRDefault="00A4050E" w:rsidP="002F55F6">
      <w:pPr>
        <w:tabs>
          <w:tab w:val="left" w:pos="720"/>
        </w:tabs>
        <w:ind w:left="720"/>
        <w:rPr>
          <w:rFonts w:ascii="Calibri" w:hAnsi="Calibri" w:cs="Calibri"/>
          <w:bCs/>
          <w:iCs/>
          <w:sz w:val="22"/>
          <w:szCs w:val="22"/>
        </w:rPr>
      </w:pPr>
      <w:r w:rsidRPr="00AE0F7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E0F75">
          <w:rPr>
            <w:rStyle w:val="Hyperlink"/>
            <w:rFonts w:ascii="Calibri" w:hAnsi="Calibri" w:cs="Calibri"/>
            <w:bCs/>
            <w:iCs/>
            <w:sz w:val="22"/>
            <w:szCs w:val="22"/>
          </w:rPr>
          <w:t>http://www.fsw.edu/adaptiveservices</w:t>
        </w:r>
      </w:hyperlink>
      <w:r w:rsidRPr="00AE0F75">
        <w:rPr>
          <w:rFonts w:ascii="Calibri" w:hAnsi="Calibri" w:cs="Calibri"/>
          <w:bCs/>
          <w:iCs/>
          <w:sz w:val="22"/>
          <w:szCs w:val="22"/>
        </w:rPr>
        <w:t>.</w:t>
      </w:r>
    </w:p>
    <w:p w14:paraId="26B79834" w14:textId="77777777" w:rsidR="00E377F8" w:rsidRDefault="00E377F8" w:rsidP="002F55F6">
      <w:pPr>
        <w:tabs>
          <w:tab w:val="left" w:pos="720"/>
        </w:tabs>
        <w:ind w:left="720"/>
        <w:rPr>
          <w:rFonts w:ascii="Calibri" w:hAnsi="Calibri" w:cs="Calibri"/>
          <w:bCs/>
          <w:iCs/>
          <w:sz w:val="22"/>
          <w:szCs w:val="22"/>
        </w:rPr>
      </w:pPr>
    </w:p>
    <w:p w14:paraId="6C56D310" w14:textId="77777777" w:rsidR="00E377F8" w:rsidRPr="00C72CE8" w:rsidRDefault="00E377F8" w:rsidP="00E377F8">
      <w:pPr>
        <w:ind w:left="720"/>
        <w:rPr>
          <w:rFonts w:ascii="Calibri" w:hAnsi="Calibri"/>
          <w:b/>
          <w:bCs/>
          <w:caps/>
          <w:sz w:val="22"/>
          <w:szCs w:val="22"/>
        </w:rPr>
      </w:pPr>
      <w:r w:rsidRPr="00C72CE8">
        <w:rPr>
          <w:rFonts w:ascii="Calibri" w:hAnsi="Calibri"/>
          <w:b/>
          <w:bCs/>
          <w:caps/>
          <w:sz w:val="22"/>
          <w:szCs w:val="22"/>
        </w:rPr>
        <w:t>REPORTING TITLE IX VIOLATIONS</w:t>
      </w:r>
    </w:p>
    <w:p w14:paraId="59EBF44A" w14:textId="77777777" w:rsidR="00E377F8" w:rsidRPr="00C72CE8" w:rsidRDefault="00E377F8" w:rsidP="00E377F8">
      <w:pPr>
        <w:ind w:left="720"/>
        <w:rPr>
          <w:rFonts w:ascii="Calibri" w:hAnsi="Calibri"/>
          <w:sz w:val="22"/>
          <w:szCs w:val="22"/>
        </w:rPr>
      </w:pPr>
      <w:r w:rsidRPr="00C72CE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72CE8">
          <w:rPr>
            <w:rStyle w:val="Hyperlink"/>
            <w:rFonts w:ascii="Calibri" w:hAnsi="Calibri"/>
            <w:sz w:val="22"/>
            <w:szCs w:val="22"/>
          </w:rPr>
          <w:t>equity@fsw.edu</w:t>
        </w:r>
      </w:hyperlink>
      <w:r w:rsidRPr="00C72CE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72CE8">
          <w:rPr>
            <w:rStyle w:val="Hyperlink"/>
            <w:rFonts w:ascii="Calibri" w:hAnsi="Calibri"/>
            <w:sz w:val="22"/>
            <w:szCs w:val="22"/>
          </w:rPr>
          <w:t>http://www.fsw.edu/sexualassault</w:t>
        </w:r>
      </w:hyperlink>
      <w:r w:rsidRPr="00C72CE8">
        <w:rPr>
          <w:rFonts w:ascii="Calibri" w:hAnsi="Calibri"/>
          <w:sz w:val="22"/>
          <w:szCs w:val="22"/>
        </w:rPr>
        <w:t>.   </w:t>
      </w:r>
    </w:p>
    <w:p w14:paraId="4C078EE1" w14:textId="77777777" w:rsidR="00E377F8" w:rsidRPr="00AE0F75" w:rsidRDefault="00E377F8" w:rsidP="002F55F6">
      <w:pPr>
        <w:tabs>
          <w:tab w:val="left" w:pos="720"/>
        </w:tabs>
        <w:ind w:left="720"/>
        <w:rPr>
          <w:rFonts w:ascii="Calibri" w:hAnsi="Calibri" w:cs="Calibri"/>
          <w:bCs/>
          <w:iCs/>
          <w:sz w:val="22"/>
          <w:szCs w:val="22"/>
        </w:rPr>
      </w:pPr>
    </w:p>
    <w:p w14:paraId="590118F7" w14:textId="77777777" w:rsidR="000832E3" w:rsidRDefault="000832E3" w:rsidP="00DA66CF">
      <w:pPr>
        <w:tabs>
          <w:tab w:val="left" w:pos="720"/>
        </w:tabs>
        <w:ind w:left="720"/>
        <w:rPr>
          <w:rFonts w:ascii="Calibri" w:hAnsi="Calibri" w:cs="Arial"/>
          <w:bCs/>
          <w:iCs/>
          <w:sz w:val="22"/>
          <w:szCs w:val="22"/>
        </w:rPr>
        <w:sectPr w:rsidR="000832E3" w:rsidSect="008530C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A27A3A9" w14:textId="77777777" w:rsidR="009644FE" w:rsidRPr="00583E5E" w:rsidRDefault="009644FE" w:rsidP="004356B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REQUIREMENTS FOR THE STUDENTS:</w:t>
      </w:r>
      <w:r w:rsidRPr="00583E5E">
        <w:rPr>
          <w:rFonts w:ascii="Calibri" w:hAnsi="Calibri" w:cs="Arial"/>
          <w:sz w:val="22"/>
          <w:szCs w:val="22"/>
        </w:rPr>
        <w:tab/>
      </w:r>
    </w:p>
    <w:p w14:paraId="7DBE3B65"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14:paraId="05F989F5" w14:textId="77777777" w:rsidR="009644FE" w:rsidRPr="00583E5E" w:rsidRDefault="009644FE" w:rsidP="00DA66CF">
      <w:pPr>
        <w:ind w:left="720"/>
        <w:rPr>
          <w:rFonts w:ascii="Calibri" w:hAnsi="Calibri" w:cs="Arial"/>
          <w:sz w:val="22"/>
          <w:szCs w:val="22"/>
        </w:rPr>
      </w:pPr>
    </w:p>
    <w:p w14:paraId="512E1DA5"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14:paraId="71343222"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lastRenderedPageBreak/>
        <w:t>The professor’s specific policy concerning absence. (The College policy on attendance is in the Catalog, and defers to the professor.)</w:t>
      </w:r>
    </w:p>
    <w:p w14:paraId="7A743178" w14:textId="77777777" w:rsidR="009644FE" w:rsidRPr="00583E5E" w:rsidRDefault="009644FE" w:rsidP="00DA66CF">
      <w:pPr>
        <w:ind w:left="720"/>
        <w:rPr>
          <w:rFonts w:ascii="Calibri" w:hAnsi="Calibri" w:cs="Arial"/>
          <w:sz w:val="22"/>
          <w:szCs w:val="22"/>
        </w:rPr>
      </w:pPr>
    </w:p>
    <w:p w14:paraId="569AB0D1"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14:paraId="077E353F"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14:paraId="0FCD53E8" w14:textId="77777777" w:rsidR="009644FE" w:rsidRPr="00583E5E" w:rsidRDefault="009644F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63EC" w14:paraId="348875B9" w14:textId="77777777" w:rsidTr="006223F1">
        <w:trPr>
          <w:trHeight w:val="262"/>
          <w:tblHeader/>
          <w:jc w:val="center"/>
        </w:trPr>
        <w:tc>
          <w:tcPr>
            <w:tcW w:w="1075" w:type="dxa"/>
          </w:tcPr>
          <w:p w14:paraId="5318B097" w14:textId="77777777" w:rsidR="009063EC" w:rsidRDefault="009063EC" w:rsidP="006223F1">
            <w:pPr>
              <w:rPr>
                <w:rFonts w:ascii="Calibri" w:hAnsi="Calibri" w:cs="Arial"/>
                <w:sz w:val="22"/>
                <w:szCs w:val="22"/>
              </w:rPr>
            </w:pPr>
            <w:r>
              <w:rPr>
                <w:rFonts w:ascii="Calibri" w:hAnsi="Calibri" w:cs="Arial"/>
                <w:sz w:val="22"/>
                <w:szCs w:val="22"/>
              </w:rPr>
              <w:t>90 - 100</w:t>
            </w:r>
          </w:p>
        </w:tc>
        <w:tc>
          <w:tcPr>
            <w:tcW w:w="630" w:type="dxa"/>
          </w:tcPr>
          <w:p w14:paraId="753B6B5E"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0392DF2D" w14:textId="77777777" w:rsidR="009063EC" w:rsidRDefault="009063EC" w:rsidP="006223F1">
            <w:pPr>
              <w:jc w:val="center"/>
              <w:rPr>
                <w:rFonts w:ascii="Calibri" w:hAnsi="Calibri" w:cs="Arial"/>
                <w:sz w:val="22"/>
                <w:szCs w:val="22"/>
              </w:rPr>
            </w:pPr>
            <w:r>
              <w:rPr>
                <w:rFonts w:ascii="Calibri" w:hAnsi="Calibri" w:cs="Arial"/>
                <w:sz w:val="22"/>
                <w:szCs w:val="22"/>
              </w:rPr>
              <w:t>A</w:t>
            </w:r>
          </w:p>
        </w:tc>
      </w:tr>
      <w:tr w:rsidR="009063EC" w14:paraId="06298C43" w14:textId="77777777" w:rsidTr="006223F1">
        <w:trPr>
          <w:trHeight w:val="248"/>
          <w:jc w:val="center"/>
        </w:trPr>
        <w:tc>
          <w:tcPr>
            <w:tcW w:w="1075" w:type="dxa"/>
          </w:tcPr>
          <w:p w14:paraId="721912C5" w14:textId="77777777" w:rsidR="009063EC" w:rsidRDefault="009063EC" w:rsidP="006223F1">
            <w:pPr>
              <w:rPr>
                <w:rFonts w:ascii="Calibri" w:hAnsi="Calibri" w:cs="Arial"/>
                <w:sz w:val="22"/>
                <w:szCs w:val="22"/>
              </w:rPr>
            </w:pPr>
            <w:r>
              <w:rPr>
                <w:rFonts w:ascii="Calibri" w:hAnsi="Calibri" w:cs="Arial"/>
                <w:sz w:val="22"/>
                <w:szCs w:val="22"/>
              </w:rPr>
              <w:t>80 - 89</w:t>
            </w:r>
          </w:p>
        </w:tc>
        <w:tc>
          <w:tcPr>
            <w:tcW w:w="630" w:type="dxa"/>
          </w:tcPr>
          <w:p w14:paraId="46F2043B"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4D991E3B" w14:textId="77777777" w:rsidR="009063EC" w:rsidRDefault="009063EC" w:rsidP="006223F1">
            <w:pPr>
              <w:jc w:val="center"/>
              <w:rPr>
                <w:rFonts w:ascii="Calibri" w:hAnsi="Calibri" w:cs="Arial"/>
                <w:sz w:val="22"/>
                <w:szCs w:val="22"/>
              </w:rPr>
            </w:pPr>
            <w:r>
              <w:rPr>
                <w:rFonts w:ascii="Calibri" w:hAnsi="Calibri" w:cs="Arial"/>
                <w:sz w:val="22"/>
                <w:szCs w:val="22"/>
              </w:rPr>
              <w:t>B</w:t>
            </w:r>
          </w:p>
        </w:tc>
      </w:tr>
      <w:tr w:rsidR="009063EC" w14:paraId="318A649C" w14:textId="77777777" w:rsidTr="006223F1">
        <w:trPr>
          <w:trHeight w:val="262"/>
          <w:jc w:val="center"/>
        </w:trPr>
        <w:tc>
          <w:tcPr>
            <w:tcW w:w="1075" w:type="dxa"/>
          </w:tcPr>
          <w:p w14:paraId="02F69D1E" w14:textId="77777777" w:rsidR="009063EC" w:rsidRDefault="009063EC" w:rsidP="006223F1">
            <w:pPr>
              <w:rPr>
                <w:rFonts w:ascii="Calibri" w:hAnsi="Calibri" w:cs="Arial"/>
                <w:sz w:val="22"/>
                <w:szCs w:val="22"/>
              </w:rPr>
            </w:pPr>
            <w:r>
              <w:rPr>
                <w:rFonts w:ascii="Calibri" w:hAnsi="Calibri" w:cs="Arial"/>
                <w:sz w:val="22"/>
                <w:szCs w:val="22"/>
              </w:rPr>
              <w:t>70 - 79</w:t>
            </w:r>
          </w:p>
        </w:tc>
        <w:tc>
          <w:tcPr>
            <w:tcW w:w="630" w:type="dxa"/>
          </w:tcPr>
          <w:p w14:paraId="49F632E8"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050BD22B" w14:textId="77777777" w:rsidR="009063EC" w:rsidRDefault="009063EC" w:rsidP="006223F1">
            <w:pPr>
              <w:jc w:val="center"/>
              <w:rPr>
                <w:rFonts w:ascii="Calibri" w:hAnsi="Calibri" w:cs="Arial"/>
                <w:sz w:val="22"/>
                <w:szCs w:val="22"/>
              </w:rPr>
            </w:pPr>
            <w:r>
              <w:rPr>
                <w:rFonts w:ascii="Calibri" w:hAnsi="Calibri" w:cs="Arial"/>
                <w:sz w:val="22"/>
                <w:szCs w:val="22"/>
              </w:rPr>
              <w:t>C</w:t>
            </w:r>
          </w:p>
        </w:tc>
      </w:tr>
      <w:tr w:rsidR="009063EC" w14:paraId="6CB64973" w14:textId="77777777" w:rsidTr="006223F1">
        <w:trPr>
          <w:trHeight w:val="248"/>
          <w:jc w:val="center"/>
        </w:trPr>
        <w:tc>
          <w:tcPr>
            <w:tcW w:w="1075" w:type="dxa"/>
          </w:tcPr>
          <w:p w14:paraId="254275DD" w14:textId="77777777" w:rsidR="009063EC" w:rsidRDefault="009063EC" w:rsidP="006223F1">
            <w:pPr>
              <w:rPr>
                <w:rFonts w:ascii="Calibri" w:hAnsi="Calibri" w:cs="Arial"/>
                <w:sz w:val="22"/>
                <w:szCs w:val="22"/>
              </w:rPr>
            </w:pPr>
            <w:r>
              <w:rPr>
                <w:rFonts w:ascii="Calibri" w:hAnsi="Calibri" w:cs="Arial"/>
                <w:sz w:val="22"/>
                <w:szCs w:val="22"/>
              </w:rPr>
              <w:t>60 - 69</w:t>
            </w:r>
          </w:p>
        </w:tc>
        <w:tc>
          <w:tcPr>
            <w:tcW w:w="630" w:type="dxa"/>
          </w:tcPr>
          <w:p w14:paraId="01B053D0"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648C12B3" w14:textId="77777777" w:rsidR="009063EC" w:rsidRDefault="009063EC" w:rsidP="006223F1">
            <w:pPr>
              <w:jc w:val="center"/>
              <w:rPr>
                <w:rFonts w:ascii="Calibri" w:hAnsi="Calibri" w:cs="Arial"/>
                <w:sz w:val="22"/>
                <w:szCs w:val="22"/>
              </w:rPr>
            </w:pPr>
            <w:r>
              <w:rPr>
                <w:rFonts w:ascii="Calibri" w:hAnsi="Calibri" w:cs="Arial"/>
                <w:sz w:val="22"/>
                <w:szCs w:val="22"/>
              </w:rPr>
              <w:t>D</w:t>
            </w:r>
          </w:p>
        </w:tc>
      </w:tr>
      <w:tr w:rsidR="009063EC" w14:paraId="1A85A798" w14:textId="77777777" w:rsidTr="006223F1">
        <w:trPr>
          <w:trHeight w:val="262"/>
          <w:jc w:val="center"/>
        </w:trPr>
        <w:tc>
          <w:tcPr>
            <w:tcW w:w="1075" w:type="dxa"/>
          </w:tcPr>
          <w:p w14:paraId="282CAB41" w14:textId="77777777" w:rsidR="009063EC" w:rsidRDefault="009063EC" w:rsidP="006223F1">
            <w:pPr>
              <w:rPr>
                <w:rFonts w:ascii="Calibri" w:hAnsi="Calibri" w:cs="Arial"/>
                <w:sz w:val="22"/>
                <w:szCs w:val="22"/>
              </w:rPr>
            </w:pPr>
            <w:r>
              <w:rPr>
                <w:rFonts w:ascii="Calibri" w:hAnsi="Calibri" w:cs="Arial"/>
                <w:sz w:val="22"/>
                <w:szCs w:val="22"/>
              </w:rPr>
              <w:t>Below 60</w:t>
            </w:r>
          </w:p>
        </w:tc>
        <w:tc>
          <w:tcPr>
            <w:tcW w:w="630" w:type="dxa"/>
          </w:tcPr>
          <w:p w14:paraId="54B2946F" w14:textId="77777777" w:rsidR="009063EC" w:rsidRDefault="009063EC" w:rsidP="006223F1">
            <w:pPr>
              <w:jc w:val="center"/>
              <w:rPr>
                <w:rFonts w:ascii="Calibri" w:hAnsi="Calibri" w:cs="Arial"/>
                <w:sz w:val="22"/>
                <w:szCs w:val="22"/>
              </w:rPr>
            </w:pPr>
            <w:r>
              <w:rPr>
                <w:rFonts w:ascii="Calibri" w:hAnsi="Calibri" w:cs="Arial"/>
                <w:sz w:val="22"/>
                <w:szCs w:val="22"/>
              </w:rPr>
              <w:t>=</w:t>
            </w:r>
          </w:p>
        </w:tc>
        <w:tc>
          <w:tcPr>
            <w:tcW w:w="720" w:type="dxa"/>
          </w:tcPr>
          <w:p w14:paraId="61F54C86" w14:textId="77777777" w:rsidR="009063EC" w:rsidRDefault="009063EC" w:rsidP="006223F1">
            <w:pPr>
              <w:jc w:val="center"/>
              <w:rPr>
                <w:rFonts w:ascii="Calibri" w:hAnsi="Calibri" w:cs="Arial"/>
                <w:sz w:val="22"/>
                <w:szCs w:val="22"/>
              </w:rPr>
            </w:pPr>
            <w:r>
              <w:rPr>
                <w:rFonts w:ascii="Calibri" w:hAnsi="Calibri" w:cs="Arial"/>
                <w:sz w:val="22"/>
                <w:szCs w:val="22"/>
              </w:rPr>
              <w:t>F</w:t>
            </w:r>
          </w:p>
        </w:tc>
      </w:tr>
    </w:tbl>
    <w:p w14:paraId="147B2FD0" w14:textId="77777777" w:rsidR="009644FE" w:rsidRPr="00583E5E" w:rsidRDefault="009644FE" w:rsidP="00DA66CF">
      <w:pPr>
        <w:ind w:left="720"/>
        <w:rPr>
          <w:rFonts w:ascii="Calibri" w:hAnsi="Calibri" w:cs="Arial"/>
          <w:sz w:val="22"/>
          <w:szCs w:val="22"/>
        </w:rPr>
      </w:pPr>
    </w:p>
    <w:p w14:paraId="54E5FDE0"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14:paraId="164966E0" w14:textId="77777777" w:rsidR="009644FE" w:rsidRPr="00583E5E" w:rsidRDefault="009644FE" w:rsidP="00DA66CF">
      <w:pPr>
        <w:ind w:left="720"/>
        <w:rPr>
          <w:rFonts w:ascii="Calibri" w:hAnsi="Calibri" w:cs="Arial"/>
          <w:b/>
          <w:sz w:val="22"/>
          <w:szCs w:val="22"/>
        </w:rPr>
      </w:pPr>
    </w:p>
    <w:p w14:paraId="18FC5374"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14:paraId="231A45D6"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(In correct bibliographic format.)</w:t>
      </w:r>
    </w:p>
    <w:p w14:paraId="41F5DB2A" w14:textId="77777777" w:rsidR="009644FE" w:rsidRPr="00583E5E" w:rsidRDefault="009644FE" w:rsidP="00DA66CF">
      <w:pPr>
        <w:ind w:left="720"/>
        <w:rPr>
          <w:rFonts w:ascii="Calibri" w:hAnsi="Calibri" w:cs="Arial"/>
          <w:sz w:val="22"/>
          <w:szCs w:val="22"/>
        </w:rPr>
      </w:pPr>
    </w:p>
    <w:p w14:paraId="0FE5AB7C"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14:paraId="78F063A0"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Other special learning resources.</w:t>
      </w:r>
    </w:p>
    <w:p w14:paraId="392AD814" w14:textId="77777777" w:rsidR="009644FE" w:rsidRPr="00583E5E" w:rsidRDefault="009644FE" w:rsidP="00DA66CF">
      <w:pPr>
        <w:ind w:left="720"/>
        <w:rPr>
          <w:rFonts w:ascii="Calibri" w:hAnsi="Calibri" w:cs="Arial"/>
          <w:sz w:val="22"/>
          <w:szCs w:val="22"/>
        </w:rPr>
      </w:pPr>
    </w:p>
    <w:p w14:paraId="3BB040EC"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14:paraId="73B76669" w14:textId="77777777" w:rsidR="009644FE" w:rsidRPr="00583E5E" w:rsidRDefault="009644FE" w:rsidP="00DA66CF">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A4050E">
        <w:rPr>
          <w:rFonts w:ascii="Calibri" w:hAnsi="Calibri" w:cs="Arial"/>
          <w:sz w:val="22"/>
          <w:szCs w:val="22"/>
        </w:rPr>
        <w:t>Library activities</w:t>
      </w:r>
      <w:r w:rsidRPr="00583E5E">
        <w:rPr>
          <w:rFonts w:ascii="Calibri" w:hAnsi="Calibri" w:cs="Arial"/>
          <w:sz w:val="22"/>
          <w:szCs w:val="22"/>
        </w:rPr>
        <w:t xml:space="preserve"> and other scheduled support, including scheduled tests.</w:t>
      </w:r>
    </w:p>
    <w:p w14:paraId="5DE0D1B0" w14:textId="77777777" w:rsidR="009644FE" w:rsidRPr="00583E5E" w:rsidRDefault="009644FE" w:rsidP="00DA66CF">
      <w:pPr>
        <w:ind w:left="720"/>
        <w:rPr>
          <w:rFonts w:ascii="Calibri" w:hAnsi="Calibri" w:cs="Arial"/>
          <w:sz w:val="22"/>
          <w:szCs w:val="22"/>
        </w:rPr>
      </w:pPr>
    </w:p>
    <w:p w14:paraId="14D93D68" w14:textId="77777777" w:rsidR="009644FE" w:rsidRPr="00583E5E" w:rsidRDefault="009644FE" w:rsidP="00BE594D">
      <w:pPr>
        <w:numPr>
          <w:ilvl w:val="0"/>
          <w:numId w:val="3"/>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14:paraId="6D158AE8" w14:textId="77777777" w:rsidR="009644FE" w:rsidRPr="009617B8" w:rsidRDefault="009644FE" w:rsidP="00DA66CF">
      <w:pPr>
        <w:ind w:left="720"/>
        <w:rPr>
          <w:rFonts w:ascii="Calibri" w:hAnsi="Calibri" w:cs="Arial"/>
          <w:sz w:val="22"/>
          <w:szCs w:val="22"/>
        </w:rPr>
      </w:pPr>
      <w:r w:rsidRPr="00583E5E">
        <w:rPr>
          <w:rFonts w:ascii="Calibri" w:hAnsi="Calibri" w:cs="Arial"/>
          <w:sz w:val="22"/>
          <w:szCs w:val="22"/>
        </w:rPr>
        <w:t>(Which would be useful to the students in the class.)</w:t>
      </w:r>
    </w:p>
    <w:sectPr w:rsidR="009644FE" w:rsidRPr="009617B8" w:rsidSect="009644F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BCFB3" w14:textId="77777777" w:rsidR="00D84E22" w:rsidRDefault="00D84E22" w:rsidP="003A608C">
      <w:r>
        <w:separator/>
      </w:r>
    </w:p>
  </w:endnote>
  <w:endnote w:type="continuationSeparator" w:id="0">
    <w:p w14:paraId="40392D09" w14:textId="77777777" w:rsidR="00D84E22" w:rsidRDefault="00D84E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35195" w14:textId="77777777" w:rsidR="009644FE" w:rsidRPr="0056733A" w:rsidRDefault="009063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9644FE" w:rsidRPr="00583E5E">
      <w:rPr>
        <w:rFonts w:ascii="Calibri" w:hAnsi="Calibri" w:cs="Arial"/>
        <w:sz w:val="22"/>
        <w:szCs w:val="22"/>
      </w:rPr>
      <w:tab/>
    </w:r>
    <w:r w:rsidR="009644FE" w:rsidRPr="00583E5E">
      <w:rPr>
        <w:rFonts w:ascii="Calibri" w:hAnsi="Calibri" w:cs="Arial"/>
        <w:sz w:val="22"/>
        <w:szCs w:val="22"/>
      </w:rPr>
      <w:tab/>
      <w:t xml:space="preserve">Page </w:t>
    </w:r>
    <w:r w:rsidR="009644FE" w:rsidRPr="00583E5E">
      <w:rPr>
        <w:rFonts w:ascii="Calibri" w:hAnsi="Calibri" w:cs="Arial"/>
        <w:sz w:val="22"/>
        <w:szCs w:val="22"/>
      </w:rPr>
      <w:fldChar w:fldCharType="begin"/>
    </w:r>
    <w:r w:rsidR="009644FE" w:rsidRPr="00583E5E">
      <w:rPr>
        <w:rFonts w:ascii="Calibri" w:hAnsi="Calibri" w:cs="Arial"/>
        <w:sz w:val="22"/>
        <w:szCs w:val="22"/>
      </w:rPr>
      <w:instrText xml:space="preserve"> PAGE   \* MERGEFORMAT </w:instrText>
    </w:r>
    <w:r w:rsidR="009644FE" w:rsidRPr="00583E5E">
      <w:rPr>
        <w:rFonts w:ascii="Calibri" w:hAnsi="Calibri" w:cs="Arial"/>
        <w:sz w:val="22"/>
        <w:szCs w:val="22"/>
      </w:rPr>
      <w:fldChar w:fldCharType="separate"/>
    </w:r>
    <w:r w:rsidR="008530CD">
      <w:rPr>
        <w:rFonts w:ascii="Calibri" w:hAnsi="Calibri" w:cs="Arial"/>
        <w:noProof/>
        <w:sz w:val="22"/>
        <w:szCs w:val="22"/>
      </w:rPr>
      <w:t>3</w:t>
    </w:r>
    <w:r w:rsidR="009644F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EB490" w14:textId="77777777" w:rsidR="009644FE" w:rsidRPr="008530CD" w:rsidRDefault="008530CD" w:rsidP="008530C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E8167" w14:textId="77777777" w:rsidR="00D84E22" w:rsidRDefault="00D84E22" w:rsidP="003A608C">
      <w:r>
        <w:separator/>
      </w:r>
    </w:p>
  </w:footnote>
  <w:footnote w:type="continuationSeparator" w:id="0">
    <w:p w14:paraId="534F3F32" w14:textId="77777777" w:rsidR="00D84E22" w:rsidRDefault="00D84E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4FCB0" w14:textId="77777777" w:rsidR="009644FE" w:rsidRPr="005B1FB3" w:rsidRDefault="009644FE" w:rsidP="00747EF2">
    <w:pPr>
      <w:pStyle w:val="Header"/>
      <w:pBdr>
        <w:bottom w:val="thinThickSmallGap" w:sz="18" w:space="1" w:color="0D0D0D"/>
      </w:pBdr>
      <w:jc w:val="right"/>
    </w:pPr>
    <w:r w:rsidRPr="001B7877">
      <w:rPr>
        <w:rFonts w:ascii="Calibri" w:hAnsi="Calibri" w:cs="Arial"/>
        <w:noProof/>
        <w:sz w:val="22"/>
        <w:szCs w:val="22"/>
      </w:rPr>
      <w:t>CRW 2001 CREATIVE WRITING I</w:t>
    </w:r>
  </w:p>
  <w:p w14:paraId="7DEEC014" w14:textId="77777777" w:rsidR="009644FE" w:rsidRPr="00F85861" w:rsidRDefault="009644F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BAE7" w14:textId="77777777" w:rsidR="008530CD" w:rsidRDefault="008530CD" w:rsidP="008530CD">
    <w:pPr>
      <w:pStyle w:val="Header"/>
      <w:jc w:val="right"/>
    </w:pPr>
    <w:r w:rsidRPr="00D55873">
      <w:rPr>
        <w:noProof/>
        <w:lang w:eastAsia="en-US"/>
      </w:rPr>
      <w:drawing>
        <wp:inline distT="0" distB="0" distL="0" distR="0" wp14:anchorId="40B87DDA" wp14:editId="00C0EB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25F5C0" w14:textId="77777777" w:rsidR="008530CD" w:rsidRDefault="008530CD" w:rsidP="008530CD">
    <w:pPr>
      <w:pStyle w:val="Header"/>
      <w:jc w:val="right"/>
    </w:pPr>
  </w:p>
  <w:p w14:paraId="5051ABAE" w14:textId="77777777" w:rsidR="008530CD" w:rsidRDefault="008530CD" w:rsidP="008530CD">
    <w:pPr>
      <w:pStyle w:val="Header"/>
      <w:contextualSpacing/>
      <w:jc w:val="right"/>
      <w:rPr>
        <w:b/>
        <w:color w:val="470A68"/>
        <w:sz w:val="28"/>
      </w:rPr>
    </w:pPr>
    <w:r>
      <w:rPr>
        <w:b/>
        <w:color w:val="470A68"/>
        <w:sz w:val="28"/>
      </w:rPr>
      <w:t>School of Arts, Humanities, and Social Sciences</w:t>
    </w:r>
  </w:p>
  <w:p w14:paraId="6833FF63" w14:textId="77777777" w:rsidR="009644FE" w:rsidRPr="008530CD" w:rsidRDefault="008530CD" w:rsidP="008530CD">
    <w:pPr>
      <w:pStyle w:val="Header"/>
      <w:contextualSpacing/>
      <w:jc w:val="right"/>
      <w:rPr>
        <w:b/>
        <w:color w:val="470A68"/>
        <w:sz w:val="28"/>
      </w:rPr>
    </w:pPr>
    <w:r>
      <w:rPr>
        <w:noProof/>
        <w:lang w:eastAsia="en-US"/>
      </w:rPr>
      <mc:AlternateContent>
        <mc:Choice Requires="wps">
          <w:drawing>
            <wp:inline distT="0" distB="0" distL="0" distR="0" wp14:anchorId="04140579" wp14:editId="0F229C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D7FC6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665B23"/>
    <w:multiLevelType w:val="hybridMultilevel"/>
    <w:tmpl w:val="41F0E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4D22EB"/>
    <w:multiLevelType w:val="hybridMultilevel"/>
    <w:tmpl w:val="882C5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857BF8"/>
    <w:multiLevelType w:val="hybridMultilevel"/>
    <w:tmpl w:val="FD38CFF0"/>
    <w:lvl w:ilvl="0" w:tplc="CCD6C28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8A5076"/>
    <w:multiLevelType w:val="hybridMultilevel"/>
    <w:tmpl w:val="2B06F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T. Barach">
    <w15:presenceInfo w15:providerId="AD" w15:userId="S-1-5-21-2207996845-521149321-3078721690-21937"/>
  </w15:person>
  <w15:person w15:author="Amy Trogan">
    <w15:presenceInfo w15:providerId="None" w15:userId="Amy Tro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2E3"/>
    <w:rsid w:val="0008394A"/>
    <w:rsid w:val="00085A5D"/>
    <w:rsid w:val="00087993"/>
    <w:rsid w:val="00092F31"/>
    <w:rsid w:val="00095F74"/>
    <w:rsid w:val="00096025"/>
    <w:rsid w:val="000A404C"/>
    <w:rsid w:val="000A53CD"/>
    <w:rsid w:val="000A62F4"/>
    <w:rsid w:val="000B478E"/>
    <w:rsid w:val="000C5A3C"/>
    <w:rsid w:val="000C5FFB"/>
    <w:rsid w:val="000D0E93"/>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16A6"/>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39D7"/>
    <w:rsid w:val="002A4A08"/>
    <w:rsid w:val="002A5A64"/>
    <w:rsid w:val="002A727E"/>
    <w:rsid w:val="002B0813"/>
    <w:rsid w:val="002B4849"/>
    <w:rsid w:val="002B6731"/>
    <w:rsid w:val="002B7039"/>
    <w:rsid w:val="002C1CBE"/>
    <w:rsid w:val="002C76ED"/>
    <w:rsid w:val="002C771D"/>
    <w:rsid w:val="002C7AD4"/>
    <w:rsid w:val="002C7FCB"/>
    <w:rsid w:val="002D557C"/>
    <w:rsid w:val="002D6755"/>
    <w:rsid w:val="002D79E9"/>
    <w:rsid w:val="002E6C3B"/>
    <w:rsid w:val="002F1FD5"/>
    <w:rsid w:val="002F3252"/>
    <w:rsid w:val="002F3FD8"/>
    <w:rsid w:val="002F448D"/>
    <w:rsid w:val="002F55F6"/>
    <w:rsid w:val="002F7F83"/>
    <w:rsid w:val="00300DBE"/>
    <w:rsid w:val="003033E0"/>
    <w:rsid w:val="0030493D"/>
    <w:rsid w:val="00307AB4"/>
    <w:rsid w:val="003120E5"/>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4F16"/>
    <w:rsid w:val="003A608C"/>
    <w:rsid w:val="003B080B"/>
    <w:rsid w:val="003B2797"/>
    <w:rsid w:val="003B3D09"/>
    <w:rsid w:val="003C1FEF"/>
    <w:rsid w:val="003C5451"/>
    <w:rsid w:val="003C6FAA"/>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356BD"/>
    <w:rsid w:val="0045250A"/>
    <w:rsid w:val="00452D8C"/>
    <w:rsid w:val="00453580"/>
    <w:rsid w:val="00454865"/>
    <w:rsid w:val="00463056"/>
    <w:rsid w:val="00473181"/>
    <w:rsid w:val="004731C0"/>
    <w:rsid w:val="00474B51"/>
    <w:rsid w:val="00483843"/>
    <w:rsid w:val="0048655D"/>
    <w:rsid w:val="00493D70"/>
    <w:rsid w:val="00494514"/>
    <w:rsid w:val="00496B9D"/>
    <w:rsid w:val="00496FB8"/>
    <w:rsid w:val="004A2937"/>
    <w:rsid w:val="004A6553"/>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7CB"/>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3490"/>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A5C23"/>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1C58"/>
    <w:rsid w:val="007547B6"/>
    <w:rsid w:val="0076217E"/>
    <w:rsid w:val="00763CF6"/>
    <w:rsid w:val="007805FB"/>
    <w:rsid w:val="0078368F"/>
    <w:rsid w:val="00785D83"/>
    <w:rsid w:val="0079365F"/>
    <w:rsid w:val="0079383D"/>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224C"/>
    <w:rsid w:val="007F6DC4"/>
    <w:rsid w:val="007F7579"/>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0CD"/>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25B7"/>
    <w:rsid w:val="008E7F6C"/>
    <w:rsid w:val="008F30C3"/>
    <w:rsid w:val="008F66E1"/>
    <w:rsid w:val="00901FCC"/>
    <w:rsid w:val="009063EC"/>
    <w:rsid w:val="00927493"/>
    <w:rsid w:val="009352A2"/>
    <w:rsid w:val="009375A2"/>
    <w:rsid w:val="00951094"/>
    <w:rsid w:val="00955B08"/>
    <w:rsid w:val="009617AB"/>
    <w:rsid w:val="009636AE"/>
    <w:rsid w:val="009644FE"/>
    <w:rsid w:val="00970BB6"/>
    <w:rsid w:val="00970E53"/>
    <w:rsid w:val="00972211"/>
    <w:rsid w:val="00973964"/>
    <w:rsid w:val="0097465D"/>
    <w:rsid w:val="00981C09"/>
    <w:rsid w:val="00984499"/>
    <w:rsid w:val="00984C2A"/>
    <w:rsid w:val="00985FC1"/>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050E"/>
    <w:rsid w:val="00A42758"/>
    <w:rsid w:val="00A53F2D"/>
    <w:rsid w:val="00A610F6"/>
    <w:rsid w:val="00A61B52"/>
    <w:rsid w:val="00A6640C"/>
    <w:rsid w:val="00A664B6"/>
    <w:rsid w:val="00A72225"/>
    <w:rsid w:val="00A7716C"/>
    <w:rsid w:val="00A8385D"/>
    <w:rsid w:val="00AA05D3"/>
    <w:rsid w:val="00AB0791"/>
    <w:rsid w:val="00AB28A7"/>
    <w:rsid w:val="00AC103B"/>
    <w:rsid w:val="00AC4537"/>
    <w:rsid w:val="00AD1247"/>
    <w:rsid w:val="00AD350F"/>
    <w:rsid w:val="00AD4D1E"/>
    <w:rsid w:val="00AD5AF2"/>
    <w:rsid w:val="00AD61A5"/>
    <w:rsid w:val="00AE0F7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E60"/>
    <w:rsid w:val="00B562D9"/>
    <w:rsid w:val="00B7226B"/>
    <w:rsid w:val="00B75E62"/>
    <w:rsid w:val="00B770E3"/>
    <w:rsid w:val="00B9663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2CE8"/>
    <w:rsid w:val="00C7377C"/>
    <w:rsid w:val="00C761D5"/>
    <w:rsid w:val="00C90786"/>
    <w:rsid w:val="00C9122C"/>
    <w:rsid w:val="00CA1FB8"/>
    <w:rsid w:val="00CA28DC"/>
    <w:rsid w:val="00CA4B5F"/>
    <w:rsid w:val="00CB0437"/>
    <w:rsid w:val="00CB0C30"/>
    <w:rsid w:val="00CB301C"/>
    <w:rsid w:val="00CB6983"/>
    <w:rsid w:val="00CC22F9"/>
    <w:rsid w:val="00CC4743"/>
    <w:rsid w:val="00CE1C00"/>
    <w:rsid w:val="00CF114D"/>
    <w:rsid w:val="00CF132F"/>
    <w:rsid w:val="00CF4F04"/>
    <w:rsid w:val="00CF66B1"/>
    <w:rsid w:val="00CF7A26"/>
    <w:rsid w:val="00D01EB8"/>
    <w:rsid w:val="00D05B56"/>
    <w:rsid w:val="00D109F9"/>
    <w:rsid w:val="00D12029"/>
    <w:rsid w:val="00D201B6"/>
    <w:rsid w:val="00D20D9F"/>
    <w:rsid w:val="00D2562E"/>
    <w:rsid w:val="00D256B1"/>
    <w:rsid w:val="00D278B0"/>
    <w:rsid w:val="00D27ED2"/>
    <w:rsid w:val="00D3026C"/>
    <w:rsid w:val="00D46A2E"/>
    <w:rsid w:val="00D60620"/>
    <w:rsid w:val="00D64528"/>
    <w:rsid w:val="00D742A4"/>
    <w:rsid w:val="00D76860"/>
    <w:rsid w:val="00D814A0"/>
    <w:rsid w:val="00D84E22"/>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7FBC"/>
    <w:rsid w:val="00E04BE9"/>
    <w:rsid w:val="00E066D6"/>
    <w:rsid w:val="00E261D0"/>
    <w:rsid w:val="00E26CBF"/>
    <w:rsid w:val="00E35386"/>
    <w:rsid w:val="00E35475"/>
    <w:rsid w:val="00E377F8"/>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66EE"/>
    <w:rsid w:val="00EB70EA"/>
    <w:rsid w:val="00EC28D8"/>
    <w:rsid w:val="00ED1374"/>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7DF4B"/>
  <w15:chartTrackingRefBased/>
  <w15:docId w15:val="{429239A7-70DD-4221-AF1B-C9DDF3A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F7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F5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5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BF4D0-4CE0-47B4-B748-9BC3F7AF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Amy Trogan</cp:lastModifiedBy>
  <cp:revision>5</cp:revision>
  <dcterms:created xsi:type="dcterms:W3CDTF">2020-09-03T17:01:00Z</dcterms:created>
  <dcterms:modified xsi:type="dcterms:W3CDTF">2020-09-25T14:46:00Z</dcterms:modified>
</cp:coreProperties>
</file>