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0" w:author="Sheila Seelau" w:date="2020-08-28T20:1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0"/>
        <w:gridCol w:w="1870"/>
        <w:gridCol w:w="215"/>
        <w:gridCol w:w="720"/>
        <w:gridCol w:w="935"/>
        <w:gridCol w:w="1870"/>
        <w:gridCol w:w="1870"/>
        <w:tblGridChange w:id="1">
          <w:tblGrid>
            <w:gridCol w:w="1870"/>
            <w:gridCol w:w="1870"/>
            <w:gridCol w:w="153"/>
            <w:gridCol w:w="782"/>
            <w:gridCol w:w="935"/>
            <w:gridCol w:w="1870"/>
            <w:gridCol w:w="1870"/>
          </w:tblGrid>
        </w:tblGridChange>
      </w:tblGrid>
      <w:tr w:rsidR="00B24563" w14:paraId="23FF6475" w14:textId="77777777" w:rsidTr="004111F0">
        <w:tc>
          <w:tcPr>
            <w:tcW w:w="3955" w:type="dxa"/>
            <w:gridSpan w:val="3"/>
            <w:tcPrChange w:id="2" w:author="Sheila Seelau" w:date="2020-08-28T20:13:00Z">
              <w:tcPr>
                <w:tcW w:w="3893" w:type="dxa"/>
                <w:gridSpan w:val="3"/>
              </w:tcPr>
            </w:tcPrChange>
          </w:tcPr>
          <w:p w14:paraId="1AAE5242" w14:textId="77777777" w:rsidR="00B24563" w:rsidRPr="00992AC1" w:rsidRDefault="00B24563">
            <w:pPr>
              <w:spacing w:after="60"/>
              <w:rPr>
                <w:b/>
              </w:rPr>
              <w:pPrChange w:id="3" w:author="Sheila Seelau" w:date="2020-08-28T20:14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395" w:type="dxa"/>
                <w:gridSpan w:val="4"/>
                <w:tcPrChange w:id="4" w:author="Sheila Seelau" w:date="2020-08-28T20:13:00Z">
                  <w:tcPr>
                    <w:tcW w:w="5457" w:type="dxa"/>
                    <w:gridSpan w:val="4"/>
                  </w:tcPr>
                </w:tcPrChange>
              </w:tcPr>
              <w:p w14:paraId="2C967B27" w14:textId="33C4A9B0" w:rsidR="00B24563" w:rsidRDefault="001543B3">
                <w:pPr>
                  <w:spacing w:after="60"/>
                  <w:pPrChange w:id="5" w:author="Sheila Seelau" w:date="2020-08-28T20:14:00Z">
                    <w:pPr>
                      <w:spacing w:line="360" w:lineRule="auto"/>
                      <w:contextualSpacing/>
                    </w:pPr>
                  </w:pPrChange>
                </w:pPr>
                <w:r>
                  <w:t>School of Health Professions</w:t>
                </w:r>
              </w:p>
            </w:tc>
          </w:sdtContent>
        </w:sdt>
      </w:tr>
      <w:tr w:rsidR="003D3116" w14:paraId="2CEDAF8E" w14:textId="77777777" w:rsidTr="004111F0">
        <w:tc>
          <w:tcPr>
            <w:tcW w:w="3955" w:type="dxa"/>
            <w:gridSpan w:val="3"/>
            <w:tcPrChange w:id="6" w:author="Sheila Seelau" w:date="2020-08-28T20:13:00Z">
              <w:tcPr>
                <w:tcW w:w="3893" w:type="dxa"/>
                <w:gridSpan w:val="3"/>
              </w:tcPr>
            </w:tcPrChange>
          </w:tcPr>
          <w:p w14:paraId="5994BADB" w14:textId="51862C59" w:rsidR="003D3116" w:rsidRPr="00992AC1" w:rsidRDefault="003D3116">
            <w:pPr>
              <w:spacing w:after="60"/>
              <w:rPr>
                <w:b/>
              </w:rPr>
              <w:pPrChange w:id="7" w:author="Sheila Seelau" w:date="2020-08-28T20:14:00Z">
                <w:pPr>
                  <w:spacing w:line="360" w:lineRule="auto"/>
                  <w:contextualSpacing/>
                </w:pPr>
              </w:pPrChange>
            </w:pPr>
            <w:r>
              <w:rPr>
                <w:b/>
              </w:rPr>
              <w:t xml:space="preserve">Program or </w:t>
            </w:r>
            <w:del w:id="8" w:author="Sheila Seelau" w:date="2020-08-28T20:13:00Z">
              <w:r w:rsidDel="004111F0">
                <w:rPr>
                  <w:b/>
                </w:rPr>
                <w:delText xml:space="preserve"> </w:delText>
              </w:r>
            </w:del>
            <w:r>
              <w:rPr>
                <w:b/>
              </w:rPr>
              <w:t>Certificate</w:t>
            </w:r>
          </w:p>
        </w:tc>
        <w:tc>
          <w:tcPr>
            <w:tcW w:w="5395" w:type="dxa"/>
            <w:gridSpan w:val="4"/>
            <w:tcPrChange w:id="9" w:author="Sheila Seelau" w:date="2020-08-28T20:13:00Z">
              <w:tcPr>
                <w:tcW w:w="5457" w:type="dxa"/>
                <w:gridSpan w:val="4"/>
              </w:tcPr>
            </w:tcPrChange>
          </w:tcPr>
          <w:p w14:paraId="39D14916" w14:textId="33DE9E7C" w:rsidR="003D3116" w:rsidRPr="00B227AF" w:rsidRDefault="001543B3">
            <w:pPr>
              <w:spacing w:after="60"/>
              <w:rPr>
                <w:color w:val="FF0000"/>
              </w:rPr>
              <w:pPrChange w:id="10" w:author="Sheila Seelau" w:date="2020-08-28T20:14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Dental Hygiene</w:t>
            </w:r>
          </w:p>
        </w:tc>
      </w:tr>
      <w:tr w:rsidR="00B24563" w14:paraId="4A59A88C" w14:textId="77777777" w:rsidTr="004111F0">
        <w:tc>
          <w:tcPr>
            <w:tcW w:w="3955" w:type="dxa"/>
            <w:gridSpan w:val="3"/>
            <w:tcPrChange w:id="11" w:author="Sheila Seelau" w:date="2020-08-28T20:13:00Z">
              <w:tcPr>
                <w:tcW w:w="3893" w:type="dxa"/>
                <w:gridSpan w:val="3"/>
              </w:tcPr>
            </w:tcPrChange>
          </w:tcPr>
          <w:p w14:paraId="4601024E" w14:textId="77777777" w:rsidR="00B24563" w:rsidRPr="00992AC1" w:rsidRDefault="00B24563">
            <w:pPr>
              <w:spacing w:after="60"/>
              <w:rPr>
                <w:b/>
              </w:rPr>
              <w:pPrChange w:id="12" w:author="Sheila Seelau" w:date="2020-08-28T20:14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395" w:type="dxa"/>
            <w:gridSpan w:val="4"/>
            <w:tcPrChange w:id="13" w:author="Sheila Seelau" w:date="2020-08-28T20:13:00Z">
              <w:tcPr>
                <w:tcW w:w="5457" w:type="dxa"/>
                <w:gridSpan w:val="4"/>
              </w:tcPr>
            </w:tcPrChange>
          </w:tcPr>
          <w:p w14:paraId="2FC2418E" w14:textId="3E9C3E32" w:rsidR="00B24563" w:rsidRPr="00B227AF" w:rsidRDefault="001543B3">
            <w:pPr>
              <w:spacing w:after="60"/>
              <w:rPr>
                <w:color w:val="FF0000"/>
              </w:rPr>
              <w:pPrChange w:id="14" w:author="Sheila Seelau" w:date="2020-08-28T20:14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Carol Chapman, </w:t>
            </w:r>
            <w:proofErr w:type="spellStart"/>
            <w:r>
              <w:rPr>
                <w:color w:val="FF0000"/>
              </w:rPr>
              <w:t>Clori</w:t>
            </w:r>
            <w:proofErr w:type="spellEnd"/>
            <w:r>
              <w:rPr>
                <w:color w:val="FF0000"/>
              </w:rPr>
              <w:t xml:space="preserve"> Atkins, </w:t>
            </w:r>
            <w:proofErr w:type="spellStart"/>
            <w:r>
              <w:rPr>
                <w:color w:val="FF0000"/>
              </w:rPr>
              <w:t>Magdaline</w:t>
            </w:r>
            <w:proofErr w:type="spellEnd"/>
            <w:r>
              <w:rPr>
                <w:color w:val="FF0000"/>
              </w:rPr>
              <w:t xml:space="preserve"> Britto, Deb Lux and Karen Molumby</w:t>
            </w:r>
          </w:p>
        </w:tc>
      </w:tr>
      <w:tr w:rsidR="00B24563" w14:paraId="337EA099" w14:textId="77777777" w:rsidTr="004111F0">
        <w:tc>
          <w:tcPr>
            <w:tcW w:w="3955" w:type="dxa"/>
            <w:gridSpan w:val="3"/>
            <w:tcPrChange w:id="15" w:author="Sheila Seelau" w:date="2020-08-28T20:13:00Z">
              <w:tcPr>
                <w:tcW w:w="3893" w:type="dxa"/>
                <w:gridSpan w:val="3"/>
              </w:tcPr>
            </w:tcPrChange>
          </w:tcPr>
          <w:p w14:paraId="6CA3D308" w14:textId="77777777" w:rsidR="00B24563" w:rsidRPr="00992AC1" w:rsidRDefault="00B24563">
            <w:pPr>
              <w:spacing w:after="60"/>
              <w:rPr>
                <w:b/>
              </w:rPr>
              <w:pPrChange w:id="16" w:author="Sheila Seelau" w:date="2020-08-28T20:14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395" w:type="dxa"/>
            <w:gridSpan w:val="4"/>
            <w:tcPrChange w:id="17" w:author="Sheila Seelau" w:date="2020-08-28T20:13:00Z">
              <w:tcPr>
                <w:tcW w:w="5457" w:type="dxa"/>
                <w:gridSpan w:val="4"/>
              </w:tcPr>
            </w:tcPrChange>
          </w:tcPr>
          <w:p w14:paraId="63E3C161" w14:textId="2AA02722" w:rsidR="00B24563" w:rsidRPr="00B227AF" w:rsidRDefault="001543B3">
            <w:pPr>
              <w:spacing w:after="60"/>
              <w:rPr>
                <w:color w:val="FF0000"/>
              </w:rPr>
              <w:pPrChange w:id="18" w:author="Sheila Seelau" w:date="2020-08-28T20:14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Karen Molumby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>
            <w:pPr>
              <w:spacing w:after="60"/>
              <w:pPrChange w:id="19" w:author="Sheila Seelau" w:date="2020-08-28T20:14:00Z">
                <w:pPr>
                  <w:contextualSpacing/>
                </w:pPr>
              </w:pPrChange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4111F0">
        <w:tc>
          <w:tcPr>
            <w:tcW w:w="3955" w:type="dxa"/>
            <w:gridSpan w:val="3"/>
            <w:tcPrChange w:id="20" w:author="Sheila Seelau" w:date="2020-08-28T20:13:00Z">
              <w:tcPr>
                <w:tcW w:w="3893" w:type="dxa"/>
                <w:gridSpan w:val="3"/>
              </w:tcPr>
            </w:tcPrChange>
          </w:tcPr>
          <w:p w14:paraId="439153FE" w14:textId="77777777" w:rsidR="00B24563" w:rsidRPr="00992AC1" w:rsidRDefault="00B24563">
            <w:pPr>
              <w:spacing w:after="60"/>
              <w:rPr>
                <w:b/>
              </w:rPr>
              <w:pPrChange w:id="21" w:author="Sheila Seelau" w:date="2020-08-28T20:14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08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  <w:gridSpan w:val="4"/>
                <w:tcPrChange w:id="22" w:author="Sheila Seelau" w:date="2020-08-28T20:13:00Z">
                  <w:tcPr>
                    <w:tcW w:w="5457" w:type="dxa"/>
                    <w:gridSpan w:val="4"/>
                  </w:tcPr>
                </w:tcPrChange>
              </w:tcPr>
              <w:p w14:paraId="3950092C" w14:textId="2AADADDC" w:rsidR="00B24563" w:rsidRDefault="0087408D">
                <w:pPr>
                  <w:spacing w:after="60"/>
                  <w:pPrChange w:id="23" w:author="Sheila Seelau" w:date="2020-08-28T20:14:00Z">
                    <w:pPr>
                      <w:spacing w:line="360" w:lineRule="auto"/>
                      <w:contextualSpacing/>
                    </w:pPr>
                  </w:pPrChange>
                </w:pPr>
                <w:r>
                  <w:t>8/19/2020</w:t>
                </w:r>
              </w:p>
            </w:tc>
          </w:sdtContent>
        </w:sdt>
      </w:tr>
      <w:tr w:rsidR="00B24563" w14:paraId="4D1BC542" w14:textId="77777777" w:rsidTr="004111F0">
        <w:tc>
          <w:tcPr>
            <w:tcW w:w="3955" w:type="dxa"/>
            <w:gridSpan w:val="3"/>
            <w:tcPrChange w:id="24" w:author="Sheila Seelau" w:date="2020-08-28T20:13:00Z">
              <w:tcPr>
                <w:tcW w:w="3893" w:type="dxa"/>
                <w:gridSpan w:val="3"/>
              </w:tcPr>
            </w:tcPrChange>
          </w:tcPr>
          <w:p w14:paraId="1ECF8D3C" w14:textId="77777777" w:rsidR="00B24563" w:rsidRPr="00992AC1" w:rsidRDefault="00B24563">
            <w:pPr>
              <w:contextualSpacing/>
              <w:rPr>
                <w:b/>
              </w:rPr>
              <w:pPrChange w:id="25" w:author="Sheila Seelau" w:date="2020-08-28T20:14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395" w:type="dxa"/>
            <w:gridSpan w:val="4"/>
            <w:tcPrChange w:id="26" w:author="Sheila Seelau" w:date="2020-08-28T20:13:00Z">
              <w:tcPr>
                <w:tcW w:w="5457" w:type="dxa"/>
                <w:gridSpan w:val="4"/>
              </w:tcPr>
            </w:tcPrChange>
          </w:tcPr>
          <w:p w14:paraId="28BDCE90" w14:textId="2943AEDD" w:rsidR="00B24563" w:rsidRDefault="009F161F">
            <w:pPr>
              <w:contextualSpacing/>
              <w:rPr>
                <w:color w:val="FF0000"/>
              </w:rPr>
              <w:pPrChange w:id="27" w:author="Sheila Seelau" w:date="2020-08-28T20:14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DEH </w:t>
            </w:r>
            <w:r w:rsidR="00F44228">
              <w:rPr>
                <w:color w:val="FF0000"/>
              </w:rPr>
              <w:t>1602 Periodontics</w:t>
            </w:r>
          </w:p>
          <w:p w14:paraId="1B6A03AD" w14:textId="221C0A24" w:rsidR="00B40560" w:rsidRDefault="00B40560">
            <w:pPr>
              <w:contextualSpacing/>
              <w:pPrChange w:id="28" w:author="Sheila Seelau" w:date="2020-08-28T20:14:00Z">
                <w:pPr>
                  <w:spacing w:line="360" w:lineRule="auto"/>
                  <w:contextualSpacing/>
                </w:pPr>
              </w:pPrChange>
            </w:pPr>
          </w:p>
        </w:tc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0AF23ACF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29" w:name="_Hlk517688186"/>
            <w:bookmarkStart w:id="30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425C71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A93EB7" w14:paraId="22ABB098" w14:textId="77777777" w:rsidTr="00B22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4E48A6" w14:textId="77777777" w:rsidR="00A93EB7" w:rsidRDefault="00A93EB7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145D2DD" w14:textId="0A02DEB5" w:rsidR="00A93EB7" w:rsidDel="004111F0" w:rsidRDefault="00A93EB7" w:rsidP="004F5592">
            <w:pPr>
              <w:contextualSpacing/>
              <w:rPr>
                <w:del w:id="31" w:author="Sheila Seelau" w:date="2020-08-28T20:14:00Z"/>
                <w:i/>
              </w:rPr>
            </w:pPr>
          </w:p>
          <w:p w14:paraId="5CB057C5" w14:textId="77777777" w:rsidR="00A93EB7" w:rsidRDefault="00A93EB7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A93EB7" w:rsidRDefault="00A93EB7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A93EB7" w:rsidRPr="004B0FA2" w:rsidRDefault="00A93EB7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126220" w14:paraId="2191A8D2" w14:textId="77777777" w:rsidTr="003E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2C3D0ACB" w:rsidR="00126220" w:rsidRDefault="00425C71" w:rsidP="004F5592">
            <w:pPr>
              <w:contextualSpacing/>
            </w:pPr>
            <w:r>
              <w:rPr>
                <w:i/>
              </w:rPr>
              <w:t>Provost</w:t>
            </w:r>
            <w:r w:rsidR="00126220">
              <w:rPr>
                <w:i/>
              </w:rPr>
              <w:t xml:space="preserve"> </w:t>
            </w:r>
            <w:r w:rsidR="00126220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5696504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2B87A403" w:rsidR="00B40560" w:rsidRPr="00E0678B" w:rsidRDefault="00B40560" w:rsidP="003D5845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126220" w14:paraId="1AA0B3BD" w14:textId="77777777" w:rsidTr="00F83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5B9DF637" w:rsidR="00126220" w:rsidRDefault="00126220" w:rsidP="004F5592">
            <w:pPr>
              <w:contextualSpacing/>
            </w:pPr>
            <w:r w:rsidRPr="00126220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14:paraId="2D4C9F1F" w14:textId="77777777" w:rsidR="001543B3" w:rsidRDefault="001543B3" w:rsidP="00926CEE">
      <w:pPr>
        <w:contextualSpacing/>
        <w:rPr>
          <w:b/>
          <w:sz w:val="24"/>
          <w:u w:val="single"/>
        </w:rPr>
      </w:pPr>
      <w:bookmarkStart w:id="32" w:name="_Hlk517687996"/>
      <w:bookmarkStart w:id="33" w:name="_Hlk517688498"/>
      <w:bookmarkStart w:id="34" w:name="_Hlk517688657"/>
      <w:bookmarkEnd w:id="29"/>
      <w:bookmarkEnd w:id="30"/>
    </w:p>
    <w:p w14:paraId="09C30B0F" w14:textId="0FB852C9" w:rsidR="00926CEE" w:rsidRDefault="00926CEE" w:rsidP="00926CEE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4D93ABAE" w:rsidR="00926CEE" w:rsidRPr="00052936" w:rsidRDefault="00926CEE" w:rsidP="00926CEE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425C71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926CEE" w14:paraId="7DDDD67D" w14:textId="77777777" w:rsidTr="004F5592">
        <w:tc>
          <w:tcPr>
            <w:tcW w:w="4788" w:type="dxa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B484076" w14:textId="47E6A9C3" w:rsidR="00926CEE" w:rsidRDefault="001543B3" w:rsidP="004F5592">
                <w:pPr>
                  <w:spacing w:line="360" w:lineRule="auto"/>
                  <w:contextualSpacing/>
                </w:pPr>
                <w:r>
                  <w:t>Fall 2020</w:t>
                </w:r>
              </w:p>
            </w:tc>
          </w:sdtContent>
        </w:sdt>
      </w:tr>
      <w:tr w:rsidR="00926CEE" w14:paraId="70CBE004" w14:textId="77777777" w:rsidTr="004F5592">
        <w:tc>
          <w:tcPr>
            <w:tcW w:w="9576" w:type="dxa"/>
            <w:gridSpan w:val="2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926CEE" w14:paraId="276D9D4C" w14:textId="77777777" w:rsidTr="004F5592">
        <w:tc>
          <w:tcPr>
            <w:tcW w:w="9576" w:type="dxa"/>
            <w:gridSpan w:val="2"/>
          </w:tcPr>
          <w:p w14:paraId="585DF42F" w14:textId="715CB7A5" w:rsidR="00926CEE" w:rsidRPr="00E75169" w:rsidRDefault="004111F0">
            <w:pPr>
              <w:spacing w:after="120"/>
              <w:rPr>
                <w:color w:val="FF0000"/>
              </w:rPr>
              <w:pPrChange w:id="35" w:author="Sheila Seelau" w:date="2020-08-28T20:14:00Z">
                <w:pPr>
                  <w:spacing w:line="360" w:lineRule="auto"/>
                  <w:contextualSpacing/>
                </w:pPr>
              </w:pPrChange>
            </w:pPr>
            <w:bookmarkStart w:id="36" w:name="_Hlk49537569"/>
            <w:ins w:id="37" w:author="Sheila Seelau" w:date="2020-08-28T20:05:00Z">
              <w:r>
                <w:rPr>
                  <w:color w:val="FF0000"/>
                </w:rPr>
                <w:lastRenderedPageBreak/>
                <w:t>Syllabus changes completed in Summer 2020</w:t>
              </w:r>
            </w:ins>
            <w:bookmarkEnd w:id="36"/>
            <w:ins w:id="38" w:author="Sheila Seelau" w:date="2020-08-28T20:08:00Z">
              <w:r>
                <w:rPr>
                  <w:color w:val="FF0000"/>
                </w:rPr>
                <w:t xml:space="preserve"> to align with </w:t>
              </w:r>
            </w:ins>
            <w:ins w:id="39" w:author="Sheila Seelau" w:date="2020-08-28T20:10:00Z">
              <w:r>
                <w:rPr>
                  <w:color w:val="FF0000"/>
                </w:rPr>
                <w:t>Commission on D</w:t>
              </w:r>
            </w:ins>
            <w:ins w:id="40" w:author="Sheila Seelau" w:date="2020-08-28T20:11:00Z">
              <w:r>
                <w:rPr>
                  <w:color w:val="FF0000"/>
                </w:rPr>
                <w:t>ental A</w:t>
              </w:r>
            </w:ins>
            <w:ins w:id="41" w:author="Sheila Seelau" w:date="2020-08-28T20:10:00Z">
              <w:r>
                <w:rPr>
                  <w:color w:val="FF0000"/>
                </w:rPr>
                <w:t xml:space="preserve">ccreditation </w:t>
              </w:r>
            </w:ins>
            <w:ins w:id="42" w:author="Sheila Seelau" w:date="2020-08-28T20:11:00Z">
              <w:r>
                <w:rPr>
                  <w:color w:val="FF0000"/>
                </w:rPr>
                <w:t>standards, Florida curriculum frameworks, and Florida state statutes.</w:t>
              </w:r>
            </w:ins>
            <w:del w:id="43" w:author="Sheila Seelau" w:date="2020-08-28T20:05:00Z">
              <w:r w:rsidR="00926CEE" w:rsidRPr="00E75169" w:rsidDel="004111F0">
                <w:rPr>
                  <w:color w:val="FF0000"/>
                </w:rPr>
                <w:delText xml:space="preserve">Type in </w:delText>
              </w:r>
              <w:r w:rsidR="00926CEE" w:rsidDel="004111F0">
                <w:rPr>
                  <w:color w:val="FF0000"/>
                </w:rPr>
                <w:delText xml:space="preserve">the </w:delText>
              </w:r>
              <w:r w:rsidR="00926CEE" w:rsidRPr="00E75169" w:rsidDel="004111F0">
                <w:rPr>
                  <w:color w:val="FF0000"/>
                </w:rPr>
                <w:delText>explanation for exception</w:delText>
              </w:r>
              <w:r w:rsidR="00926CEE" w:rsidDel="004111F0">
                <w:rPr>
                  <w:color w:val="FF0000"/>
                </w:rPr>
                <w:delText>.</w:delText>
              </w:r>
            </w:del>
          </w:p>
        </w:tc>
      </w:tr>
    </w:tbl>
    <w:p w14:paraId="33382781" w14:textId="77777777" w:rsidR="00926CEE" w:rsidRDefault="00926CEE" w:rsidP="00926CEE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050"/>
        <w:gridCol w:w="1795"/>
      </w:tblGrid>
      <w:tr w:rsidR="00E0678B" w14:paraId="66792E2A" w14:textId="77777777" w:rsidTr="00926CEE">
        <w:tc>
          <w:tcPr>
            <w:tcW w:w="9350" w:type="dxa"/>
            <w:gridSpan w:val="3"/>
          </w:tcPr>
          <w:p w14:paraId="362938EA" w14:textId="40F33305" w:rsidR="00E0678B" w:rsidRPr="00A73BD8" w:rsidRDefault="00E0678B">
            <w:pPr>
              <w:spacing w:after="60"/>
              <w:rPr>
                <w:b/>
              </w:rPr>
              <w:pPrChange w:id="44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425C71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073D2B">
        <w:tc>
          <w:tcPr>
            <w:tcW w:w="3505" w:type="dxa"/>
          </w:tcPr>
          <w:p w14:paraId="51ECF432" w14:textId="357470AC" w:rsidR="00E0678B" w:rsidRPr="00992AC1" w:rsidRDefault="00E0678B">
            <w:pPr>
              <w:spacing w:after="60"/>
              <w:rPr>
                <w:b/>
              </w:rPr>
              <w:pPrChange w:id="45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</w:tcPr>
          <w:p w14:paraId="0A61146F" w14:textId="77777777" w:rsidR="00E0678B" w:rsidRPr="00992AC1" w:rsidRDefault="00E0678B">
            <w:pPr>
              <w:spacing w:after="60"/>
              <w:rPr>
                <w:b/>
              </w:rPr>
              <w:pPrChange w:id="46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495999E0" w14:textId="77777777" w:rsidR="00E0678B" w:rsidRPr="00992AC1" w:rsidRDefault="00E0678B">
            <w:pPr>
              <w:spacing w:after="60"/>
              <w:rPr>
                <w:b/>
              </w:rPr>
              <w:pPrChange w:id="47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073D2B">
        <w:tc>
          <w:tcPr>
            <w:tcW w:w="3505" w:type="dxa"/>
          </w:tcPr>
          <w:p w14:paraId="42F411B9" w14:textId="04AF71E6" w:rsidR="00E0678B" w:rsidRDefault="001543B3">
            <w:pPr>
              <w:spacing w:after="60"/>
              <w:pPrChange w:id="48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Dr. Paula </w:t>
            </w:r>
            <w:proofErr w:type="spellStart"/>
            <w:r>
              <w:rPr>
                <w:color w:val="FF0000"/>
              </w:rPr>
              <w:t>Tropello</w:t>
            </w:r>
            <w:proofErr w:type="spellEnd"/>
          </w:p>
        </w:tc>
        <w:tc>
          <w:tcPr>
            <w:tcW w:w="4050" w:type="dxa"/>
          </w:tcPr>
          <w:p w14:paraId="2858B4CF" w14:textId="77777777" w:rsidR="00E0678B" w:rsidRDefault="00E0678B">
            <w:pPr>
              <w:spacing w:after="60"/>
              <w:pPrChange w:id="49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  <w:tc>
          <w:tcPr>
            <w:tcW w:w="1795" w:type="dxa"/>
          </w:tcPr>
          <w:p w14:paraId="6E1D316D" w14:textId="77777777" w:rsidR="00E0678B" w:rsidRDefault="00E0678B">
            <w:pPr>
              <w:spacing w:after="60"/>
              <w:pPrChange w:id="50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  <w:tr w:rsidR="00E0678B" w14:paraId="622DAC57" w14:textId="77777777" w:rsidTr="00073D2B">
        <w:tc>
          <w:tcPr>
            <w:tcW w:w="3505" w:type="dxa"/>
          </w:tcPr>
          <w:p w14:paraId="611F5D7E" w14:textId="094782A9" w:rsidR="00E0678B" w:rsidRPr="00992AC1" w:rsidRDefault="00425C71">
            <w:pPr>
              <w:spacing w:after="60"/>
              <w:rPr>
                <w:b/>
              </w:rPr>
              <w:pPrChange w:id="51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b/>
              </w:rPr>
              <w:t>Provost</w:t>
            </w:r>
          </w:p>
        </w:tc>
        <w:tc>
          <w:tcPr>
            <w:tcW w:w="4050" w:type="dxa"/>
          </w:tcPr>
          <w:p w14:paraId="0B529B18" w14:textId="77777777" w:rsidR="00E0678B" w:rsidRPr="00992AC1" w:rsidRDefault="00E0678B">
            <w:pPr>
              <w:spacing w:after="60"/>
              <w:rPr>
                <w:b/>
              </w:rPr>
              <w:pPrChange w:id="5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7B14A5E8" w14:textId="77777777" w:rsidR="00E0678B" w:rsidRPr="00992AC1" w:rsidRDefault="00E0678B">
            <w:pPr>
              <w:spacing w:after="60"/>
              <w:rPr>
                <w:b/>
              </w:rPr>
              <w:pPrChange w:id="53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073D2B">
        <w:tc>
          <w:tcPr>
            <w:tcW w:w="3505" w:type="dxa"/>
          </w:tcPr>
          <w:p w14:paraId="0D397793" w14:textId="6A695253" w:rsidR="00E0678B" w:rsidRDefault="00E0678B">
            <w:pPr>
              <w:spacing w:after="60"/>
              <w:pPrChange w:id="54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t>Dr. Eileen DeLuca</w:t>
            </w:r>
          </w:p>
        </w:tc>
        <w:tc>
          <w:tcPr>
            <w:tcW w:w="4050" w:type="dxa"/>
          </w:tcPr>
          <w:p w14:paraId="70AD0071" w14:textId="77777777" w:rsidR="00E0678B" w:rsidRDefault="00E0678B">
            <w:pPr>
              <w:spacing w:after="60"/>
              <w:pPrChange w:id="55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  <w:tc>
          <w:tcPr>
            <w:tcW w:w="1795" w:type="dxa"/>
          </w:tcPr>
          <w:p w14:paraId="37F6D82D" w14:textId="77777777" w:rsidR="00E0678B" w:rsidRDefault="00E0678B">
            <w:pPr>
              <w:spacing w:after="60"/>
              <w:pPrChange w:id="56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</w:tbl>
    <w:p w14:paraId="2F23DD75" w14:textId="0241612E" w:rsidR="00926CEE" w:rsidDel="004111F0" w:rsidRDefault="00926CEE">
      <w:pPr>
        <w:spacing w:after="60" w:line="240" w:lineRule="auto"/>
        <w:rPr>
          <w:del w:id="57" w:author="Sheila Seelau" w:date="2020-08-28T20:06:00Z"/>
        </w:rPr>
        <w:pPrChange w:id="58" w:author="Sheila Seelau" w:date="2020-08-28T20:15:00Z">
          <w:pPr>
            <w:contextualSpacing/>
          </w:pPr>
        </w:pPrChange>
      </w:pPr>
    </w:p>
    <w:p w14:paraId="5E458499" w14:textId="77777777" w:rsidR="00E0678B" w:rsidRDefault="00E0678B">
      <w:pPr>
        <w:spacing w:after="60" w:line="240" w:lineRule="auto"/>
        <w:pPrChange w:id="59" w:author="Sheila Seelau" w:date="2020-08-28T20:15:00Z">
          <w:pPr>
            <w:contextualSpacing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050"/>
        <w:gridCol w:w="2245"/>
      </w:tblGrid>
      <w:tr w:rsidR="00E0678B" w14:paraId="118948EE" w14:textId="77777777" w:rsidTr="00073D2B">
        <w:trPr>
          <w:cantSplit/>
          <w:tblHeader/>
        </w:trPr>
        <w:tc>
          <w:tcPr>
            <w:tcW w:w="3055" w:type="dxa"/>
          </w:tcPr>
          <w:p w14:paraId="0DF39B50" w14:textId="77777777" w:rsidR="00E0678B" w:rsidRPr="00A73BD8" w:rsidRDefault="00E0678B">
            <w:pPr>
              <w:spacing w:after="60"/>
              <w:rPr>
                <w:b/>
              </w:rPr>
              <w:pPrChange w:id="60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5599FC51" w14:textId="77777777" w:rsidR="00E0678B" w:rsidRPr="00A73BD8" w:rsidRDefault="00E0678B">
            <w:pPr>
              <w:spacing w:after="60"/>
              <w:rPr>
                <w:b/>
              </w:rPr>
              <w:pPrChange w:id="61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0F71885E" w14:textId="77777777" w:rsidR="00E0678B" w:rsidRPr="00A73BD8" w:rsidRDefault="00E0678B">
            <w:pPr>
              <w:spacing w:after="60"/>
              <w:rPr>
                <w:b/>
              </w:rPr>
              <w:pPrChange w:id="6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073D2B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>
            <w:pPr>
              <w:spacing w:after="60"/>
              <w:rPr>
                <w:b/>
              </w:rPr>
              <w:pPrChange w:id="63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21A4780" w14:textId="105DF427" w:rsidR="00E0678B" w:rsidRDefault="001543B3">
            <w:pPr>
              <w:spacing w:after="60"/>
              <w:pPrChange w:id="64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Karen Molumby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date w:fullDate="2020-08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4535A2C9" w14:textId="522B30F1" w:rsidR="00E0678B" w:rsidRPr="00A73BD8" w:rsidRDefault="0087408D">
                <w:pPr>
                  <w:spacing w:after="60"/>
                  <w:rPr>
                    <w:sz w:val="20"/>
                  </w:rPr>
                  <w:pPrChange w:id="65" w:author="Sheila Seelau" w:date="2020-08-28T20:15:00Z">
                    <w:pPr>
                      <w:spacing w:line="360" w:lineRule="auto"/>
                      <w:contextualSpacing/>
                    </w:pPr>
                  </w:pPrChange>
                </w:pPr>
                <w:r>
                  <w:rPr>
                    <w:sz w:val="20"/>
                  </w:rPr>
                  <w:t>8/19/2020</w:t>
                </w:r>
              </w:p>
            </w:tc>
          </w:sdtContent>
        </w:sdt>
      </w:tr>
      <w:tr w:rsidR="00E0678B" w14:paraId="6531536C" w14:textId="77777777" w:rsidTr="00073D2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2E270684" w:rsidR="00E0678B" w:rsidRPr="00E6331D" w:rsidRDefault="00E0678B">
            <w:pPr>
              <w:spacing w:after="60"/>
              <w:rPr>
                <w:b/>
              </w:rPr>
              <w:pPrChange w:id="66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 xml:space="preserve">Academic Dean or </w:t>
            </w:r>
            <w:r w:rsidR="00425C71">
              <w:rPr>
                <w:b/>
              </w:rPr>
              <w:t>Provost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45F7989E" w:rsidR="00E0678B" w:rsidRDefault="001543B3">
            <w:pPr>
              <w:spacing w:after="60"/>
              <w:pPrChange w:id="67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Dr. Paula </w:t>
            </w:r>
            <w:proofErr w:type="spellStart"/>
            <w:r>
              <w:rPr>
                <w:color w:val="FF0000"/>
              </w:rPr>
              <w:t>Tropello</w:t>
            </w:r>
            <w:proofErr w:type="spellEnd"/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date w:fullDate="2020-08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79271F22" w:rsidR="00E0678B" w:rsidRPr="00A73BD8" w:rsidRDefault="0087408D">
                <w:pPr>
                  <w:spacing w:after="60"/>
                  <w:rPr>
                    <w:sz w:val="20"/>
                  </w:rPr>
                  <w:pPrChange w:id="68" w:author="Sheila Seelau" w:date="2020-08-28T20:15:00Z">
                    <w:pPr>
                      <w:spacing w:line="360" w:lineRule="auto"/>
                      <w:contextualSpacing/>
                    </w:pPr>
                  </w:pPrChange>
                </w:pPr>
                <w:r>
                  <w:rPr>
                    <w:sz w:val="20"/>
                  </w:rPr>
                  <w:t>8/19/2020</w:t>
                </w:r>
              </w:p>
            </w:tc>
          </w:sdtContent>
        </w:sdt>
      </w:tr>
    </w:tbl>
    <w:p w14:paraId="305A3E03" w14:textId="36768978" w:rsidR="00E0678B" w:rsidRDefault="00E0678B">
      <w:pPr>
        <w:spacing w:after="60" w:line="240" w:lineRule="auto"/>
        <w:rPr>
          <w:sz w:val="16"/>
          <w:szCs w:val="16"/>
          <w:highlight w:val="yellow"/>
        </w:rPr>
        <w:pPrChange w:id="69" w:author="Sheila Seelau" w:date="2020-08-28T20:15:00Z">
          <w:pPr>
            <w:spacing w:after="0"/>
            <w:contextualSpacing/>
          </w:pPr>
        </w:pPrChange>
      </w:pPr>
    </w:p>
    <w:p w14:paraId="5E313204" w14:textId="2139C12F" w:rsidR="00926CEE" w:rsidDel="004111F0" w:rsidRDefault="00926CEE">
      <w:pPr>
        <w:spacing w:after="60" w:line="240" w:lineRule="auto"/>
        <w:rPr>
          <w:del w:id="70" w:author="Sheila Seelau" w:date="2020-08-28T20:06:00Z"/>
          <w:b/>
          <w:sz w:val="24"/>
          <w:u w:val="single"/>
        </w:rPr>
        <w:pPrChange w:id="71" w:author="Sheila Seelau" w:date="2020-08-28T20:15:00Z">
          <w:pPr>
            <w:contextualSpacing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CEE" w14:paraId="03ADEB61" w14:textId="77777777" w:rsidTr="004F5592">
        <w:tc>
          <w:tcPr>
            <w:tcW w:w="9576" w:type="dxa"/>
          </w:tcPr>
          <w:p w14:paraId="2058A490" w14:textId="77777777" w:rsidR="00926CEE" w:rsidRPr="00992AC1" w:rsidRDefault="00926CEE">
            <w:pPr>
              <w:spacing w:after="60"/>
              <w:rPr>
                <w:b/>
              </w:rPr>
              <w:pPrChange w:id="7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4F5592">
        <w:tc>
          <w:tcPr>
            <w:tcW w:w="9576" w:type="dxa"/>
          </w:tcPr>
          <w:p w14:paraId="422B8B28" w14:textId="6E958A4B" w:rsidR="00926CEE" w:rsidRPr="00E75169" w:rsidRDefault="001543B3">
            <w:pPr>
              <w:spacing w:after="60"/>
              <w:rPr>
                <w:color w:val="FF0000"/>
              </w:rPr>
              <w:pPrChange w:id="73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Carol Chapman, </w:t>
            </w:r>
            <w:proofErr w:type="spellStart"/>
            <w:r>
              <w:rPr>
                <w:color w:val="FF0000"/>
              </w:rPr>
              <w:t>Clori</w:t>
            </w:r>
            <w:proofErr w:type="spellEnd"/>
            <w:r>
              <w:rPr>
                <w:color w:val="FF0000"/>
              </w:rPr>
              <w:t xml:space="preserve"> Atkins, </w:t>
            </w:r>
            <w:proofErr w:type="spellStart"/>
            <w:r>
              <w:rPr>
                <w:color w:val="FF0000"/>
              </w:rPr>
              <w:t>Magdaline</w:t>
            </w:r>
            <w:proofErr w:type="spellEnd"/>
            <w:r>
              <w:rPr>
                <w:color w:val="FF0000"/>
              </w:rPr>
              <w:t xml:space="preserve"> Britto, Deb Lux and Karen Molumby</w:t>
            </w:r>
          </w:p>
        </w:tc>
      </w:tr>
      <w:bookmarkEnd w:id="32"/>
    </w:tbl>
    <w:p w14:paraId="09C780B9" w14:textId="77777777" w:rsidR="00926CEE" w:rsidRDefault="00926CEE">
      <w:pPr>
        <w:spacing w:after="60" w:line="240" w:lineRule="auto"/>
        <w:pPrChange w:id="74" w:author="Sheila Seelau" w:date="2020-08-28T20:15:00Z">
          <w:pPr>
            <w:spacing w:after="0"/>
            <w:contextualSpacing/>
          </w:pPr>
        </w:pPrChange>
      </w:pPr>
    </w:p>
    <w:bookmarkEnd w:id="33"/>
    <w:p w14:paraId="7C848D78" w14:textId="3A013F2B" w:rsidR="00073D2B" w:rsidDel="004111F0" w:rsidRDefault="00073D2B">
      <w:pPr>
        <w:spacing w:after="60" w:line="240" w:lineRule="auto"/>
        <w:rPr>
          <w:del w:id="75" w:author="Sheila Seelau" w:date="2020-08-28T20:03:00Z"/>
          <w:sz w:val="16"/>
          <w:szCs w:val="16"/>
          <w:highlight w:val="yellow"/>
        </w:rPr>
        <w:pPrChange w:id="76" w:author="Sheila Seelau" w:date="2020-08-28T20:15:00Z">
          <w:pPr/>
        </w:pPrChange>
      </w:pPr>
      <w:del w:id="77" w:author="Sheila Seelau" w:date="2020-08-28T20:02:00Z">
        <w:r w:rsidDel="004111F0">
          <w:rPr>
            <w:sz w:val="16"/>
            <w:szCs w:val="16"/>
            <w:highlight w:val="yellow"/>
          </w:rPr>
          <w:br w:type="page"/>
        </w:r>
      </w:del>
    </w:p>
    <w:bookmarkEnd w:id="34"/>
    <w:p w14:paraId="5C05B3B4" w14:textId="5BB07331" w:rsidR="00B24563" w:rsidRDefault="00B24563">
      <w:pPr>
        <w:spacing w:after="60" w:line="240" w:lineRule="auto"/>
        <w:rPr>
          <w:b/>
          <w:sz w:val="24"/>
          <w:u w:val="single"/>
        </w:rPr>
        <w:pPrChange w:id="78" w:author="Sheila Seelau" w:date="2020-08-28T20:15:00Z">
          <w:pPr/>
        </w:pPrChange>
      </w:pPr>
      <w:r w:rsidRPr="0004692F">
        <w:rPr>
          <w:b/>
          <w:sz w:val="24"/>
          <w:u w:val="single"/>
        </w:rPr>
        <w:lastRenderedPageBreak/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>, Proposed Changes</w:t>
      </w:r>
    </w:p>
    <w:p w14:paraId="61CBEDEF" w14:textId="4727B07B" w:rsidR="00E6331D" w:rsidRPr="0004692F" w:rsidDel="004111F0" w:rsidRDefault="00E6331D">
      <w:pPr>
        <w:spacing w:after="60" w:line="240" w:lineRule="auto"/>
        <w:rPr>
          <w:del w:id="79" w:author="Sheila Seelau" w:date="2020-08-28T20:04:00Z"/>
          <w:b/>
          <w:sz w:val="24"/>
          <w:u w:val="single"/>
        </w:rPr>
        <w:pPrChange w:id="80" w:author="Sheila Seelau" w:date="2020-08-28T20:15:00Z">
          <w:pPr>
            <w:contextualSpacing/>
          </w:pPr>
        </w:pPrChange>
      </w:pPr>
    </w:p>
    <w:tbl>
      <w:tblPr>
        <w:tblStyle w:val="TableGrid"/>
        <w:tblW w:w="9350" w:type="dxa"/>
        <w:tblLook w:val="04A0" w:firstRow="1" w:lastRow="0" w:firstColumn="1" w:lastColumn="0" w:noHBand="0" w:noVBand="1"/>
        <w:tblPrChange w:id="81" w:author="Sheila Seelau" w:date="2020-08-28T20:16:00Z">
          <w:tblPr>
            <w:tblStyle w:val="TableGrid"/>
            <w:tblW w:w="9350" w:type="dxa"/>
            <w:tblLook w:val="04A0" w:firstRow="1" w:lastRow="0" w:firstColumn="1" w:lastColumn="0" w:noHBand="0" w:noVBand="1"/>
          </w:tblPr>
        </w:tblPrChange>
      </w:tblPr>
      <w:tblGrid>
        <w:gridCol w:w="7105"/>
        <w:gridCol w:w="2245"/>
        <w:tblGridChange w:id="82">
          <w:tblGrid>
            <w:gridCol w:w="4669"/>
            <w:gridCol w:w="11"/>
            <w:gridCol w:w="4670"/>
          </w:tblGrid>
        </w:tblGridChange>
      </w:tblGrid>
      <w:tr w:rsidR="00B24563" w14:paraId="38AC77EA" w14:textId="77777777" w:rsidTr="004111F0">
        <w:tc>
          <w:tcPr>
            <w:tcW w:w="7105" w:type="dxa"/>
            <w:tcPrChange w:id="83" w:author="Sheila Seelau" w:date="2020-08-28T20:16:00Z">
              <w:tcPr>
                <w:tcW w:w="4680" w:type="dxa"/>
                <w:gridSpan w:val="2"/>
              </w:tcPr>
            </w:tcPrChange>
          </w:tcPr>
          <w:p w14:paraId="6773D917" w14:textId="77777777" w:rsidR="00B24563" w:rsidRDefault="00B24563">
            <w:pPr>
              <w:spacing w:after="60"/>
              <w:rPr>
                <w:b/>
              </w:rPr>
              <w:pPrChange w:id="84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14:paraId="625C3D71" w14:textId="77777777" w:rsidR="0042396F" w:rsidRPr="0042396F" w:rsidRDefault="0042396F">
            <w:pPr>
              <w:spacing w:after="60"/>
              <w:pPrChange w:id="85" w:author="Sheila Seelau" w:date="2020-08-28T20:15:00Z">
                <w:pPr>
                  <w:contextualSpacing/>
                </w:pPr>
              </w:pPrChange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2245" w:type="dxa"/>
            <w:tcPrChange w:id="86" w:author="Sheila Seelau" w:date="2020-08-28T20:16:00Z">
              <w:tcPr>
                <w:tcW w:w="4670" w:type="dxa"/>
              </w:tcPr>
            </w:tcPrChange>
          </w:tcPr>
          <w:p w14:paraId="07ADFC15" w14:textId="77777777" w:rsidR="00B24563" w:rsidRDefault="00B227AF">
            <w:pPr>
              <w:spacing w:after="60"/>
              <w:pPrChange w:id="87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C20D42" w14:paraId="2798E50E" w14:textId="77777777" w:rsidTr="004111F0">
        <w:tc>
          <w:tcPr>
            <w:tcW w:w="7105" w:type="dxa"/>
            <w:tcPrChange w:id="88" w:author="Sheila Seelau" w:date="2020-08-28T20:16:00Z">
              <w:tcPr>
                <w:tcW w:w="4680" w:type="dxa"/>
                <w:gridSpan w:val="2"/>
              </w:tcPr>
            </w:tcPrChange>
          </w:tcPr>
          <w:p w14:paraId="3E2810B2" w14:textId="774E734E" w:rsidR="00C20D42" w:rsidRPr="00992AC1" w:rsidRDefault="00C20D42">
            <w:pPr>
              <w:spacing w:after="60"/>
              <w:rPr>
                <w:b/>
              </w:rPr>
              <w:pPrChange w:id="89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93B52">
              <w:rPr>
                <w:b/>
              </w:rPr>
              <w:t>Do any of the changes affect the AA focus? (If so, a Change of Program proposal is also needed.)</w:t>
            </w:r>
          </w:p>
        </w:tc>
        <w:tc>
          <w:tcPr>
            <w:tcW w:w="2245" w:type="dxa"/>
            <w:tcPrChange w:id="90" w:author="Sheila Seelau" w:date="2020-08-28T20:16:00Z">
              <w:tcPr>
                <w:tcW w:w="4670" w:type="dxa"/>
              </w:tcPr>
            </w:tcPrChange>
          </w:tcPr>
          <w:p w14:paraId="17302DF8" w14:textId="0C1E6775" w:rsidR="00C20D42" w:rsidRDefault="00C20D42">
            <w:pPr>
              <w:spacing w:after="60"/>
              <w:rPr>
                <w:color w:val="FF0000"/>
              </w:rPr>
              <w:pPrChange w:id="91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id w:val="-10628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Yes </w:t>
            </w:r>
          </w:p>
          <w:p w14:paraId="22155635" w14:textId="2625BF5F" w:rsidR="00C20D42" w:rsidRPr="00B227AF" w:rsidRDefault="00C20D42">
            <w:pPr>
              <w:spacing w:after="60"/>
              <w:rPr>
                <w:color w:val="FF0000"/>
              </w:rPr>
              <w:pPrChange w:id="92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648897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B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color w:val="FF0000"/>
              </w:rPr>
              <w:t xml:space="preserve">     No</w:t>
            </w:r>
          </w:p>
        </w:tc>
      </w:tr>
      <w:tr w:rsidR="00B22844" w14:paraId="6E3974FF" w14:textId="77777777" w:rsidTr="004111F0">
        <w:tc>
          <w:tcPr>
            <w:tcW w:w="7105" w:type="dxa"/>
            <w:tcPrChange w:id="93" w:author="Sheila Seelau" w:date="2020-08-28T20:16:00Z">
              <w:tcPr>
                <w:tcW w:w="4680" w:type="dxa"/>
                <w:gridSpan w:val="2"/>
              </w:tcPr>
            </w:tcPrChange>
          </w:tcPr>
          <w:p w14:paraId="13EEF2B2" w14:textId="2E6041CF" w:rsidR="00B22844" w:rsidRPr="00992AC1" w:rsidRDefault="00B22844">
            <w:pPr>
              <w:spacing w:after="120"/>
              <w:rPr>
                <w:b/>
              </w:rPr>
              <w:pPrChange w:id="94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b/>
              </w:rPr>
              <w:t>Provide justification for the proposed prerequisite(s).</w:t>
            </w:r>
          </w:p>
        </w:tc>
        <w:tc>
          <w:tcPr>
            <w:tcW w:w="2245" w:type="dxa"/>
            <w:tcPrChange w:id="95" w:author="Sheila Seelau" w:date="2020-08-28T20:16:00Z">
              <w:tcPr>
                <w:tcW w:w="4670" w:type="dxa"/>
              </w:tcPr>
            </w:tcPrChange>
          </w:tcPr>
          <w:p w14:paraId="50E14C50" w14:textId="77777777" w:rsidR="00B22844" w:rsidRPr="00B227AF" w:rsidRDefault="00B22844">
            <w:pPr>
              <w:spacing w:after="60"/>
              <w:rPr>
                <w:color w:val="FF0000"/>
              </w:rPr>
              <w:pPrChange w:id="96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  <w:tr w:rsidR="00B24563" w14:paraId="759BF005" w14:textId="77777777" w:rsidTr="004111F0">
        <w:tc>
          <w:tcPr>
            <w:tcW w:w="7105" w:type="dxa"/>
            <w:tcPrChange w:id="97" w:author="Sheila Seelau" w:date="2020-08-28T20:16:00Z">
              <w:tcPr>
                <w:tcW w:w="4680" w:type="dxa"/>
                <w:gridSpan w:val="2"/>
              </w:tcPr>
            </w:tcPrChange>
          </w:tcPr>
          <w:p w14:paraId="4B810E05" w14:textId="77777777" w:rsidR="00B24563" w:rsidRPr="00992AC1" w:rsidRDefault="00B24563">
            <w:pPr>
              <w:spacing w:after="120"/>
              <w:rPr>
                <w:b/>
              </w:rPr>
              <w:pPrChange w:id="98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2245" w:type="dxa"/>
            <w:tcPrChange w:id="99" w:author="Sheila Seelau" w:date="2020-08-28T20:16:00Z">
              <w:tcPr>
                <w:tcW w:w="4670" w:type="dxa"/>
              </w:tcPr>
            </w:tcPrChange>
          </w:tcPr>
          <w:p w14:paraId="3103B0A1" w14:textId="0E543517" w:rsidR="00B24563" w:rsidRDefault="001543B3">
            <w:pPr>
              <w:spacing w:after="60"/>
              <w:pPrChange w:id="100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NA</w:t>
            </w:r>
          </w:p>
        </w:tc>
      </w:tr>
      <w:tr w:rsidR="006943AB" w14:paraId="7A6535FE" w14:textId="77777777" w:rsidTr="004111F0">
        <w:tc>
          <w:tcPr>
            <w:tcW w:w="7105" w:type="dxa"/>
            <w:tcPrChange w:id="101" w:author="Sheila Seelau" w:date="2020-08-28T20:16:00Z">
              <w:tcPr>
                <w:tcW w:w="4680" w:type="dxa"/>
                <w:gridSpan w:val="2"/>
              </w:tcPr>
            </w:tcPrChange>
          </w:tcPr>
          <w:p w14:paraId="15FC6762" w14:textId="385976ED" w:rsidR="006943AB" w:rsidRPr="00992AC1" w:rsidRDefault="006943AB">
            <w:pPr>
              <w:spacing w:after="60"/>
              <w:rPr>
                <w:b/>
              </w:rPr>
              <w:pPrChange w:id="10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93B52">
              <w:rPr>
                <w:b/>
              </w:rPr>
              <w:t>Does the Course Title Change affect other courses? (Ex: If Guitar I becomes Intro to Guitar, should Guitar II become Guitar I?)</w:t>
            </w:r>
          </w:p>
        </w:tc>
        <w:tc>
          <w:tcPr>
            <w:tcW w:w="2245" w:type="dxa"/>
            <w:tcPrChange w:id="103" w:author="Sheila Seelau" w:date="2020-08-28T20:16:00Z">
              <w:tcPr>
                <w:tcW w:w="4670" w:type="dxa"/>
              </w:tcPr>
            </w:tcPrChange>
          </w:tcPr>
          <w:p w14:paraId="0F16D7E5" w14:textId="77777777" w:rsidR="006943AB" w:rsidRPr="00B227AF" w:rsidRDefault="006943AB">
            <w:pPr>
              <w:spacing w:after="60"/>
              <w:rPr>
                <w:color w:val="FF0000"/>
              </w:rPr>
              <w:pPrChange w:id="104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  <w:tr w:rsidR="00B24563" w14:paraId="7F33FE77" w14:textId="77777777" w:rsidTr="004111F0">
        <w:tc>
          <w:tcPr>
            <w:tcW w:w="7105" w:type="dxa"/>
            <w:tcPrChange w:id="105" w:author="Sheila Seelau" w:date="2020-08-28T20:16:00Z">
              <w:tcPr>
                <w:tcW w:w="4680" w:type="dxa"/>
                <w:gridSpan w:val="2"/>
              </w:tcPr>
            </w:tcPrChange>
          </w:tcPr>
          <w:p w14:paraId="7A53E05B" w14:textId="77777777" w:rsidR="00B24563" w:rsidRPr="00992AC1" w:rsidRDefault="00B24563">
            <w:pPr>
              <w:spacing w:after="60"/>
              <w:rPr>
                <w:b/>
              </w:rPr>
              <w:pPrChange w:id="106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2245" w:type="dxa"/>
            <w:tcPrChange w:id="107" w:author="Sheila Seelau" w:date="2020-08-28T20:16:00Z">
              <w:tcPr>
                <w:tcW w:w="4670" w:type="dxa"/>
              </w:tcPr>
            </w:tcPrChange>
          </w:tcPr>
          <w:p w14:paraId="7ED2FCAA" w14:textId="1AE616CC" w:rsidR="00B24563" w:rsidRDefault="001543B3">
            <w:pPr>
              <w:spacing w:after="60"/>
              <w:pPrChange w:id="108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NA</w:t>
            </w:r>
          </w:p>
        </w:tc>
      </w:tr>
      <w:tr w:rsidR="00B24563" w14:paraId="0CB1BFBB" w14:textId="77777777" w:rsidTr="004111F0">
        <w:tc>
          <w:tcPr>
            <w:tcW w:w="7105" w:type="dxa"/>
            <w:tcPrChange w:id="109" w:author="Sheila Seelau" w:date="2020-08-28T20:16:00Z">
              <w:tcPr>
                <w:tcW w:w="4680" w:type="dxa"/>
                <w:gridSpan w:val="2"/>
              </w:tcPr>
            </w:tcPrChange>
          </w:tcPr>
          <w:p w14:paraId="08B60D0D" w14:textId="77777777" w:rsidR="00B24563" w:rsidRPr="00992AC1" w:rsidRDefault="00B24563">
            <w:pPr>
              <w:spacing w:after="60"/>
              <w:rPr>
                <w:b/>
              </w:rPr>
              <w:pPrChange w:id="110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2245" w:type="dxa"/>
            <w:tcPrChange w:id="111" w:author="Sheila Seelau" w:date="2020-08-28T20:16:00Z">
              <w:tcPr>
                <w:tcW w:w="4670" w:type="dxa"/>
              </w:tcPr>
            </w:tcPrChange>
          </w:tcPr>
          <w:p w14:paraId="4B1F5BE7" w14:textId="77777777" w:rsidR="00B24563" w:rsidRPr="0042396F" w:rsidRDefault="0004692F">
            <w:pPr>
              <w:spacing w:after="60"/>
              <w:pPrChange w:id="11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</w:p>
          <w:p w14:paraId="0D157EE5" w14:textId="77777777" w:rsidR="0004692F" w:rsidRPr="0042396F" w:rsidRDefault="0004692F">
            <w:pPr>
              <w:spacing w:after="60"/>
              <w:pPrChange w:id="113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To:</w:t>
            </w:r>
          </w:p>
        </w:tc>
      </w:tr>
      <w:tr w:rsidR="00B24563" w14:paraId="712ABD6D" w14:textId="77777777" w:rsidTr="004111F0">
        <w:tc>
          <w:tcPr>
            <w:tcW w:w="7105" w:type="dxa"/>
            <w:tcPrChange w:id="114" w:author="Sheila Seelau" w:date="2020-08-28T20:16:00Z">
              <w:tcPr>
                <w:tcW w:w="4680" w:type="dxa"/>
                <w:gridSpan w:val="2"/>
              </w:tcPr>
            </w:tcPrChange>
          </w:tcPr>
          <w:p w14:paraId="1A1526AD" w14:textId="2470A6BD" w:rsidR="00B24563" w:rsidRPr="00992AC1" w:rsidRDefault="00B24563">
            <w:pPr>
              <w:spacing w:after="60"/>
              <w:rPr>
                <w:b/>
              </w:rPr>
              <w:pPrChange w:id="115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course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requisites</w:t>
            </w:r>
          </w:p>
        </w:tc>
        <w:tc>
          <w:tcPr>
            <w:tcW w:w="2245" w:type="dxa"/>
            <w:tcPrChange w:id="116" w:author="Sheila Seelau" w:date="2020-08-28T20:16:00Z">
              <w:tcPr>
                <w:tcW w:w="4670" w:type="dxa"/>
              </w:tcPr>
            </w:tcPrChange>
          </w:tcPr>
          <w:p w14:paraId="38798819" w14:textId="77777777" w:rsidR="00B24563" w:rsidRPr="0042396F" w:rsidRDefault="0004692F">
            <w:pPr>
              <w:spacing w:after="60"/>
              <w:pPrChange w:id="117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From:</w:t>
            </w:r>
          </w:p>
          <w:p w14:paraId="29670B56" w14:textId="77777777" w:rsidR="0004692F" w:rsidRPr="0042396F" w:rsidRDefault="0004692F">
            <w:pPr>
              <w:spacing w:after="60"/>
              <w:pPrChange w:id="118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To:</w:t>
            </w:r>
          </w:p>
        </w:tc>
      </w:tr>
      <w:tr w:rsidR="00B22844" w14:paraId="529944D5" w14:textId="77777777" w:rsidTr="004111F0">
        <w:tc>
          <w:tcPr>
            <w:tcW w:w="7105" w:type="dxa"/>
            <w:tcPrChange w:id="119" w:author="Sheila Seelau" w:date="2020-08-28T20:16:00Z">
              <w:tcPr>
                <w:tcW w:w="4680" w:type="dxa"/>
                <w:gridSpan w:val="2"/>
              </w:tcPr>
            </w:tcPrChange>
          </w:tcPr>
          <w:p w14:paraId="091C955D" w14:textId="31FFE753" w:rsidR="00B22844" w:rsidRPr="00992AC1" w:rsidRDefault="00B22844">
            <w:pPr>
              <w:spacing w:after="60"/>
              <w:rPr>
                <w:b/>
              </w:rPr>
              <w:pPrChange w:id="120" w:author="Sheila Seelau" w:date="2020-08-28T20:15:00Z">
                <w:pPr>
                  <w:contextualSpacing/>
                </w:pPr>
              </w:pPrChange>
            </w:pPr>
            <w:r>
              <w:rPr>
                <w:b/>
              </w:rPr>
              <w:t>Provide justification for the proposed co</w:t>
            </w:r>
            <w:r w:rsidR="00054713">
              <w:rPr>
                <w:b/>
              </w:rPr>
              <w:t>-</w:t>
            </w:r>
            <w:r>
              <w:rPr>
                <w:b/>
              </w:rPr>
              <w:t>requisite(s).</w:t>
            </w:r>
          </w:p>
        </w:tc>
        <w:tc>
          <w:tcPr>
            <w:tcW w:w="2245" w:type="dxa"/>
            <w:tcPrChange w:id="121" w:author="Sheila Seelau" w:date="2020-08-28T20:16:00Z">
              <w:tcPr>
                <w:tcW w:w="4670" w:type="dxa"/>
              </w:tcPr>
            </w:tcPrChange>
          </w:tcPr>
          <w:p w14:paraId="3E3F8FA5" w14:textId="77777777" w:rsidR="00B22844" w:rsidRDefault="00B22844" w:rsidP="004111F0">
            <w:pPr>
              <w:spacing w:after="60"/>
              <w:rPr>
                <w:ins w:id="122" w:author="Sheila Seelau" w:date="2020-08-28T20:15:00Z"/>
              </w:rPr>
            </w:pPr>
          </w:p>
          <w:p w14:paraId="289AB833" w14:textId="3D3F3E23" w:rsidR="004111F0" w:rsidRDefault="004111F0">
            <w:pPr>
              <w:spacing w:after="60"/>
              <w:pPrChange w:id="123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  <w:tr w:rsidR="00B24563" w14:paraId="0C2EF914" w14:textId="77777777" w:rsidTr="004111F0">
        <w:tc>
          <w:tcPr>
            <w:tcW w:w="7105" w:type="dxa"/>
            <w:tcPrChange w:id="124" w:author="Sheila Seelau" w:date="2020-08-28T20:16:00Z">
              <w:tcPr>
                <w:tcW w:w="4680" w:type="dxa"/>
                <w:gridSpan w:val="2"/>
              </w:tcPr>
            </w:tcPrChange>
          </w:tcPr>
          <w:p w14:paraId="0FB200FA" w14:textId="415A3A50" w:rsidR="00B24563" w:rsidRPr="00992AC1" w:rsidRDefault="00B24563">
            <w:pPr>
              <w:spacing w:after="60"/>
              <w:rPr>
                <w:b/>
              </w:rPr>
              <w:pPrChange w:id="125" w:author="Sheila Seelau" w:date="2020-08-28T20:15:00Z">
                <w:pPr>
                  <w:contextualSpacing/>
                </w:pPr>
              </w:pPrChange>
            </w:pPr>
            <w:r w:rsidRPr="00992AC1">
              <w:rPr>
                <w:b/>
              </w:rPr>
              <w:t>Is any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ADC2C65" w14:textId="53D10C8A" w:rsidR="00B24563" w:rsidRPr="00060AEC" w:rsidRDefault="00B24563">
            <w:pPr>
              <w:spacing w:after="60"/>
              <w:rPr>
                <w:sz w:val="20"/>
                <w:szCs w:val="20"/>
              </w:rPr>
              <w:pPrChange w:id="126" w:author="Sheila Seelau" w:date="2020-08-28T20:15:00Z">
                <w:pPr>
                  <w:contextualSpacing/>
                </w:pPr>
              </w:pPrChange>
            </w:pPr>
            <w:r w:rsidRPr="00060AEC">
              <w:rPr>
                <w:sz w:val="20"/>
                <w:szCs w:val="20"/>
              </w:rPr>
              <w:t>(Ex. CHM 2032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2032)</w:t>
            </w:r>
          </w:p>
        </w:tc>
        <w:tc>
          <w:tcPr>
            <w:tcW w:w="2245" w:type="dxa"/>
            <w:tcPrChange w:id="127" w:author="Sheila Seelau" w:date="2020-08-28T20:16:00Z">
              <w:tcPr>
                <w:tcW w:w="4670" w:type="dxa"/>
              </w:tcPr>
            </w:tcPrChange>
          </w:tcPr>
          <w:p w14:paraId="2B9FF3A9" w14:textId="34892C2F" w:rsidR="00B24563" w:rsidRDefault="008F016D">
            <w:pPr>
              <w:spacing w:after="60"/>
              <w:pPrChange w:id="128" w:author="Sheila Seelau" w:date="2020-08-28T20:15:00Z">
                <w:pPr>
                  <w:spacing w:line="360" w:lineRule="auto"/>
                  <w:contextualSpacing/>
                </w:pPr>
              </w:pPrChange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4228">
                  <w:t>No</w:t>
                </w:r>
              </w:sdtContent>
            </w:sdt>
          </w:p>
          <w:p w14:paraId="3253737C" w14:textId="77777777" w:rsidR="00BF6A71" w:rsidRDefault="00BF6A71">
            <w:pPr>
              <w:spacing w:after="60"/>
              <w:pPrChange w:id="129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  <w:p w14:paraId="468234C3" w14:textId="24982309" w:rsidR="00BF6A71" w:rsidRPr="00BF6A71" w:rsidRDefault="00BF6A71">
            <w:pPr>
              <w:spacing w:after="60"/>
              <w:rPr>
                <w:color w:val="FF0000"/>
              </w:rPr>
              <w:pPrChange w:id="130" w:author="Sheila Seelau" w:date="2020-08-28T20:15:00Z">
                <w:pPr>
                  <w:spacing w:line="360" w:lineRule="auto"/>
                  <w:contextualSpacing/>
                </w:pPr>
              </w:pPrChange>
            </w:pPr>
          </w:p>
        </w:tc>
      </w:tr>
      <w:tr w:rsidR="00B24563" w14:paraId="48C6AC06" w14:textId="77777777" w:rsidTr="004111F0">
        <w:tc>
          <w:tcPr>
            <w:tcW w:w="7105" w:type="dxa"/>
            <w:tcPrChange w:id="131" w:author="Sheila Seelau" w:date="2020-08-28T20:16:00Z">
              <w:tcPr>
                <w:tcW w:w="4680" w:type="dxa"/>
                <w:gridSpan w:val="2"/>
              </w:tcPr>
            </w:tcPrChange>
          </w:tcPr>
          <w:p w14:paraId="01163EC0" w14:textId="77777777" w:rsidR="00B24563" w:rsidRPr="00992AC1" w:rsidRDefault="00B24563">
            <w:pPr>
              <w:spacing w:after="60"/>
              <w:rPr>
                <w:b/>
              </w:rPr>
              <w:pPrChange w:id="132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2245" w:type="dxa"/>
            <w:tcPrChange w:id="133" w:author="Sheila Seelau" w:date="2020-08-28T20:16:00Z">
              <w:tcPr>
                <w:tcW w:w="4670" w:type="dxa"/>
              </w:tcPr>
            </w:tcPrChange>
          </w:tcPr>
          <w:p w14:paraId="4D71EDFE" w14:textId="77777777" w:rsidR="0042396F" w:rsidRDefault="0004692F">
            <w:pPr>
              <w:spacing w:after="60"/>
              <w:pPrChange w:id="134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26C4037D" w14:textId="77777777" w:rsidR="00B24563" w:rsidRDefault="0004692F">
            <w:pPr>
              <w:spacing w:after="60"/>
              <w:pPrChange w:id="135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To:</w:t>
            </w:r>
          </w:p>
        </w:tc>
      </w:tr>
      <w:tr w:rsidR="0004692F" w14:paraId="0DF228D8" w14:textId="77777777" w:rsidTr="004111F0">
        <w:tc>
          <w:tcPr>
            <w:tcW w:w="7105" w:type="dxa"/>
            <w:tcPrChange w:id="136" w:author="Sheila Seelau" w:date="2020-08-28T20:16:00Z">
              <w:tcPr>
                <w:tcW w:w="4680" w:type="dxa"/>
                <w:gridSpan w:val="2"/>
              </w:tcPr>
            </w:tcPrChange>
          </w:tcPr>
          <w:p w14:paraId="08C24550" w14:textId="77777777" w:rsidR="0004692F" w:rsidRPr="00992AC1" w:rsidRDefault="0004692F">
            <w:pPr>
              <w:spacing w:after="60"/>
              <w:rPr>
                <w:b/>
              </w:rPr>
              <w:pPrChange w:id="137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2245" w:type="dxa"/>
            <w:tcPrChange w:id="138" w:author="Sheila Seelau" w:date="2020-08-28T20:16:00Z">
              <w:tcPr>
                <w:tcW w:w="4670" w:type="dxa"/>
              </w:tcPr>
            </w:tcPrChange>
          </w:tcPr>
          <w:p w14:paraId="1FE9CD74" w14:textId="77777777" w:rsidR="0042396F" w:rsidRDefault="0004692F">
            <w:pPr>
              <w:spacing w:after="60"/>
              <w:pPrChange w:id="139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677BA83D" w14:textId="77777777" w:rsidR="0004692F" w:rsidRDefault="0004692F">
            <w:pPr>
              <w:spacing w:after="60"/>
              <w:pPrChange w:id="140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A1036B">
              <w:rPr>
                <w:color w:val="FF0000"/>
              </w:rPr>
              <w:t>To:</w:t>
            </w:r>
          </w:p>
        </w:tc>
      </w:tr>
      <w:tr w:rsidR="00AB32B5" w14:paraId="4240915D" w14:textId="77777777" w:rsidTr="004111F0">
        <w:tc>
          <w:tcPr>
            <w:tcW w:w="7105" w:type="dxa"/>
            <w:tcPrChange w:id="141" w:author="Sheila Seelau" w:date="2020-08-28T20:16:00Z">
              <w:tcPr>
                <w:tcW w:w="4669" w:type="dxa"/>
              </w:tcPr>
            </w:tcPrChange>
          </w:tcPr>
          <w:p w14:paraId="683311BB" w14:textId="77777777" w:rsidR="00AB32B5" w:rsidRDefault="00AB32B5">
            <w:pPr>
              <w:spacing w:after="60"/>
              <w:rPr>
                <w:b/>
              </w:rPr>
              <w:pPrChange w:id="142" w:author="Sheila Seelau" w:date="2020-08-28T20:15:00Z">
                <w:pPr>
                  <w:spacing w:line="360" w:lineRule="auto"/>
                </w:pPr>
              </w:pPrChange>
            </w:pPr>
            <w:r w:rsidRPr="00A93B52">
              <w:rPr>
                <w:b/>
              </w:rPr>
              <w:t>Are the Contact hours different from the credit/lecture/lab hours?</w:t>
            </w:r>
          </w:p>
        </w:tc>
        <w:tc>
          <w:tcPr>
            <w:tcW w:w="2245" w:type="dxa"/>
            <w:tcPrChange w:id="143" w:author="Sheila Seelau" w:date="2020-08-28T20:16:00Z">
              <w:tcPr>
                <w:tcW w:w="4681" w:type="dxa"/>
                <w:gridSpan w:val="2"/>
              </w:tcPr>
            </w:tcPrChange>
          </w:tcPr>
          <w:p w14:paraId="0A3C316B" w14:textId="77777777" w:rsidR="00AB32B5" w:rsidRDefault="00AB32B5">
            <w:pPr>
              <w:spacing w:after="60"/>
              <w:rPr>
                <w:color w:val="FF0000"/>
              </w:rPr>
              <w:pPrChange w:id="144" w:author="Sheila Seelau" w:date="2020-08-28T20:15:00Z">
                <w:pPr>
                  <w:spacing w:line="360" w:lineRule="auto"/>
                </w:pPr>
              </w:pPrChange>
            </w:pPr>
          </w:p>
        </w:tc>
      </w:tr>
      <w:tr w:rsidR="0004692F" w14:paraId="203507E4" w14:textId="77777777" w:rsidTr="004111F0">
        <w:tc>
          <w:tcPr>
            <w:tcW w:w="7105" w:type="dxa"/>
            <w:tcPrChange w:id="145" w:author="Sheila Seelau" w:date="2020-08-28T20:16:00Z">
              <w:tcPr>
                <w:tcW w:w="4680" w:type="dxa"/>
                <w:gridSpan w:val="2"/>
              </w:tcPr>
            </w:tcPrChange>
          </w:tcPr>
          <w:p w14:paraId="1E15A38A" w14:textId="77777777" w:rsidR="0004692F" w:rsidRPr="00992AC1" w:rsidRDefault="0004692F">
            <w:pPr>
              <w:spacing w:after="60"/>
              <w:rPr>
                <w:b/>
              </w:rPr>
              <w:pPrChange w:id="146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2245" w:type="dxa"/>
                <w:tcPrChange w:id="147" w:author="Sheila Seelau" w:date="2020-08-28T20:16:00Z">
                  <w:tcPr>
                    <w:tcW w:w="4670" w:type="dxa"/>
                  </w:tcPr>
                </w:tcPrChange>
              </w:tcPr>
              <w:p w14:paraId="3F2F9A08" w14:textId="7204B5A9" w:rsidR="0004692F" w:rsidRDefault="003C6460">
                <w:pPr>
                  <w:spacing w:after="60"/>
                  <w:pPrChange w:id="148" w:author="Sheila Seelau" w:date="2020-08-28T20:15:00Z">
                    <w:pPr>
                      <w:spacing w:line="360" w:lineRule="auto"/>
                      <w:contextualSpacing/>
                    </w:pPr>
                  </w:pPrChange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42396F" w14:paraId="5C06A611" w14:textId="77777777" w:rsidTr="004111F0">
        <w:tc>
          <w:tcPr>
            <w:tcW w:w="7105" w:type="dxa"/>
            <w:tcPrChange w:id="149" w:author="Sheila Seelau" w:date="2020-08-28T20:16:00Z">
              <w:tcPr>
                <w:tcW w:w="4680" w:type="dxa"/>
                <w:gridSpan w:val="2"/>
              </w:tcPr>
            </w:tcPrChange>
          </w:tcPr>
          <w:p w14:paraId="2D7C6748" w14:textId="77777777" w:rsidR="0042396F" w:rsidRPr="00992AC1" w:rsidRDefault="0042396F">
            <w:pPr>
              <w:spacing w:after="60"/>
              <w:rPr>
                <w:b/>
              </w:rPr>
              <w:pPrChange w:id="150" w:author="Sheila Seelau" w:date="2020-08-28T20:15:00Z">
                <w:pPr>
                  <w:spacing w:line="360" w:lineRule="auto"/>
                  <w:contextualSpacing/>
                </w:pPr>
              </w:pPrChange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2245" w:type="dxa"/>
                <w:tcPrChange w:id="151" w:author="Sheila Seelau" w:date="2020-08-28T20:16:00Z">
                  <w:tcPr>
                    <w:tcW w:w="4670" w:type="dxa"/>
                  </w:tcPr>
                </w:tcPrChange>
              </w:tcPr>
              <w:p w14:paraId="18930A81" w14:textId="331C7EAD" w:rsidR="0042396F" w:rsidRDefault="003C6460">
                <w:pPr>
                  <w:spacing w:after="60"/>
                  <w:pPrChange w:id="152" w:author="Sheila Seelau" w:date="2020-08-28T20:15:00Z">
                    <w:pPr>
                      <w:spacing w:line="360" w:lineRule="auto"/>
                      <w:contextualSpacing/>
                    </w:pPr>
                  </w:pPrChange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4692F" w14:paraId="3F0DF26A" w14:textId="77777777" w:rsidTr="00AB32B5">
        <w:tc>
          <w:tcPr>
            <w:tcW w:w="9350" w:type="dxa"/>
            <w:gridSpan w:val="2"/>
          </w:tcPr>
          <w:p w14:paraId="061DC4A7" w14:textId="77777777" w:rsidR="0004692F" w:rsidRPr="00992AC1" w:rsidRDefault="0004692F">
            <w:pPr>
              <w:spacing w:after="60"/>
              <w:rPr>
                <w:b/>
              </w:rPr>
              <w:pPrChange w:id="153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992AC1">
              <w:rPr>
                <w:b/>
              </w:rPr>
              <w:t xml:space="preserve">Change to course description </w:t>
            </w:r>
            <w:r w:rsidR="00E6331D" w:rsidRPr="004111F0">
              <w:rPr>
                <w:color w:val="FF0000"/>
                <w:rPrChange w:id="154" w:author="Sheila Seelau" w:date="2020-08-28T20:16:00Z">
                  <w:rPr/>
                </w:rPrChange>
              </w:rPr>
              <w:t>(provide below)</w:t>
            </w:r>
          </w:p>
        </w:tc>
      </w:tr>
      <w:tr w:rsidR="0004692F" w14:paraId="14DE6CB2" w14:textId="77777777" w:rsidTr="00AB32B5">
        <w:tc>
          <w:tcPr>
            <w:tcW w:w="9350" w:type="dxa"/>
            <w:gridSpan w:val="2"/>
          </w:tcPr>
          <w:p w14:paraId="1519ABBF" w14:textId="64135555" w:rsidR="004111F0" w:rsidRPr="00B227AF" w:rsidRDefault="00B227AF">
            <w:pPr>
              <w:spacing w:after="60"/>
              <w:pPrChange w:id="155" w:author="Sheila Seelau" w:date="2020-08-28T20:16:00Z">
                <w:pPr>
                  <w:spacing w:line="360" w:lineRule="auto"/>
                  <w:contextualSpacing/>
                </w:pPr>
              </w:pPrChange>
            </w:pPr>
            <w:del w:id="156" w:author="Sheila Seelau" w:date="2020-08-28T20:16:00Z">
              <w:r w:rsidRPr="00B227AF" w:rsidDel="004111F0">
                <w:rPr>
                  <w:color w:val="FF0000"/>
                </w:rPr>
                <w:delText xml:space="preserve">Type in </w:delText>
              </w:r>
              <w:r w:rsidR="00BF6A71" w:rsidDel="004111F0">
                <w:rPr>
                  <w:color w:val="FF0000"/>
                </w:rPr>
                <w:delText xml:space="preserve">entire </w:delText>
              </w:r>
              <w:r w:rsidRPr="00B227AF" w:rsidDel="004111F0">
                <w:rPr>
                  <w:color w:val="FF0000"/>
                </w:rPr>
                <w:delText xml:space="preserve">new </w:delText>
              </w:r>
              <w:r w:rsidR="0069739E" w:rsidDel="004111F0">
                <w:rPr>
                  <w:color w:val="FF0000"/>
                </w:rPr>
                <w:delText xml:space="preserve">course </w:delText>
              </w:r>
              <w:r w:rsidRPr="00B227AF" w:rsidDel="004111F0">
                <w:rPr>
                  <w:color w:val="FF0000"/>
                </w:rPr>
                <w:delText>description here</w:delText>
              </w:r>
            </w:del>
          </w:p>
        </w:tc>
      </w:tr>
    </w:tbl>
    <w:p w14:paraId="33FCA5E2" w14:textId="3FB4E6A4" w:rsidR="00B24563" w:rsidDel="004111F0" w:rsidRDefault="00B24563">
      <w:pPr>
        <w:spacing w:after="60" w:line="240" w:lineRule="auto"/>
        <w:rPr>
          <w:del w:id="157" w:author="Sheila Seelau" w:date="2020-08-28T20:06:00Z"/>
        </w:rPr>
        <w:pPrChange w:id="158" w:author="Sheila Seelau" w:date="2020-08-28T20:15:00Z">
          <w:pPr>
            <w:contextualSpacing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14:paraId="590F7EED" w14:textId="77777777" w:rsidTr="009E621E">
        <w:tc>
          <w:tcPr>
            <w:tcW w:w="9576" w:type="dxa"/>
          </w:tcPr>
          <w:p w14:paraId="7E7491EF" w14:textId="77777777" w:rsidR="0004692F" w:rsidRPr="00B227AF" w:rsidRDefault="0004692F">
            <w:pPr>
              <w:spacing w:after="60"/>
              <w:rPr>
                <w:b/>
              </w:rPr>
              <w:pPrChange w:id="159" w:author="Sheila Seelau" w:date="2020-08-28T20:15:00Z">
                <w:pPr>
                  <w:spacing w:line="360" w:lineRule="auto"/>
                  <w:contextualSpacing/>
                </w:pPr>
              </w:pPrChange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14:paraId="778F560F" w14:textId="77777777" w:rsidTr="009E621E">
        <w:tc>
          <w:tcPr>
            <w:tcW w:w="9576" w:type="dxa"/>
          </w:tcPr>
          <w:p w14:paraId="089281EF" w14:textId="698236D5" w:rsidR="004111F0" w:rsidRDefault="004111F0">
            <w:pPr>
              <w:spacing w:after="60"/>
              <w:pPrChange w:id="160" w:author="Sheila Seelau" w:date="2020-08-28T20:16:00Z">
                <w:pPr>
                  <w:pStyle w:val="ListParagraph"/>
                  <w:spacing w:line="360" w:lineRule="auto"/>
                </w:pPr>
              </w:pPrChange>
            </w:pPr>
          </w:p>
        </w:tc>
      </w:tr>
    </w:tbl>
    <w:p w14:paraId="50E56C0B" w14:textId="77777777" w:rsidR="0004692F" w:rsidRDefault="0004692F" w:rsidP="00E6331D">
      <w:pPr>
        <w:contextualSpacing/>
      </w:pPr>
    </w:p>
    <w:p w14:paraId="0C6EBFBC" w14:textId="054E8BC6"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p w14:paraId="0FBE4BB1" w14:textId="1A0105C3" w:rsidR="00E6331D" w:rsidDel="004111F0" w:rsidRDefault="00E6331D" w:rsidP="00E6331D">
      <w:pPr>
        <w:contextualSpacing/>
        <w:rPr>
          <w:del w:id="161" w:author="Sheila Seelau" w:date="2020-08-28T20:0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162" w:author="Sheila Seelau" w:date="2020-08-28T20:1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350"/>
        <w:tblGridChange w:id="163">
          <w:tblGrid>
            <w:gridCol w:w="9350"/>
          </w:tblGrid>
        </w:tblGridChange>
      </w:tblGrid>
      <w:tr w:rsidR="009F3518" w14:paraId="680A9941" w14:textId="77777777" w:rsidTr="004111F0">
        <w:trPr>
          <w:trHeight w:val="350"/>
          <w:trPrChange w:id="164" w:author="Sheila Seelau" w:date="2020-08-28T20:13:00Z">
            <w:trPr>
              <w:trHeight w:val="2054"/>
            </w:trPr>
          </w:trPrChange>
        </w:trPr>
        <w:tc>
          <w:tcPr>
            <w:tcW w:w="9576" w:type="dxa"/>
            <w:tcPrChange w:id="165" w:author="Sheila Seelau" w:date="2020-08-28T20:13:00Z">
              <w:tcPr>
                <w:tcW w:w="9576" w:type="dxa"/>
              </w:tcPr>
            </w:tcPrChange>
          </w:tcPr>
          <w:p w14:paraId="78FBC0B2" w14:textId="77777777" w:rsidR="00B22844" w:rsidRPr="00D00D6B" w:rsidRDefault="00B22844">
            <w:pPr>
              <w:shd w:val="clear" w:color="auto" w:fill="FFFFFF"/>
              <w:spacing w:after="6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pPrChange w:id="166" w:author="Sheila Seelau" w:date="2020-08-28T20:12:00Z">
                <w:pPr>
                  <w:shd w:val="clear" w:color="auto" w:fill="FFFFFF"/>
                </w:pPr>
              </w:pPrChange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6D1C6106" w14:textId="1DE4F8D9" w:rsidR="00B22844" w:rsidDel="004111F0" w:rsidRDefault="00B22844">
            <w:pPr>
              <w:shd w:val="clear" w:color="auto" w:fill="FFFFFF"/>
              <w:spacing w:after="60"/>
              <w:rPr>
                <w:del w:id="167" w:author="Sheila Seelau" w:date="2020-08-28T20:06:00Z"/>
                <w:rFonts w:ascii="Calibri" w:eastAsia="Times New Roman" w:hAnsi="Calibri" w:cs="Times New Roman"/>
                <w:b/>
                <w:bCs/>
                <w:color w:val="000000"/>
              </w:rPr>
              <w:pPrChange w:id="168" w:author="Sheila Seelau" w:date="2020-08-28T20:12:00Z">
                <w:pPr>
                  <w:shd w:val="clear" w:color="auto" w:fill="FFFFFF"/>
                </w:pPr>
              </w:pPrChange>
            </w:pPr>
          </w:p>
          <w:p w14:paraId="4B914B6E" w14:textId="4F0F131C" w:rsidR="00BE1640" w:rsidRPr="001022B9" w:rsidRDefault="004111F0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pPrChange w:id="169" w:author="Sheila Seelau" w:date="2020-08-28T20:12:00Z">
                <w:pPr>
                  <w:shd w:val="clear" w:color="auto" w:fill="FFFFFF"/>
                  <w:spacing w:after="120"/>
                </w:pPr>
              </w:pPrChange>
            </w:pPr>
            <w:ins w:id="170" w:author="Sheila Seelau" w:date="2020-08-28T20:04:00Z">
              <w:r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lastRenderedPageBreak/>
                <w:t xml:space="preserve">Only </w:t>
              </w:r>
            </w:ins>
            <w:ins w:id="171" w:author="Sheila Seelau" w:date="2020-08-28T20:06:00Z">
              <w:r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t>learning outcomes t</w:t>
              </w:r>
            </w:ins>
            <w:ins w:id="172" w:author="Sheila Seelau" w:date="2020-08-28T20:07:00Z">
              <w:r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t xml:space="preserve">o change are </w:t>
              </w:r>
            </w:ins>
            <w:ins w:id="173" w:author="Sheila Seelau" w:date="2020-08-28T20:06:00Z">
              <w:r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t xml:space="preserve">listed. </w:t>
              </w:r>
            </w:ins>
            <w:del w:id="174" w:author="Sheila Seelau" w:date="2020-08-28T20:04:00Z">
              <w:r w:rsidR="00BE1640" w:rsidRPr="001022B9" w:rsidDel="004111F0"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delText xml:space="preserve">List changes to </w:delText>
              </w:r>
              <w:r w:rsidR="00BE1640" w:rsidRPr="001022B9" w:rsidDel="004111F0">
                <w:rPr>
                  <w:rFonts w:ascii="Calibri" w:eastAsia="Times New Roman" w:hAnsi="Calibri" w:cs="Calibri"/>
                  <w:b/>
                  <w:bCs/>
                  <w:color w:val="FF0000"/>
                  <w:sz w:val="24"/>
                  <w:szCs w:val="24"/>
                </w:rPr>
                <w:delText>Integral General Education Competencies:</w:delText>
              </w:r>
            </w:del>
          </w:p>
          <w:p w14:paraId="2007963A" w14:textId="4A179067" w:rsidR="00BE1640" w:rsidDel="004111F0" w:rsidRDefault="00BE1640">
            <w:pPr>
              <w:shd w:val="clear" w:color="auto" w:fill="FFFFFF"/>
              <w:spacing w:after="60"/>
              <w:rPr>
                <w:del w:id="175" w:author="Sheila Seelau" w:date="2020-08-28T20:03:00Z"/>
                <w:rFonts w:ascii="Calibri" w:eastAsia="Times New Roman" w:hAnsi="Calibri" w:cs="Calibri"/>
                <w:color w:val="FF0000"/>
                <w:sz w:val="24"/>
                <w:szCs w:val="24"/>
              </w:rPr>
              <w:pPrChange w:id="176" w:author="Sheila Seelau" w:date="2020-08-28T20:12:00Z">
                <w:pPr>
                  <w:shd w:val="clear" w:color="auto" w:fill="FFFFFF"/>
                  <w:spacing w:after="120"/>
                </w:pPr>
              </w:pPrChange>
            </w:pPr>
            <w:del w:id="177" w:author="Sheila Seelau" w:date="2020-08-28T20:03:00Z">
              <w:r w:rsidRPr="001022B9" w:rsidDel="004111F0"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delText>From:</w:delText>
              </w:r>
            </w:del>
          </w:p>
          <w:p w14:paraId="5371418A" w14:textId="6CA88D29" w:rsidR="00BE1640" w:rsidRPr="001267D2" w:rsidDel="004111F0" w:rsidRDefault="00BE1640">
            <w:pPr>
              <w:shd w:val="clear" w:color="auto" w:fill="FFFFFF"/>
              <w:spacing w:after="60"/>
              <w:ind w:firstLine="720"/>
              <w:rPr>
                <w:del w:id="178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79" w:author="Sheila Seelau" w:date="2020-08-28T20:12:00Z">
                <w:pPr>
                  <w:shd w:val="clear" w:color="auto" w:fill="FFFFFF"/>
                  <w:ind w:firstLine="720"/>
                </w:pPr>
              </w:pPrChange>
            </w:pPr>
            <w:del w:id="180" w:author="Sheila Seelau" w:date="2020-08-28T20:03:00Z">
              <w:r w:rsidRPr="001267D2" w:rsidDel="004111F0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A.</w:delText>
              </w:r>
              <w:r w:rsidRPr="001267D2" w:rsidDel="004111F0">
                <w:rPr>
                  <w:rFonts w:ascii="Calibri" w:eastAsia="Times New Roman" w:hAnsi="Calibri" w:cs="Times New Roman"/>
                  <w:color w:val="000000"/>
                </w:rPr>
                <w:delText>  </w:delText>
              </w:r>
              <w:r w:rsidRPr="001267D2" w:rsidDel="004111F0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General Education Competencies and </w:delText>
              </w:r>
              <w:r w:rsidRPr="007D16A0" w:rsidDel="004111F0">
                <w:rPr>
                  <w:rFonts w:ascii="Calibri" w:eastAsia="Times New Roman" w:hAnsi="Calibri" w:cs="Times New Roman"/>
                  <w:b/>
                  <w:bCs/>
                </w:rPr>
                <w:delText>Course</w:delText>
              </w:r>
              <w:r w:rsidRPr="001267D2" w:rsidDel="004111F0">
                <w:rPr>
                  <w:rFonts w:ascii="Calibri" w:eastAsia="Times New Roman" w:hAnsi="Calibri" w:cs="Times New Roman"/>
                  <w:b/>
                  <w:bCs/>
                  <w:color w:val="FF0000"/>
                </w:rPr>
                <w:delText> </w:delText>
              </w:r>
              <w:r w:rsidRPr="001267D2" w:rsidDel="004111F0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Outcomes</w:delText>
              </w:r>
            </w:del>
          </w:p>
          <w:p w14:paraId="3AEC1A55" w14:textId="193C5050" w:rsidR="00BE1640" w:rsidRPr="001267D2" w:rsidDel="004111F0" w:rsidRDefault="00BE1640">
            <w:pPr>
              <w:shd w:val="clear" w:color="auto" w:fill="FFFFFF"/>
              <w:spacing w:after="60"/>
              <w:rPr>
                <w:del w:id="181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82" w:author="Sheila Seelau" w:date="2020-08-28T20:12:00Z">
                <w:pPr>
                  <w:shd w:val="clear" w:color="auto" w:fill="FFFFFF"/>
                </w:pPr>
              </w:pPrChange>
            </w:pPr>
          </w:p>
          <w:p w14:paraId="0EBB087F" w14:textId="2240F2A2" w:rsidR="00BE1640" w:rsidRPr="00BE1640" w:rsidDel="004111F0" w:rsidRDefault="00BE164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60"/>
              <w:rPr>
                <w:del w:id="183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84" w:author="Sheila Seelau" w:date="2020-08-28T20:12:00Z">
                <w:pPr>
                  <w:pStyle w:val="ListParagraph"/>
                  <w:numPr>
                    <w:numId w:val="8"/>
                  </w:numPr>
                  <w:shd w:val="clear" w:color="auto" w:fill="FFFFFF"/>
                  <w:ind w:left="1080" w:hanging="360"/>
                </w:pPr>
              </w:pPrChange>
            </w:pPr>
            <w:del w:id="185" w:author="Sheila Seelau" w:date="2020-08-28T20:03:00Z">
              <w:r w:rsidRP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Integral </w:delText>
              </w:r>
              <w:r w:rsidRPr="00BE1640" w:rsidDel="004111F0">
                <w:rPr>
                  <w:rFonts w:ascii="Calibri" w:eastAsia="Times New Roman" w:hAnsi="Calibri" w:cs="Times New Roman"/>
                  <w:i/>
                  <w:color w:val="000000"/>
                  <w:sz w:val="24"/>
                  <w:szCs w:val="24"/>
                </w:rPr>
                <w:delText>General Education Competency or competencies</w:delText>
              </w:r>
              <w:r w:rsidRP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: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</w:delText>
              </w:r>
              <w:r w:rsidRPr="00BE1640" w:rsidDel="004111F0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T</w:delText>
              </w:r>
              <w:r w:rsidR="00E95B71" w:rsidDel="004111F0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hink</w:delText>
              </w:r>
            </w:del>
          </w:p>
          <w:p w14:paraId="3841ACE8" w14:textId="30A8F629" w:rsidR="00BE1640" w:rsidRPr="00BE1640" w:rsidDel="004111F0" w:rsidRDefault="00BE1640">
            <w:pPr>
              <w:shd w:val="clear" w:color="auto" w:fill="FFFFFF"/>
              <w:spacing w:after="60"/>
              <w:ind w:left="720"/>
              <w:rPr>
                <w:del w:id="186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87" w:author="Sheila Seelau" w:date="2020-08-28T20:12:00Z">
                <w:pPr>
                  <w:shd w:val="clear" w:color="auto" w:fill="FFFFFF"/>
                  <w:ind w:left="720"/>
                </w:pPr>
              </w:pPrChange>
            </w:pPr>
          </w:p>
          <w:p w14:paraId="4A92FFAC" w14:textId="22C71915" w:rsidR="00BE1640" w:rsidDel="004111F0" w:rsidRDefault="00BE16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60"/>
              <w:rPr>
                <w:del w:id="188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89" w:author="Sheila Seelau" w:date="2020-08-28T20:12:00Z">
                <w:pPr>
                  <w:pStyle w:val="ListParagraph"/>
                  <w:numPr>
                    <w:numId w:val="6"/>
                  </w:numPr>
                  <w:shd w:val="clear" w:color="auto" w:fill="FFFFFF"/>
                  <w:ind w:left="1080" w:hanging="360"/>
                </w:pPr>
              </w:pPrChange>
            </w:pPr>
            <w:del w:id="190" w:author="Sheila Seelau" w:date="2020-08-28T20:03:00Z"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Identify the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importance of</w:delText>
              </w:r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clinical components of a periodontal examination and how these relate to the ability to diagnose and treat periodontal diseases.</w:delText>
              </w:r>
            </w:del>
          </w:p>
          <w:p w14:paraId="04673697" w14:textId="4B1A01E3" w:rsidR="00BE1640" w:rsidRPr="00F44228" w:rsidDel="004111F0" w:rsidRDefault="00BE1640">
            <w:pPr>
              <w:pStyle w:val="ListParagraph"/>
              <w:shd w:val="clear" w:color="auto" w:fill="FFFFFF"/>
              <w:spacing w:after="60"/>
              <w:ind w:left="1080"/>
              <w:rPr>
                <w:del w:id="191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92" w:author="Sheila Seelau" w:date="2020-08-28T20:12:00Z">
                <w:pPr>
                  <w:pStyle w:val="ListParagraph"/>
                  <w:shd w:val="clear" w:color="auto" w:fill="FFFFFF"/>
                  <w:ind w:left="1080"/>
                </w:pPr>
              </w:pPrChange>
            </w:pPr>
          </w:p>
          <w:p w14:paraId="06A5EED0" w14:textId="4A083760" w:rsidR="00BE1640" w:rsidDel="004111F0" w:rsidRDefault="00BE1640">
            <w:pPr>
              <w:shd w:val="clear" w:color="auto" w:fill="FFFFFF"/>
              <w:spacing w:after="60"/>
              <w:ind w:left="720"/>
              <w:rPr>
                <w:del w:id="193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94" w:author="Sheila Seelau" w:date="2020-08-28T20:12:00Z">
                <w:pPr>
                  <w:shd w:val="clear" w:color="auto" w:fill="FFFFFF"/>
                  <w:ind w:left="720"/>
                </w:pPr>
              </w:pPrChange>
            </w:pPr>
            <w:del w:id="195" w:author="Sheila Seelau" w:date="2020-08-28T20:03:00Z">
              <w:r w:rsidRPr="0076686C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2.  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Supplemental </w:delText>
              </w:r>
              <w:r w:rsidDel="004111F0">
                <w:rPr>
                  <w:rFonts w:ascii="Calibri" w:eastAsia="Times New Roman" w:hAnsi="Calibri" w:cs="Times New Roman"/>
                  <w:i/>
                  <w:color w:val="000000"/>
                  <w:sz w:val="24"/>
                  <w:szCs w:val="24"/>
                </w:rPr>
                <w:delText>General Education Competency or competencies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: </w:delText>
              </w:r>
            </w:del>
          </w:p>
          <w:p w14:paraId="26C75EA2" w14:textId="38414188" w:rsidR="00BE1640" w:rsidDel="004111F0" w:rsidRDefault="00BE1640">
            <w:pPr>
              <w:shd w:val="clear" w:color="auto" w:fill="FFFFFF"/>
              <w:spacing w:after="60"/>
              <w:ind w:left="720"/>
              <w:rPr>
                <w:del w:id="196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97" w:author="Sheila Seelau" w:date="2020-08-28T20:12:00Z">
                <w:pPr>
                  <w:shd w:val="clear" w:color="auto" w:fill="FFFFFF"/>
                  <w:ind w:left="720"/>
                </w:pPr>
              </w:pPrChange>
            </w:pPr>
          </w:p>
          <w:p w14:paraId="498621C0" w14:textId="3A7BC836" w:rsidR="00BE1640" w:rsidRPr="00F44228" w:rsidDel="004111F0" w:rsidRDefault="00BE1640">
            <w:pPr>
              <w:pStyle w:val="ListParagraph"/>
              <w:shd w:val="clear" w:color="auto" w:fill="FFFFFF"/>
              <w:spacing w:after="60"/>
              <w:ind w:left="1080"/>
              <w:rPr>
                <w:del w:id="198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199" w:author="Sheila Seelau" w:date="2020-08-28T20:12:00Z">
                <w:pPr>
                  <w:pStyle w:val="ListParagraph"/>
                  <w:shd w:val="clear" w:color="auto" w:fill="FFFFFF"/>
                  <w:ind w:left="1080"/>
                </w:pPr>
              </w:pPrChange>
            </w:pPr>
          </w:p>
          <w:p w14:paraId="39C9A5BB" w14:textId="69277D59" w:rsidR="00BE1640" w:rsidDel="004111F0" w:rsidRDefault="00BE1640">
            <w:pPr>
              <w:spacing w:after="60"/>
              <w:ind w:left="720"/>
              <w:rPr>
                <w:del w:id="200" w:author="Sheila Seelau" w:date="2020-08-28T20:03:00Z"/>
                <w:rFonts w:eastAsia="Times New Roman" w:cs="Arial"/>
                <w:b/>
                <w:i/>
                <w:color w:val="000000"/>
              </w:rPr>
              <w:pPrChange w:id="201" w:author="Sheila Seelau" w:date="2020-08-28T20:12:00Z">
                <w:pPr>
                  <w:ind w:left="720"/>
                </w:pPr>
              </w:pPrChange>
            </w:pPr>
            <w:del w:id="202" w:author="Sheila Seelau" w:date="2020-08-28T20:03:00Z">
              <w:r w:rsidRPr="00301426" w:rsidDel="004111F0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</w:rPr>
                <w:delText>B.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</w:delText>
              </w:r>
              <w:r w:rsidRPr="00301426" w:rsidDel="004111F0">
                <w:rPr>
                  <w:rFonts w:eastAsia="Times New Roman" w:cs="Arial"/>
                  <w:b/>
                  <w:color w:val="000000"/>
                </w:rPr>
                <w:delText xml:space="preserve">In accordance with Florida Statute 1007.25 concerning the state’s general education core course requirements, this course meets the general education competencies for </w:delText>
              </w:r>
              <w:r w:rsidDel="004111F0">
                <w:rPr>
                  <w:rFonts w:eastAsia="Times New Roman" w:cs="Arial"/>
                  <w:b/>
                  <w:i/>
                  <w:color w:val="000000"/>
                </w:rPr>
                <w:delText>….</w:delText>
              </w:r>
            </w:del>
          </w:p>
          <w:p w14:paraId="044F639F" w14:textId="4C3465B3" w:rsidR="00BE1640" w:rsidRPr="00F44228" w:rsidDel="004111F0" w:rsidRDefault="00BE164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60"/>
              <w:rPr>
                <w:del w:id="203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04" w:author="Sheila Seelau" w:date="2020-08-28T20:12:00Z">
                <w:pPr>
                  <w:pStyle w:val="ListParagraph"/>
                  <w:numPr>
                    <w:numId w:val="7"/>
                  </w:numPr>
                  <w:shd w:val="clear" w:color="auto" w:fill="FFFFFF"/>
                  <w:ind w:left="1080" w:hanging="360"/>
                </w:pPr>
              </w:pPrChange>
            </w:pPr>
            <w:del w:id="205" w:author="Sheila Seelau" w:date="2020-08-28T20:03:00Z">
              <w:r w:rsidRPr="006860BA" w:rsidDel="004111F0">
                <w:rPr>
                  <w:rFonts w:ascii="Calibri" w:eastAsia="Times New Roman" w:hAnsi="Calibri" w:cs="Times New Roman"/>
                  <w:color w:val="FF0000"/>
                  <w:sz w:val="24"/>
                  <w:szCs w:val="24"/>
                </w:rPr>
                <w:delText xml:space="preserve"> </w:delText>
              </w:r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Demonstrate the etiology of periodontal disease and how these relate to the inflammatory and immune system of the host.</w:delText>
              </w:r>
            </w:del>
          </w:p>
          <w:p w14:paraId="74AD8EF2" w14:textId="5765BD14" w:rsidR="00BE1640" w:rsidRPr="00F44228" w:rsidDel="004111F0" w:rsidRDefault="00BE164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60"/>
              <w:rPr>
                <w:del w:id="206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07" w:author="Sheila Seelau" w:date="2020-08-28T20:12:00Z">
                <w:pPr>
                  <w:pStyle w:val="ListParagraph"/>
                  <w:numPr>
                    <w:numId w:val="7"/>
                  </w:numPr>
                  <w:shd w:val="clear" w:color="auto" w:fill="FFFFFF"/>
                  <w:ind w:left="1080" w:hanging="360"/>
                </w:pPr>
              </w:pPrChange>
            </w:pPr>
            <w:del w:id="208" w:author="Sheila Seelau" w:date="2020-08-28T20:03:00Z"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Demonstrate</w:delText>
              </w:r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</w:delText>
              </w:r>
            </w:del>
            <w:ins w:id="209" w:author="Karen Molumby" w:date="2020-08-19T05:23:00Z">
              <w:del w:id="210" w:author="Sheila Seelau" w:date="2020-08-28T20:03:00Z">
                <w:r w:rsidR="0087408D" w:rsidDel="004111F0"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  <w:delText xml:space="preserve">Identify and explain </w:delText>
                </w:r>
              </w:del>
            </w:ins>
            <w:del w:id="211" w:author="Sheila Seelau" w:date="2020-08-28T20:03:00Z"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the classification of periodontal diseases including their clinical and/or radiographic findings and the influence of systemic conditions.</w:delText>
              </w:r>
            </w:del>
          </w:p>
          <w:p w14:paraId="304A223F" w14:textId="58994492" w:rsidR="0087408D" w:rsidDel="004111F0" w:rsidRDefault="00BE164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60"/>
              <w:rPr>
                <w:ins w:id="212" w:author="Karen Molumby" w:date="2020-08-19T05:23:00Z"/>
                <w:del w:id="213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14" w:author="Sheila Seelau" w:date="2020-08-28T20:12:00Z">
                <w:pPr>
                  <w:pStyle w:val="ListParagraph"/>
                  <w:numPr>
                    <w:numId w:val="7"/>
                  </w:numPr>
                  <w:shd w:val="clear" w:color="auto" w:fill="FFFFFF"/>
                  <w:ind w:left="1080" w:hanging="360"/>
                </w:pPr>
              </w:pPrChange>
            </w:pPr>
            <w:del w:id="215" w:author="Sheila Seelau" w:date="2020-08-28T20:03:00Z">
              <w:r w:rsidRPr="00F44228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Distinguish between the principles of nonsurgical and surgical periodontal therapy</w:delText>
              </w:r>
            </w:del>
            <w:ins w:id="216" w:author="Karen Molumby" w:date="2020-08-19T05:23:00Z">
              <w:del w:id="217" w:author="Sheila Seelau" w:date="2020-08-28T20:03:00Z">
                <w:r w:rsidR="0087408D" w:rsidDel="004111F0"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  <w:delText>.</w:delText>
                </w:r>
              </w:del>
            </w:ins>
            <w:del w:id="218" w:author="Sheila Seelau" w:date="2020-08-28T20:03:00Z"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, </w:delText>
              </w:r>
            </w:del>
          </w:p>
          <w:p w14:paraId="4151BEFE" w14:textId="5450EB89" w:rsidR="00BE1640" w:rsidRPr="00BE1640" w:rsidDel="004111F0" w:rsidRDefault="0087408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60"/>
              <w:rPr>
                <w:del w:id="219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20" w:author="Sheila Seelau" w:date="2020-08-28T20:12:00Z">
                <w:pPr>
                  <w:pStyle w:val="ListParagraph"/>
                  <w:numPr>
                    <w:numId w:val="7"/>
                  </w:numPr>
                  <w:shd w:val="clear" w:color="auto" w:fill="FFFFFF"/>
                  <w:ind w:left="1080" w:hanging="360"/>
                </w:pPr>
              </w:pPrChange>
            </w:pPr>
            <w:del w:id="221" w:author="Sheila Seelau" w:date="2020-08-28T20:03:00Z"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c</w:delText>
              </w:r>
            </w:del>
            <w:ins w:id="222" w:author="Karen Molumby" w:date="2020-08-19T05:23:00Z">
              <w:del w:id="223" w:author="Sheila Seelau" w:date="2020-08-28T20:03:00Z">
                <w:r w:rsidDel="004111F0"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  <w:delText>C</w:delText>
                </w:r>
              </w:del>
            </w:ins>
            <w:del w:id="224" w:author="Sheila Seelau" w:date="2020-08-28T20:03:00Z">
              <w:r w:rsidRP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ompare,</w:delText>
              </w:r>
              <w:r w:rsidR="00BE1640" w:rsidRP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and contrast the histological wound healing </w:delText>
              </w:r>
              <w:r w:rsid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that occurs</w:delText>
              </w:r>
            </w:del>
            <w:ins w:id="225" w:author="Karen Molumby" w:date="2020-08-19T05:23:00Z">
              <w:del w:id="226" w:author="Sheila Seelau" w:date="2020-08-28T20:03:00Z">
                <w:r w:rsidDel="004111F0"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  <w:delText>process</w:delText>
                </w:r>
              </w:del>
            </w:ins>
            <w:del w:id="227" w:author="Sheila Seelau" w:date="2020-08-28T20:03:00Z">
              <w:r w:rsidR="00BE1640" w:rsidRPr="00BE1640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.</w:delText>
              </w:r>
            </w:del>
          </w:p>
          <w:p w14:paraId="07E7CEC1" w14:textId="3F68D61D" w:rsidR="00BE1640" w:rsidRPr="001267D2" w:rsidDel="004111F0" w:rsidRDefault="00BE1640">
            <w:pPr>
              <w:spacing w:after="60"/>
              <w:ind w:left="720"/>
              <w:rPr>
                <w:del w:id="228" w:author="Sheila Seelau" w:date="2020-08-28T20:03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29" w:author="Sheila Seelau" w:date="2020-08-28T20:12:00Z">
                <w:pPr>
                  <w:ind w:left="720"/>
                </w:pPr>
              </w:pPrChange>
            </w:pPr>
          </w:p>
          <w:p w14:paraId="62F37117" w14:textId="56DC03E2" w:rsidR="00BE1640" w:rsidDel="004111F0" w:rsidRDefault="00BE1640">
            <w:pPr>
              <w:shd w:val="clear" w:color="auto" w:fill="FFFFFF"/>
              <w:spacing w:after="60"/>
              <w:ind w:firstLine="30"/>
              <w:rPr>
                <w:del w:id="230" w:author="Sheila Seelau" w:date="2020-08-28T20:03:00Z"/>
                <w:b/>
              </w:rPr>
              <w:pPrChange w:id="231" w:author="Sheila Seelau" w:date="2020-08-28T20:12:00Z">
                <w:pPr>
                  <w:shd w:val="clear" w:color="auto" w:fill="FFFFFF"/>
                  <w:ind w:firstLine="30"/>
                </w:pPr>
              </w:pPrChange>
            </w:pPr>
            <w:del w:id="232" w:author="Sheila Seelau" w:date="2020-08-28T20:03:00Z"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tab/>
              </w:r>
              <w:r w:rsidRPr="00301426" w:rsidDel="004111F0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</w:rPr>
                <w:delText>C.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</w:delText>
              </w:r>
              <w:r w:rsidRPr="005F3E7D" w:rsidDel="004111F0">
                <w:rPr>
                  <w:b/>
                </w:rPr>
                <w:delText>Other Course Objectives</w:delText>
              </w:r>
              <w:r w:rsidDel="004111F0">
                <w:rPr>
                  <w:b/>
                </w:rPr>
                <w:delText>/Standards</w:delText>
              </w:r>
            </w:del>
          </w:p>
          <w:p w14:paraId="4A87B681" w14:textId="050B8D7F" w:rsidR="00BE1640" w:rsidDel="004111F0" w:rsidRDefault="00BE1640">
            <w:pPr>
              <w:shd w:val="clear" w:color="auto" w:fill="FFFFFF"/>
              <w:spacing w:after="60"/>
              <w:rPr>
                <w:del w:id="233" w:author="Sheila Seelau" w:date="2020-08-28T20:03:00Z"/>
                <w:rFonts w:ascii="Calibri" w:eastAsia="Times New Roman" w:hAnsi="Calibri" w:cs="Calibri"/>
                <w:color w:val="FF0000"/>
                <w:sz w:val="24"/>
                <w:szCs w:val="24"/>
              </w:rPr>
              <w:pPrChange w:id="234" w:author="Sheila Seelau" w:date="2020-08-28T20:12:00Z">
                <w:pPr>
                  <w:shd w:val="clear" w:color="auto" w:fill="FFFFFF"/>
                  <w:spacing w:after="120"/>
                </w:pPr>
              </w:pPrChange>
            </w:pPr>
          </w:p>
          <w:p w14:paraId="7017A44C" w14:textId="5D24AADC" w:rsidR="00BE1640" w:rsidRPr="001022B9" w:rsidDel="004111F0" w:rsidRDefault="00BE1640">
            <w:pPr>
              <w:shd w:val="clear" w:color="auto" w:fill="FFFFFF"/>
              <w:spacing w:after="60"/>
              <w:rPr>
                <w:del w:id="235" w:author="Sheila Seelau" w:date="2020-08-28T20:03:00Z"/>
                <w:rFonts w:ascii="Calibri" w:eastAsia="Times New Roman" w:hAnsi="Calibri" w:cs="Calibri"/>
                <w:color w:val="FF0000"/>
                <w:sz w:val="24"/>
                <w:szCs w:val="24"/>
              </w:rPr>
              <w:pPrChange w:id="236" w:author="Sheila Seelau" w:date="2020-08-28T20:12:00Z">
                <w:pPr>
                  <w:shd w:val="clear" w:color="auto" w:fill="FFFFFF"/>
                  <w:spacing w:after="120"/>
                </w:pPr>
              </w:pPrChange>
            </w:pPr>
            <w:del w:id="237" w:author="Sheila Seelau" w:date="2020-08-28T20:03:00Z">
              <w:r w:rsidDel="004111F0">
                <w:rPr>
                  <w:rFonts w:ascii="Calibri" w:eastAsia="Times New Roman" w:hAnsi="Calibri" w:cs="Calibri"/>
                  <w:color w:val="FF0000"/>
                  <w:sz w:val="24"/>
                  <w:szCs w:val="24"/>
                </w:rPr>
                <w:delText>To:</w:delText>
              </w:r>
            </w:del>
          </w:p>
          <w:p w14:paraId="74C326D3" w14:textId="2DEB7885" w:rsidR="00B22844" w:rsidRPr="001267D2" w:rsidRDefault="00B22844">
            <w:pPr>
              <w:shd w:val="clear" w:color="auto" w:fill="FFFFFF"/>
              <w:spacing w:after="60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38" w:author="Sheila Seelau" w:date="2020-08-28T20:12:00Z">
                <w:pPr>
                  <w:shd w:val="clear" w:color="auto" w:fill="FFFFFF"/>
                  <w:ind w:firstLine="720"/>
                </w:pPr>
              </w:pPrChange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7DB57265" w14:textId="15FFAFB7" w:rsidR="00B22844" w:rsidRPr="001267D2" w:rsidDel="004111F0" w:rsidRDefault="00B22844">
            <w:pPr>
              <w:shd w:val="clear" w:color="auto" w:fill="FFFFFF"/>
              <w:spacing w:after="60"/>
              <w:rPr>
                <w:del w:id="239" w:author="Sheila Seelau" w:date="2020-08-28T20:12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0" w:author="Sheila Seelau" w:date="2020-08-28T20:12:00Z">
                <w:pPr>
                  <w:shd w:val="clear" w:color="auto" w:fill="FFFFFF"/>
                </w:pPr>
              </w:pPrChange>
            </w:pPr>
          </w:p>
          <w:p w14:paraId="34F295BC" w14:textId="16E6E766" w:rsidR="00B22844" w:rsidRPr="00BE1640" w:rsidRDefault="00B2284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1" w:author="Sheila Seelau" w:date="2020-08-28T20:16:00Z">
                <w:pPr>
                  <w:pStyle w:val="ListParagraph"/>
                  <w:numPr>
                    <w:numId w:val="10"/>
                  </w:numPr>
                  <w:shd w:val="clear" w:color="auto" w:fill="FFFFFF"/>
                  <w:ind w:left="1080" w:hanging="360"/>
                </w:pPr>
              </w:pPrChange>
            </w:pPr>
            <w:r w:rsidRPr="00BE16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Integral </w:t>
            </w:r>
            <w:r w:rsidRPr="00BE164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 w:rsidRPr="00BE16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BE16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1640" w:rsidRPr="00BE1640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="007B504C">
              <w:rPr>
                <w:rFonts w:ascii="Calibri" w:eastAsia="Times New Roman" w:hAnsi="Calibri" w:cs="Times New Roman"/>
                <w:b/>
                <w:bCs/>
                <w:color w:val="000000"/>
              </w:rPr>
              <w:t>hink</w:t>
            </w:r>
          </w:p>
          <w:p w14:paraId="647FB8CE" w14:textId="0D04BAE7" w:rsidR="00BE1640" w:rsidRPr="00BE1640" w:rsidDel="004111F0" w:rsidRDefault="00BE1640">
            <w:pPr>
              <w:shd w:val="clear" w:color="auto" w:fill="FFFFFF"/>
              <w:spacing w:after="60"/>
              <w:ind w:left="720"/>
              <w:rPr>
                <w:del w:id="242" w:author="Sheila Seelau" w:date="2020-08-28T20:12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3" w:author="Sheila Seelau" w:date="2020-08-28T20:12:00Z">
                <w:pPr>
                  <w:shd w:val="clear" w:color="auto" w:fill="FFFFFF"/>
                  <w:ind w:left="720"/>
                </w:pPr>
              </w:pPrChange>
            </w:pPr>
          </w:p>
          <w:p w14:paraId="669CECA4" w14:textId="49542472" w:rsidR="00B22844" w:rsidRDefault="00F44228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4" w:author="Sheila Seelau" w:date="2020-08-28T20:12:00Z">
                <w:pPr>
                  <w:pStyle w:val="ListParagraph"/>
                  <w:numPr>
                    <w:numId w:val="6"/>
                  </w:numPr>
                  <w:shd w:val="clear" w:color="auto" w:fill="FFFFFF"/>
                  <w:ind w:left="1080" w:hanging="360"/>
                </w:pPr>
              </w:pPrChange>
            </w:pPr>
            <w:r w:rsidRPr="00F442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the clinical components of a periodontal examination and how these relate to the ability to diagnose and treat periodontal diseases.</w:t>
            </w:r>
          </w:p>
          <w:p w14:paraId="3C071024" w14:textId="77777777" w:rsidR="00F44228" w:rsidRPr="00F44228" w:rsidRDefault="00F44228">
            <w:pPr>
              <w:pStyle w:val="ListParagraph"/>
              <w:shd w:val="clear" w:color="auto" w:fill="FFFFFF"/>
              <w:spacing w:after="60"/>
              <w:ind w:left="108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5" w:author="Sheila Seelau" w:date="2020-08-28T20:12:00Z">
                <w:pPr>
                  <w:pStyle w:val="ListParagraph"/>
                  <w:shd w:val="clear" w:color="auto" w:fill="FFFFFF"/>
                  <w:ind w:left="1080"/>
                </w:pPr>
              </w:pPrChange>
            </w:pPr>
          </w:p>
          <w:p w14:paraId="2D2F45E4" w14:textId="4B1CF653" w:rsidR="00B22844" w:rsidDel="004111F0" w:rsidRDefault="00B22844">
            <w:pPr>
              <w:shd w:val="clear" w:color="auto" w:fill="FFFFFF"/>
              <w:spacing w:after="60"/>
              <w:ind w:left="720"/>
              <w:rPr>
                <w:del w:id="246" w:author="Sheila Seelau" w:date="2020-08-28T20:12:00Z"/>
                <w:rFonts w:ascii="Calibri" w:eastAsia="Times New Roman" w:hAnsi="Calibri" w:cs="Times New Roman"/>
                <w:color w:val="000000"/>
                <w:sz w:val="24"/>
                <w:szCs w:val="24"/>
              </w:rPr>
              <w:pPrChange w:id="247" w:author="Sheila Seelau" w:date="2020-08-28T20:12:00Z">
                <w:pPr>
                  <w:shd w:val="clear" w:color="auto" w:fill="FFFFFF"/>
                  <w:ind w:left="720"/>
                </w:pPr>
              </w:pPrChange>
            </w:pPr>
            <w:del w:id="248" w:author="Sheila Seelau" w:date="2020-08-28T20:12:00Z">
              <w:r w:rsidRPr="0076686C"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>2.  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Supplemental </w:delText>
              </w:r>
              <w:r w:rsidDel="004111F0">
                <w:rPr>
                  <w:rFonts w:ascii="Calibri" w:eastAsia="Times New Roman" w:hAnsi="Calibri" w:cs="Times New Roman"/>
                  <w:i/>
                  <w:color w:val="000000"/>
                  <w:sz w:val="24"/>
                  <w:szCs w:val="24"/>
                </w:rPr>
                <w:delText>General Education Competency or competencies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: </w:delText>
              </w:r>
            </w:del>
          </w:p>
          <w:p w14:paraId="686FB4BD" w14:textId="77777777" w:rsidR="00F44228" w:rsidDel="004111F0" w:rsidRDefault="00F44228" w:rsidP="00B22844">
            <w:pPr>
              <w:shd w:val="clear" w:color="auto" w:fill="FFFFFF"/>
              <w:ind w:left="720"/>
              <w:rPr>
                <w:del w:id="249" w:author="Sheila Seelau" w:date="2020-08-28T20:07:00Z"/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BDBB1A6" w14:textId="3122B0C2" w:rsidR="00F44228" w:rsidRPr="004111F0" w:rsidDel="004111F0" w:rsidRDefault="00F44228">
            <w:pPr>
              <w:shd w:val="clear" w:color="auto" w:fill="FFFFFF"/>
              <w:rPr>
                <w:del w:id="250" w:author="Sheila Seelau" w:date="2020-08-28T20:12:00Z"/>
                <w:rFonts w:ascii="Calibri" w:eastAsia="Times New Roman" w:hAnsi="Calibri" w:cs="Times New Roman"/>
                <w:color w:val="000000"/>
                <w:sz w:val="24"/>
                <w:szCs w:val="24"/>
                <w:rPrChange w:id="251" w:author="Sheila Seelau" w:date="2020-08-28T20:07:00Z">
                  <w:rPr>
                    <w:del w:id="252" w:author="Sheila Seelau" w:date="2020-08-28T20:12:00Z"/>
                  </w:rPr>
                </w:rPrChange>
              </w:rPr>
              <w:pPrChange w:id="253" w:author="Sheila Seelau" w:date="2020-08-28T20:07:00Z">
                <w:pPr>
                  <w:pStyle w:val="ListParagraph"/>
                  <w:shd w:val="clear" w:color="auto" w:fill="FFFFFF"/>
                  <w:ind w:left="1080"/>
                </w:pPr>
              </w:pPrChange>
            </w:pPr>
          </w:p>
          <w:p w14:paraId="4FCA3F56" w14:textId="7A6DB100" w:rsidR="00B22844" w:rsidDel="004111F0" w:rsidRDefault="00B22844" w:rsidP="00B22844">
            <w:pPr>
              <w:ind w:left="720"/>
              <w:rPr>
                <w:del w:id="254" w:author="Sheila Seelau" w:date="2020-08-28T20:07:00Z"/>
                <w:rFonts w:eastAsia="Times New Roman" w:cs="Arial"/>
                <w:b/>
                <w:i/>
                <w:color w:val="000000"/>
              </w:rPr>
            </w:pPr>
            <w:del w:id="255" w:author="Sheila Seelau" w:date="2020-08-28T20:07:00Z">
              <w:r w:rsidRPr="00301426" w:rsidDel="004111F0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</w:rPr>
                <w:delText>B.</w:delText>
              </w:r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delText xml:space="preserve"> </w:delText>
              </w:r>
              <w:r w:rsidRPr="00301426" w:rsidDel="004111F0">
                <w:rPr>
                  <w:rFonts w:eastAsia="Times New Roman" w:cs="Arial"/>
                  <w:b/>
                  <w:color w:val="000000"/>
                </w:rPr>
                <w:delText xml:space="preserve">In accordance with Florida Statute 1007.25 concerning the state’s general education core course requirements, this course meets the general education competencies for </w:delText>
              </w:r>
              <w:r w:rsidDel="004111F0">
                <w:rPr>
                  <w:rFonts w:eastAsia="Times New Roman" w:cs="Arial"/>
                  <w:b/>
                  <w:i/>
                  <w:color w:val="000000"/>
                </w:rPr>
                <w:delText>….</w:delText>
              </w:r>
            </w:del>
          </w:p>
          <w:p w14:paraId="3F1EDC46" w14:textId="08556D29" w:rsidR="00B22844" w:rsidRPr="001267D2" w:rsidDel="004111F0" w:rsidRDefault="006860BA" w:rsidP="009F161F">
            <w:pPr>
              <w:ind w:left="720"/>
              <w:rPr>
                <w:del w:id="256" w:author="Sheila Seelau" w:date="2020-08-28T20:07:00Z"/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del w:id="257" w:author="Sheila Seelau" w:date="2020-08-28T20:07:00Z">
              <w:r w:rsidRPr="006860BA" w:rsidDel="004111F0">
                <w:rPr>
                  <w:rFonts w:ascii="Calibri" w:eastAsia="Times New Roman" w:hAnsi="Calibri" w:cs="Times New Roman"/>
                  <w:color w:val="FF0000"/>
                  <w:sz w:val="24"/>
                  <w:szCs w:val="24"/>
                </w:rPr>
                <w:delText xml:space="preserve"> </w:delText>
              </w:r>
            </w:del>
          </w:p>
          <w:p w14:paraId="1DF53183" w14:textId="10299C5E" w:rsidR="00B22844" w:rsidRDefault="00B22844" w:rsidP="004111F0">
            <w:pPr>
              <w:ind w:left="720"/>
              <w:rPr>
                <w:ins w:id="258" w:author="Sheila Seelau" w:date="2020-08-28T20:07:00Z"/>
                <w:b/>
              </w:rPr>
            </w:pPr>
            <w:del w:id="259" w:author="Sheila Seelau" w:date="2020-08-28T20:07:00Z">
              <w:r w:rsidDel="004111F0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tab/>
              </w:r>
            </w:del>
            <w:ins w:id="260" w:author="Sheila Seelau" w:date="2020-08-28T20:07:00Z">
              <w:r w:rsidR="004111F0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</w:rPr>
                <w:t>B</w:t>
              </w:r>
            </w:ins>
            <w:del w:id="261" w:author="Sheila Seelau" w:date="2020-08-28T20:07:00Z">
              <w:r w:rsidRPr="00301426" w:rsidDel="004111F0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</w:rPr>
                <w:delText>C</w:delText>
              </w:r>
            </w:del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276076AD" w14:textId="3B130709" w:rsidR="004111F0" w:rsidDel="004111F0" w:rsidRDefault="004111F0">
            <w:pPr>
              <w:ind w:left="720"/>
              <w:rPr>
                <w:del w:id="262" w:author="Sheila Seelau" w:date="2020-08-28T20:07:00Z"/>
                <w:b/>
              </w:rPr>
              <w:pPrChange w:id="263" w:author="Sheila Seelau" w:date="2020-08-28T20:07:00Z">
                <w:pPr>
                  <w:shd w:val="clear" w:color="auto" w:fill="FFFFFF"/>
                  <w:ind w:firstLine="30"/>
                </w:pPr>
              </w:pPrChange>
            </w:pPr>
          </w:p>
          <w:p w14:paraId="5A7DFC2F" w14:textId="0E0F9FA7" w:rsidR="00BE1640" w:rsidRPr="00F44228" w:rsidRDefault="00BE1640" w:rsidP="0087408D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42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Demonstrate the etiology of periodontal disease and how these relate to the inflammatory and immune system of the host.</w:t>
            </w:r>
          </w:p>
          <w:p w14:paraId="2E407F4D" w14:textId="77777777" w:rsidR="00BE1640" w:rsidRPr="00F44228" w:rsidRDefault="00BE1640" w:rsidP="0087408D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42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and explain the classification of periodontal diseases including their clinical and/or radiographic findings and the influence of systemic conditions.</w:t>
            </w:r>
          </w:p>
          <w:p w14:paraId="7B6079D9" w14:textId="77777777" w:rsidR="00BE1640" w:rsidRPr="00F44228" w:rsidRDefault="00BE1640" w:rsidP="0087408D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42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Distinguish between the principles of nonsurgical and surgical periodontal therapy.</w:t>
            </w:r>
          </w:p>
          <w:p w14:paraId="3F2F619C" w14:textId="77777777" w:rsidR="00BE1640" w:rsidRDefault="00BE1640" w:rsidP="0087408D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42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Compare and contrast the histological wound healing process.</w:t>
            </w:r>
          </w:p>
          <w:p w14:paraId="15E2730F" w14:textId="17C0672E" w:rsidR="00BE1640" w:rsidDel="004111F0" w:rsidRDefault="00BE1640" w:rsidP="00B22844">
            <w:pPr>
              <w:shd w:val="clear" w:color="auto" w:fill="FFFFFF"/>
              <w:ind w:firstLine="30"/>
              <w:rPr>
                <w:del w:id="264" w:author="Sheila Seelau" w:date="2020-08-28T20:12:00Z"/>
                <w:b/>
              </w:rPr>
            </w:pPr>
          </w:p>
          <w:p w14:paraId="22BA8199" w14:textId="7C003514" w:rsidR="009F3518" w:rsidRPr="007F07C9" w:rsidRDefault="009F3518" w:rsidP="00E6331D">
            <w:pPr>
              <w:spacing w:line="360" w:lineRule="auto"/>
              <w:contextualSpacing/>
              <w:rPr>
                <w:b/>
              </w:rPr>
            </w:pPr>
          </w:p>
        </w:tc>
      </w:tr>
    </w:tbl>
    <w:p w14:paraId="79A6482C" w14:textId="58ACA0C4" w:rsidR="00073D2B" w:rsidRDefault="00073D2B" w:rsidP="00E6331D">
      <w:pPr>
        <w:contextualSpacing/>
      </w:pPr>
    </w:p>
    <w:p w14:paraId="71A06EB2" w14:textId="6401A874" w:rsidR="00073D2B" w:rsidDel="004111F0" w:rsidRDefault="00073D2B">
      <w:pPr>
        <w:rPr>
          <w:del w:id="265" w:author="Sheila Seelau" w:date="2020-08-28T20:07:00Z"/>
        </w:rPr>
      </w:pPr>
      <w:del w:id="266" w:author="Sheila Seelau" w:date="2020-08-28T20:07:00Z">
        <w:r w:rsidDel="004111F0">
          <w:br w:type="page"/>
        </w:r>
      </w:del>
    </w:p>
    <w:p w14:paraId="7B2BBFF5" w14:textId="1B400275" w:rsidR="007F07C9" w:rsidRDefault="00E3785C" w:rsidP="00E6331D">
      <w:pPr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</w:t>
      </w:r>
      <w:r w:rsidR="00B40560">
        <w:rPr>
          <w:b/>
          <w:sz w:val="24"/>
          <w:szCs w:val="24"/>
          <w:u w:val="single"/>
        </w:rPr>
        <w:t>I</w:t>
      </w:r>
      <w:r w:rsidRPr="00970B5D">
        <w:rPr>
          <w:b/>
          <w:sz w:val="24"/>
          <w:szCs w:val="24"/>
          <w:u w:val="single"/>
        </w:rPr>
        <w:t>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14:paraId="5870237F" w14:textId="2EA84F38" w:rsidR="00E6331D" w:rsidRPr="00970B5D" w:rsidDel="004111F0" w:rsidRDefault="00E6331D" w:rsidP="00E6331D">
      <w:pPr>
        <w:contextualSpacing/>
        <w:rPr>
          <w:del w:id="267" w:author="Sheila Seelau" w:date="2020-08-28T20:07:00Z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68" w:author="Sheila Seelau" w:date="2020-08-28T20:1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575"/>
        <w:gridCol w:w="3775"/>
        <w:tblGridChange w:id="269">
          <w:tblGrid>
            <w:gridCol w:w="4677"/>
            <w:gridCol w:w="4673"/>
          </w:tblGrid>
        </w:tblGridChange>
      </w:tblGrid>
      <w:tr w:rsidR="00E3785C" w14:paraId="00B9A8EE" w14:textId="77777777" w:rsidTr="004111F0">
        <w:tc>
          <w:tcPr>
            <w:tcW w:w="5575" w:type="dxa"/>
            <w:tcPrChange w:id="270" w:author="Sheila Seelau" w:date="2020-08-28T20:17:00Z">
              <w:tcPr>
                <w:tcW w:w="4788" w:type="dxa"/>
              </w:tcPr>
            </w:tcPrChange>
          </w:tcPr>
          <w:p w14:paraId="610EA4F6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3775" w:type="dxa"/>
            <w:tcPrChange w:id="271" w:author="Sheila Seelau" w:date="2020-08-28T20:17:00Z">
              <w:tcPr>
                <w:tcW w:w="4788" w:type="dxa"/>
              </w:tcPr>
            </w:tcPrChange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14:paraId="09DB6BCE" w14:textId="1FB65AD2" w:rsidR="00B227AF" w:rsidRDefault="006860BA" w:rsidP="00E6331D">
                <w:pPr>
                  <w:spacing w:line="360" w:lineRule="auto"/>
                  <w:contextualSpacing/>
                </w:pPr>
                <w:r>
                  <w:rPr>
                    <w:color w:val="FF0000"/>
                  </w:rPr>
                  <w:t>No change</w:t>
                </w:r>
              </w:p>
            </w:sdtContent>
          </w:sdt>
          <w:p w14:paraId="41C369AB" w14:textId="77777777" w:rsidR="00B227AF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21653CEA" w14:textId="77777777" w:rsidTr="004111F0">
        <w:tc>
          <w:tcPr>
            <w:tcW w:w="5575" w:type="dxa"/>
            <w:tcPrChange w:id="272" w:author="Sheila Seelau" w:date="2020-08-28T20:17:00Z">
              <w:tcPr>
                <w:tcW w:w="4788" w:type="dxa"/>
              </w:tcPr>
            </w:tcPrChange>
          </w:tcPr>
          <w:p w14:paraId="6D9263D6" w14:textId="77777777"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3775" w:type="dxa"/>
                <w:tcPrChange w:id="273" w:author="Sheila Seelau" w:date="2020-08-28T20:17:00Z">
                  <w:tcPr>
                    <w:tcW w:w="4788" w:type="dxa"/>
                  </w:tcPr>
                </w:tcPrChange>
              </w:tcPr>
              <w:p w14:paraId="240CFD7C" w14:textId="369AE9D7" w:rsidR="00E3785C" w:rsidRDefault="006860BA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1A99820A" w14:textId="77777777" w:rsidTr="004111F0">
        <w:tc>
          <w:tcPr>
            <w:tcW w:w="5575" w:type="dxa"/>
            <w:tcPrChange w:id="274" w:author="Sheila Seelau" w:date="2020-08-28T20:17:00Z">
              <w:tcPr>
                <w:tcW w:w="4788" w:type="dxa"/>
              </w:tcPr>
            </w:tcPrChange>
          </w:tcPr>
          <w:p w14:paraId="43DE9FB2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5" w:type="dxa"/>
                <w:tcPrChange w:id="275" w:author="Sheila Seelau" w:date="2020-08-28T20:17:00Z">
                  <w:tcPr>
                    <w:tcW w:w="4788" w:type="dxa"/>
                  </w:tcPr>
                </w:tcPrChange>
              </w:tcPr>
              <w:p w14:paraId="4EA13C77" w14:textId="3DD38992" w:rsidR="00E3785C" w:rsidRDefault="006860BA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3DE1D5CF" w14:textId="77777777" w:rsidTr="004111F0">
        <w:tc>
          <w:tcPr>
            <w:tcW w:w="5575" w:type="dxa"/>
            <w:tcPrChange w:id="276" w:author="Sheila Seelau" w:date="2020-08-28T20:17:00Z">
              <w:tcPr>
                <w:tcW w:w="4788" w:type="dxa"/>
              </w:tcPr>
            </w:tcPrChange>
          </w:tcPr>
          <w:p w14:paraId="0E1E8730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5" w:type="dxa"/>
                <w:tcPrChange w:id="277" w:author="Sheila Seelau" w:date="2020-08-28T20:17:00Z">
                  <w:tcPr>
                    <w:tcW w:w="4788" w:type="dxa"/>
                  </w:tcPr>
                </w:tcPrChange>
              </w:tcPr>
              <w:p w14:paraId="4434EFD7" w14:textId="0E139BDC" w:rsidR="00E3785C" w:rsidRPr="00B227AF" w:rsidRDefault="006860BA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14:paraId="77B27B5D" w14:textId="77777777" w:rsidTr="004111F0">
        <w:tc>
          <w:tcPr>
            <w:tcW w:w="5575" w:type="dxa"/>
            <w:tcPrChange w:id="278" w:author="Sheila Seelau" w:date="2020-08-28T20:17:00Z">
              <w:tcPr>
                <w:tcW w:w="4788" w:type="dxa"/>
              </w:tcPr>
            </w:tcPrChange>
          </w:tcPr>
          <w:p w14:paraId="1BD443B6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5" w:type="dxa"/>
                <w:tcPrChange w:id="279" w:author="Sheila Seelau" w:date="2020-08-28T20:17:00Z">
                  <w:tcPr>
                    <w:tcW w:w="4788" w:type="dxa"/>
                  </w:tcPr>
                </w:tcPrChange>
              </w:tcPr>
              <w:p w14:paraId="39366AF8" w14:textId="6F4D5CB0" w:rsidR="00E3785C" w:rsidRDefault="006860BA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6C44448C" w14:textId="77777777" w:rsidTr="004111F0">
        <w:tc>
          <w:tcPr>
            <w:tcW w:w="5575" w:type="dxa"/>
            <w:tcPrChange w:id="280" w:author="Sheila Seelau" w:date="2020-08-28T20:17:00Z">
              <w:tcPr>
                <w:tcW w:w="4788" w:type="dxa"/>
              </w:tcPr>
            </w:tcPrChange>
          </w:tcPr>
          <w:p w14:paraId="1533A5BC" w14:textId="77777777"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5" w:type="dxa"/>
                <w:tcPrChange w:id="281" w:author="Sheila Seelau" w:date="2020-08-28T20:17:00Z">
                  <w:tcPr>
                    <w:tcW w:w="4788" w:type="dxa"/>
                  </w:tcPr>
                </w:tcPrChange>
              </w:tcPr>
              <w:p w14:paraId="7969D604" w14:textId="7360A8CF" w:rsidR="00E3785C" w:rsidRDefault="006860BA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1CF587A3" w14:textId="77777777" w:rsidTr="004111F0">
        <w:tc>
          <w:tcPr>
            <w:tcW w:w="5575" w:type="dxa"/>
            <w:tcPrChange w:id="282" w:author="Sheila Seelau" w:date="2020-08-28T20:17:00Z">
              <w:tcPr>
                <w:tcW w:w="4788" w:type="dxa"/>
              </w:tcPr>
            </w:tcPrChange>
          </w:tcPr>
          <w:p w14:paraId="12069AAF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14:paraId="2268EDBD" w14:textId="77777777"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2E752E0C" w14:textId="77777777"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3775" w:type="dxa"/>
            <w:tcPrChange w:id="283" w:author="Sheila Seelau" w:date="2020-08-28T20:17:00Z">
              <w:tcPr>
                <w:tcW w:w="4788" w:type="dxa"/>
              </w:tcPr>
            </w:tcPrChange>
          </w:tcPr>
          <w:p w14:paraId="607459A6" w14:textId="4A7F7FB9" w:rsidR="00E3785C" w:rsidRDefault="008F016D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860BA">
                  <w:t>No</w:t>
                </w:r>
              </w:sdtContent>
            </w:sdt>
          </w:p>
          <w:p w14:paraId="6AA02698" w14:textId="77777777" w:rsidR="00B227AF" w:rsidRDefault="00B227AF" w:rsidP="00E6331D">
            <w:pPr>
              <w:spacing w:line="360" w:lineRule="auto"/>
              <w:contextualSpacing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</w:tbl>
    <w:p w14:paraId="126139B5" w14:textId="77777777"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84" w:author="Sheila Seelau" w:date="2020-08-28T20:1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575"/>
        <w:gridCol w:w="3775"/>
        <w:tblGridChange w:id="285">
          <w:tblGrid>
            <w:gridCol w:w="4683"/>
            <w:gridCol w:w="4667"/>
          </w:tblGrid>
        </w:tblGridChange>
      </w:tblGrid>
      <w:tr w:rsidR="00970B5D" w14:paraId="1CDFE167" w14:textId="77777777" w:rsidTr="004111F0">
        <w:tc>
          <w:tcPr>
            <w:tcW w:w="9350" w:type="dxa"/>
            <w:gridSpan w:val="2"/>
            <w:tcPrChange w:id="286" w:author="Sheila Seelau" w:date="2020-08-28T20:17:00Z">
              <w:tcPr>
                <w:tcW w:w="9576" w:type="dxa"/>
                <w:gridSpan w:val="2"/>
              </w:tcPr>
            </w:tcPrChange>
          </w:tcPr>
          <w:p w14:paraId="36EF7ECA" w14:textId="77777777"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14:paraId="4368435F" w14:textId="77777777" w:rsidTr="004111F0">
        <w:tc>
          <w:tcPr>
            <w:tcW w:w="5575" w:type="dxa"/>
            <w:tcPrChange w:id="287" w:author="Sheila Seelau" w:date="2020-08-28T20:17:00Z">
              <w:tcPr>
                <w:tcW w:w="4788" w:type="dxa"/>
              </w:tcPr>
            </w:tcPrChange>
          </w:tcPr>
          <w:p w14:paraId="53D6F3F9" w14:textId="77777777" w:rsidR="00E3785C" w:rsidRPr="00E6331D" w:rsidRDefault="00E3785C">
            <w:pPr>
              <w:spacing w:after="120"/>
              <w:rPr>
                <w:b/>
              </w:rPr>
              <w:pPrChange w:id="288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3775" w:type="dxa"/>
            <w:tcPrChange w:id="289" w:author="Sheila Seelau" w:date="2020-08-28T20:17:00Z">
              <w:tcPr>
                <w:tcW w:w="4788" w:type="dxa"/>
              </w:tcPr>
            </w:tcPrChange>
          </w:tcPr>
          <w:p w14:paraId="785A8333" w14:textId="5FE8CB9B" w:rsidR="00E3785C" w:rsidRDefault="008F016D">
            <w:pPr>
              <w:spacing w:after="120"/>
              <w:pPrChange w:id="290" w:author="Sheila Seelau" w:date="2020-08-28T20:17:00Z">
                <w:pPr>
                  <w:spacing w:line="360" w:lineRule="auto"/>
                  <w:contextualSpacing/>
                </w:pPr>
              </w:pPrChange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860BA">
                  <w:t>No</w:t>
                </w:r>
              </w:sdtContent>
            </w:sdt>
          </w:p>
        </w:tc>
      </w:tr>
      <w:tr w:rsidR="00E3785C" w14:paraId="53AFDCD3" w14:textId="77777777" w:rsidTr="004111F0">
        <w:tc>
          <w:tcPr>
            <w:tcW w:w="5575" w:type="dxa"/>
            <w:tcPrChange w:id="291" w:author="Sheila Seelau" w:date="2020-08-28T20:17:00Z">
              <w:tcPr>
                <w:tcW w:w="4788" w:type="dxa"/>
              </w:tcPr>
            </w:tcPrChange>
          </w:tcPr>
          <w:p w14:paraId="11ED797E" w14:textId="77777777" w:rsidR="00E3785C" w:rsidRPr="00E6331D" w:rsidRDefault="00E3785C">
            <w:pPr>
              <w:spacing w:after="120"/>
              <w:rPr>
                <w:b/>
              </w:rPr>
              <w:pPrChange w:id="292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3775" w:type="dxa"/>
            <w:tcPrChange w:id="293" w:author="Sheila Seelau" w:date="2020-08-28T20:17:00Z">
              <w:tcPr>
                <w:tcW w:w="4788" w:type="dxa"/>
              </w:tcPr>
            </w:tcPrChange>
          </w:tcPr>
          <w:p w14:paraId="5E5A926A" w14:textId="77777777" w:rsidR="00E3785C" w:rsidRPr="00E75169" w:rsidRDefault="00E75169">
            <w:pPr>
              <w:spacing w:after="120"/>
              <w:rPr>
                <w:color w:val="FF0000"/>
              </w:rPr>
              <w:pPrChange w:id="294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E6331D" w14:paraId="443214F4" w14:textId="77777777" w:rsidTr="004111F0">
        <w:tc>
          <w:tcPr>
            <w:tcW w:w="9350" w:type="dxa"/>
            <w:gridSpan w:val="2"/>
            <w:tcPrChange w:id="295" w:author="Sheila Seelau" w:date="2020-08-28T20:17:00Z">
              <w:tcPr>
                <w:tcW w:w="9576" w:type="dxa"/>
                <w:gridSpan w:val="2"/>
              </w:tcPr>
            </w:tcPrChange>
          </w:tcPr>
          <w:p w14:paraId="1CB76F35" w14:textId="77777777" w:rsidR="00E6331D" w:rsidRPr="00E6331D" w:rsidRDefault="00E6331D">
            <w:pPr>
              <w:spacing w:after="120"/>
              <w:rPr>
                <w:b/>
                <w:color w:val="FF0000"/>
              </w:rPr>
              <w:pPrChange w:id="296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14:paraId="3FBF6F0F" w14:textId="77777777" w:rsidTr="004111F0">
        <w:tc>
          <w:tcPr>
            <w:tcW w:w="9350" w:type="dxa"/>
            <w:gridSpan w:val="2"/>
            <w:tcPrChange w:id="297" w:author="Sheila Seelau" w:date="2020-08-28T20:17:00Z">
              <w:tcPr>
                <w:tcW w:w="9576" w:type="dxa"/>
                <w:gridSpan w:val="2"/>
              </w:tcPr>
            </w:tcPrChange>
          </w:tcPr>
          <w:p w14:paraId="505AA02B" w14:textId="5C359A5B" w:rsidR="00E6331D" w:rsidRPr="00E75169" w:rsidRDefault="006860BA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NA</w:t>
            </w:r>
          </w:p>
        </w:tc>
      </w:tr>
    </w:tbl>
    <w:p w14:paraId="2E145955" w14:textId="77777777" w:rsidR="00E3785C" w:rsidRDefault="00E3785C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D553EC" w14:paraId="528514D7" w14:textId="77777777" w:rsidTr="00D30F66">
        <w:tc>
          <w:tcPr>
            <w:tcW w:w="9576" w:type="dxa"/>
            <w:gridSpan w:val="2"/>
          </w:tcPr>
          <w:p w14:paraId="0AA40CA0" w14:textId="77777777" w:rsidR="00D553EC" w:rsidRPr="00970B5D" w:rsidRDefault="00D553EC" w:rsidP="00D30F66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D553EC" w14:paraId="72EBBA05" w14:textId="77777777" w:rsidTr="00D30F66">
        <w:tc>
          <w:tcPr>
            <w:tcW w:w="4788" w:type="dxa"/>
          </w:tcPr>
          <w:p w14:paraId="567D5738" w14:textId="24B82CD4" w:rsidR="00D553EC" w:rsidRPr="00E6331D" w:rsidRDefault="00D553EC">
            <w:pPr>
              <w:spacing w:after="120"/>
              <w:rPr>
                <w:b/>
              </w:rPr>
              <w:pPrChange w:id="298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 xml:space="preserve">Will this change of course proposal impact </w:t>
            </w:r>
            <w:r>
              <w:rPr>
                <w:b/>
              </w:rPr>
              <w:t>library services or budgets?</w:t>
            </w:r>
          </w:p>
        </w:tc>
        <w:tc>
          <w:tcPr>
            <w:tcW w:w="4788" w:type="dxa"/>
          </w:tcPr>
          <w:p w14:paraId="2187D464" w14:textId="452B8F1E" w:rsidR="00D553EC" w:rsidRDefault="008F016D">
            <w:pPr>
              <w:spacing w:after="120"/>
              <w:pPrChange w:id="299" w:author="Sheila Seelau" w:date="2020-08-28T20:17:00Z">
                <w:pPr>
                  <w:spacing w:line="360" w:lineRule="auto"/>
                  <w:contextualSpacing/>
                </w:pPr>
              </w:pPrChange>
            </w:pPr>
            <w:sdt>
              <w:sdtPr>
                <w:id w:val="-2119057535"/>
                <w:placeholder>
                  <w:docPart w:val="784B15C897354EB79AD9FA2708AA4B73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860BA">
                  <w:t>No</w:t>
                </w:r>
              </w:sdtContent>
            </w:sdt>
          </w:p>
        </w:tc>
      </w:tr>
      <w:tr w:rsidR="00D553EC" w14:paraId="25CB8F53" w14:textId="77777777" w:rsidTr="00D30F66">
        <w:tc>
          <w:tcPr>
            <w:tcW w:w="4788" w:type="dxa"/>
          </w:tcPr>
          <w:p w14:paraId="584C4CC6" w14:textId="77777777" w:rsidR="00D553EC" w:rsidRPr="00E6331D" w:rsidRDefault="00D553EC">
            <w:pPr>
              <w:spacing w:after="120"/>
              <w:rPr>
                <w:b/>
              </w:rPr>
              <w:pPrChange w:id="300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022A249F" w14:textId="77777777" w:rsidR="00D553EC" w:rsidRPr="00E75169" w:rsidRDefault="00D553EC">
            <w:pPr>
              <w:spacing w:after="120"/>
              <w:rPr>
                <w:color w:val="FF0000"/>
              </w:rPr>
              <w:pPrChange w:id="301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D553EC" w14:paraId="5A14CB28" w14:textId="77777777" w:rsidTr="00D30F66">
        <w:tc>
          <w:tcPr>
            <w:tcW w:w="9576" w:type="dxa"/>
            <w:gridSpan w:val="2"/>
          </w:tcPr>
          <w:p w14:paraId="0D463967" w14:textId="77777777" w:rsidR="00D553EC" w:rsidRPr="00E6331D" w:rsidRDefault="00D553EC">
            <w:pPr>
              <w:spacing w:after="120"/>
              <w:rPr>
                <w:b/>
                <w:color w:val="FF0000"/>
              </w:rPr>
              <w:pPrChange w:id="302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D553EC" w14:paraId="45AECF43" w14:textId="77777777" w:rsidTr="00D30F66">
        <w:tc>
          <w:tcPr>
            <w:tcW w:w="9576" w:type="dxa"/>
            <w:gridSpan w:val="2"/>
          </w:tcPr>
          <w:p w14:paraId="6AC293D9" w14:textId="116557BE" w:rsidR="00D553EC" w:rsidRPr="00E75169" w:rsidRDefault="006860BA">
            <w:pPr>
              <w:spacing w:after="120"/>
              <w:rPr>
                <w:color w:val="FF0000"/>
              </w:rPr>
              <w:pPrChange w:id="303" w:author="Sheila Seelau" w:date="2020-08-28T20:17:00Z">
                <w:pPr>
                  <w:spacing w:line="360" w:lineRule="auto"/>
                  <w:contextualSpacing/>
                </w:pPr>
              </w:pPrChange>
            </w:pPr>
            <w:r>
              <w:rPr>
                <w:color w:val="FF0000"/>
              </w:rPr>
              <w:t>NO</w:t>
            </w:r>
          </w:p>
        </w:tc>
      </w:tr>
    </w:tbl>
    <w:p w14:paraId="1DD99FED" w14:textId="77777777" w:rsidR="00D553EC" w:rsidRDefault="00D553EC" w:rsidP="00E6331D">
      <w:pPr>
        <w:contextualSpacing/>
      </w:pPr>
    </w:p>
    <w:p w14:paraId="5DB3E546" w14:textId="27E6415F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 Justification for proposal</w:t>
      </w:r>
    </w:p>
    <w:p w14:paraId="596F8EA3" w14:textId="09F3F276" w:rsidR="00E6331D" w:rsidRPr="00970B5D" w:rsidDel="004111F0" w:rsidRDefault="00E6331D" w:rsidP="00E6331D">
      <w:pPr>
        <w:contextualSpacing/>
        <w:rPr>
          <w:del w:id="304" w:author="Sheila Seelau" w:date="2020-08-28T20:08:00Z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7DDA4C2" w14:textId="77777777" w:rsidTr="00970B5D">
        <w:tc>
          <w:tcPr>
            <w:tcW w:w="9576" w:type="dxa"/>
          </w:tcPr>
          <w:p w14:paraId="27BFE5BF" w14:textId="27A0E9A3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="004D5BE7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5ABDD465" w14:textId="77777777" w:rsidTr="00970B5D">
        <w:tc>
          <w:tcPr>
            <w:tcW w:w="9576" w:type="dxa"/>
          </w:tcPr>
          <w:p w14:paraId="5D066E2E" w14:textId="6BD4FFD5" w:rsidR="00970B5D" w:rsidRPr="00E75169" w:rsidRDefault="006860BA">
            <w:pPr>
              <w:spacing w:after="120"/>
              <w:rPr>
                <w:color w:val="FF0000"/>
              </w:rPr>
              <w:pPrChange w:id="305" w:author="Sheila Seelau" w:date="2020-08-28T20:17:00Z">
                <w:pPr>
                  <w:spacing w:line="360" w:lineRule="auto"/>
                  <w:contextualSpacing/>
                </w:pPr>
              </w:pPrChange>
            </w:pPr>
            <w:r w:rsidRPr="006860BA">
              <w:rPr>
                <w:color w:val="FF0000"/>
              </w:rPr>
              <w:t xml:space="preserve">THE DENTAL HYGIENE </w:t>
            </w:r>
            <w:r w:rsidR="009404E9">
              <w:rPr>
                <w:color w:val="FF0000"/>
              </w:rPr>
              <w:t xml:space="preserve">PROGRAM </w:t>
            </w:r>
            <w:r w:rsidRPr="006860BA">
              <w:rPr>
                <w:color w:val="FF0000"/>
              </w:rPr>
              <w:t xml:space="preserve">CONDUCTS A FORMAL AND ONGOING REVIEW OF THE CURRICULUM TO ASSURE THE INCORPORATION OF </w:t>
            </w:r>
            <w:r w:rsidR="008D7D0E">
              <w:rPr>
                <w:color w:val="FF0000"/>
              </w:rPr>
              <w:t xml:space="preserve">NEW </w:t>
            </w:r>
            <w:r w:rsidRPr="006860BA">
              <w:rPr>
                <w:color w:val="FF0000"/>
              </w:rPr>
              <w:t xml:space="preserve">EMERGING INFORMATION AND TO ELIMINATE UNWARRANTED REPETITION TO ATTAIN STUDENT COMPETENCE. THE FACULTY REVIEWED THE CURRICULUM AND REVISED THE </w:t>
            </w:r>
            <w:r w:rsidR="00F44228">
              <w:rPr>
                <w:color w:val="FF0000"/>
              </w:rPr>
              <w:t>COURSE OUTCOMES</w:t>
            </w:r>
            <w:r>
              <w:rPr>
                <w:color w:val="FF0000"/>
              </w:rPr>
              <w:t xml:space="preserve"> </w:t>
            </w:r>
            <w:r w:rsidRPr="006860BA">
              <w:rPr>
                <w:color w:val="FF0000"/>
              </w:rPr>
              <w:t>TO BE CONGRUENT WITH THOSE STANDARDS AND LAWS AS OUTLINED BY THE COMMISSION ON DENTAL ACCREDITATION, THE FLORIDA CURRICULUM FRAMEWORKS AND THE FLORIDA STATE STATUTES.</w:t>
            </w:r>
          </w:p>
        </w:tc>
      </w:tr>
    </w:tbl>
    <w:p w14:paraId="3F89FFEE" w14:textId="77777777" w:rsidR="00970B5D" w:rsidDel="004111F0" w:rsidRDefault="00970B5D" w:rsidP="00E6331D">
      <w:pPr>
        <w:contextualSpacing/>
        <w:rPr>
          <w:del w:id="306" w:author="Sheila Seelau" w:date="2020-08-28T20:08:00Z"/>
        </w:rPr>
      </w:pPr>
    </w:p>
    <w:p w14:paraId="662B1B88" w14:textId="77777777" w:rsidR="00A464EE" w:rsidRDefault="00A464EE" w:rsidP="00D0256F">
      <w:pPr>
        <w:spacing w:after="0"/>
        <w:contextualSpacing/>
      </w:pPr>
    </w:p>
    <w:sectPr w:rsidR="00A464E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E490" w14:textId="77777777" w:rsidR="00DD7905" w:rsidRDefault="00DD7905" w:rsidP="00B24563">
      <w:pPr>
        <w:spacing w:after="0" w:line="240" w:lineRule="auto"/>
      </w:pPr>
      <w:r>
        <w:separator/>
      </w:r>
    </w:p>
  </w:endnote>
  <w:endnote w:type="continuationSeparator" w:id="0">
    <w:p w14:paraId="55A17B90" w14:textId="77777777" w:rsidR="00DD7905" w:rsidRDefault="00DD7905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CB7D" w14:textId="09A50902" w:rsidR="006C5D2D" w:rsidRDefault="006C5D2D" w:rsidP="00E6331D">
    <w:pPr>
      <w:pStyle w:val="Footer"/>
    </w:pPr>
    <w:r>
      <w:t>Revised</w:t>
    </w:r>
    <w:r w:rsidR="00F113DA">
      <w:t xml:space="preserve">: </w:t>
    </w:r>
    <w:r>
      <w:t xml:space="preserve"> 11/11, 6/12, 6/13, 7/14, 8/15</w:t>
    </w:r>
    <w:r w:rsidR="00B22844">
      <w:t>, 8/16</w:t>
    </w:r>
    <w:r w:rsidR="000C1923">
      <w:t>, 8/17</w:t>
    </w:r>
    <w:r w:rsidR="00D0256F">
      <w:t>, 3/18</w:t>
    </w:r>
    <w:r w:rsidR="00A93B52">
      <w:t>, 5/18</w:t>
    </w:r>
    <w:r w:rsidR="00B35628">
      <w:t>, 6/18</w:t>
    </w:r>
    <w:r w:rsidR="00AA09AC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549E" w14:textId="77777777" w:rsidR="00DD7905" w:rsidRDefault="00DD7905" w:rsidP="00B24563">
      <w:pPr>
        <w:spacing w:after="0" w:line="240" w:lineRule="auto"/>
      </w:pPr>
      <w:r>
        <w:separator/>
      </w:r>
    </w:p>
  </w:footnote>
  <w:footnote w:type="continuationSeparator" w:id="0">
    <w:p w14:paraId="69A7C0E0" w14:textId="77777777" w:rsidR="00DD7905" w:rsidRDefault="00DD7905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22"/>
    <w:multiLevelType w:val="hybridMultilevel"/>
    <w:tmpl w:val="7A42AA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6F9"/>
    <w:multiLevelType w:val="hybridMultilevel"/>
    <w:tmpl w:val="9AECFE94"/>
    <w:lvl w:ilvl="0" w:tplc="F4284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AF9"/>
    <w:multiLevelType w:val="hybridMultilevel"/>
    <w:tmpl w:val="E0CC75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9B3"/>
    <w:multiLevelType w:val="hybridMultilevel"/>
    <w:tmpl w:val="E0CC75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B5B31"/>
    <w:multiLevelType w:val="hybridMultilevel"/>
    <w:tmpl w:val="70747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12FA8"/>
    <w:multiLevelType w:val="hybridMultilevel"/>
    <w:tmpl w:val="9AECFE94"/>
    <w:lvl w:ilvl="0" w:tplc="F4284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ila Seelau">
    <w15:presenceInfo w15:providerId="None" w15:userId="Sheila Seelau"/>
  </w15:person>
  <w15:person w15:author="Karen Molumby">
    <w15:presenceInfo w15:providerId="Windows Live" w15:userId="b6698f53644019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rwUAFmrFzCwAAAA="/>
  </w:docVars>
  <w:rsids>
    <w:rsidRoot w:val="00FC5BAE"/>
    <w:rsid w:val="0001520F"/>
    <w:rsid w:val="0003174E"/>
    <w:rsid w:val="000461D7"/>
    <w:rsid w:val="0004692F"/>
    <w:rsid w:val="00052936"/>
    <w:rsid w:val="00054713"/>
    <w:rsid w:val="00060AEC"/>
    <w:rsid w:val="00073D2B"/>
    <w:rsid w:val="000A19D2"/>
    <w:rsid w:val="000C1923"/>
    <w:rsid w:val="000E0D65"/>
    <w:rsid w:val="000F005A"/>
    <w:rsid w:val="00112CD9"/>
    <w:rsid w:val="0012341E"/>
    <w:rsid w:val="00126220"/>
    <w:rsid w:val="00140FDA"/>
    <w:rsid w:val="0014393F"/>
    <w:rsid w:val="00151F59"/>
    <w:rsid w:val="001543B3"/>
    <w:rsid w:val="00191218"/>
    <w:rsid w:val="001A5B8A"/>
    <w:rsid w:val="001D0106"/>
    <w:rsid w:val="001E2A43"/>
    <w:rsid w:val="00227EB8"/>
    <w:rsid w:val="00234EBD"/>
    <w:rsid w:val="003802F0"/>
    <w:rsid w:val="003A05D2"/>
    <w:rsid w:val="003B02A0"/>
    <w:rsid w:val="003C6460"/>
    <w:rsid w:val="003D3116"/>
    <w:rsid w:val="003D5845"/>
    <w:rsid w:val="003E2B76"/>
    <w:rsid w:val="004111F0"/>
    <w:rsid w:val="0042396F"/>
    <w:rsid w:val="0042483B"/>
    <w:rsid w:val="00425C71"/>
    <w:rsid w:val="0043117A"/>
    <w:rsid w:val="004441BB"/>
    <w:rsid w:val="00457579"/>
    <w:rsid w:val="00471CE9"/>
    <w:rsid w:val="004813B1"/>
    <w:rsid w:val="004A419C"/>
    <w:rsid w:val="004B0FA2"/>
    <w:rsid w:val="004D5BE7"/>
    <w:rsid w:val="00567FD8"/>
    <w:rsid w:val="005813DB"/>
    <w:rsid w:val="005C515A"/>
    <w:rsid w:val="005E550D"/>
    <w:rsid w:val="006018AB"/>
    <w:rsid w:val="00620027"/>
    <w:rsid w:val="00632EF6"/>
    <w:rsid w:val="00640C98"/>
    <w:rsid w:val="00642426"/>
    <w:rsid w:val="00667671"/>
    <w:rsid w:val="00672F33"/>
    <w:rsid w:val="006860BA"/>
    <w:rsid w:val="006943AB"/>
    <w:rsid w:val="0069739E"/>
    <w:rsid w:val="006A4B44"/>
    <w:rsid w:val="006C5D2D"/>
    <w:rsid w:val="006C796F"/>
    <w:rsid w:val="006D441C"/>
    <w:rsid w:val="00704245"/>
    <w:rsid w:val="007079CE"/>
    <w:rsid w:val="007B504C"/>
    <w:rsid w:val="007B7776"/>
    <w:rsid w:val="007F07C9"/>
    <w:rsid w:val="00873185"/>
    <w:rsid w:val="0087408D"/>
    <w:rsid w:val="00886006"/>
    <w:rsid w:val="00887D0F"/>
    <w:rsid w:val="008B27E2"/>
    <w:rsid w:val="008B3EA3"/>
    <w:rsid w:val="008D0DAE"/>
    <w:rsid w:val="008D2C03"/>
    <w:rsid w:val="008D7D0E"/>
    <w:rsid w:val="008E70A6"/>
    <w:rsid w:val="008F016D"/>
    <w:rsid w:val="008F0BBA"/>
    <w:rsid w:val="0091558A"/>
    <w:rsid w:val="00926CEE"/>
    <w:rsid w:val="009329F8"/>
    <w:rsid w:val="009404E9"/>
    <w:rsid w:val="00943C53"/>
    <w:rsid w:val="00970B5D"/>
    <w:rsid w:val="00975B9A"/>
    <w:rsid w:val="00976349"/>
    <w:rsid w:val="00992AC1"/>
    <w:rsid w:val="009E621E"/>
    <w:rsid w:val="009F161F"/>
    <w:rsid w:val="009F3518"/>
    <w:rsid w:val="009F77E9"/>
    <w:rsid w:val="00A1036B"/>
    <w:rsid w:val="00A464EE"/>
    <w:rsid w:val="00A5215A"/>
    <w:rsid w:val="00A73BD8"/>
    <w:rsid w:val="00A913A4"/>
    <w:rsid w:val="00A93AE7"/>
    <w:rsid w:val="00A93B52"/>
    <w:rsid w:val="00A93EB7"/>
    <w:rsid w:val="00AA09AC"/>
    <w:rsid w:val="00AA0F62"/>
    <w:rsid w:val="00AB32B5"/>
    <w:rsid w:val="00AC1595"/>
    <w:rsid w:val="00B227AF"/>
    <w:rsid w:val="00B22844"/>
    <w:rsid w:val="00B24563"/>
    <w:rsid w:val="00B35628"/>
    <w:rsid w:val="00B40560"/>
    <w:rsid w:val="00B61EA6"/>
    <w:rsid w:val="00BA51CC"/>
    <w:rsid w:val="00BE1640"/>
    <w:rsid w:val="00BF0E3C"/>
    <w:rsid w:val="00BF6A71"/>
    <w:rsid w:val="00C03354"/>
    <w:rsid w:val="00C20D42"/>
    <w:rsid w:val="00C25E76"/>
    <w:rsid w:val="00C30704"/>
    <w:rsid w:val="00C55224"/>
    <w:rsid w:val="00C72693"/>
    <w:rsid w:val="00C7575B"/>
    <w:rsid w:val="00C9426D"/>
    <w:rsid w:val="00CB10A8"/>
    <w:rsid w:val="00CB6A24"/>
    <w:rsid w:val="00CC375F"/>
    <w:rsid w:val="00CD5712"/>
    <w:rsid w:val="00CE531E"/>
    <w:rsid w:val="00D0256F"/>
    <w:rsid w:val="00D3126F"/>
    <w:rsid w:val="00D41D5E"/>
    <w:rsid w:val="00D4259D"/>
    <w:rsid w:val="00D553EC"/>
    <w:rsid w:val="00D67B31"/>
    <w:rsid w:val="00DD6184"/>
    <w:rsid w:val="00DD7905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95B71"/>
    <w:rsid w:val="00EE18F1"/>
    <w:rsid w:val="00EE3C24"/>
    <w:rsid w:val="00F113DA"/>
    <w:rsid w:val="00F1768B"/>
    <w:rsid w:val="00F3329E"/>
    <w:rsid w:val="00F44228"/>
    <w:rsid w:val="00FB1F41"/>
    <w:rsid w:val="00FB2737"/>
    <w:rsid w:val="00FB2C0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C0E1C" w:rsidP="004C0E1C">
          <w:pPr>
            <w:pStyle w:val="7FC6E508848740EDA6EA34910A5172773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C0E1C" w:rsidP="004C0E1C">
          <w:pPr>
            <w:pStyle w:val="90340251A2DA43D2A5DFE981CA95613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C0E1C" w:rsidP="004C0E1C">
          <w:pPr>
            <w:pStyle w:val="F37563C904D946B683BBD5E93974D8E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C0E1C" w:rsidP="004C0E1C">
          <w:pPr>
            <w:pStyle w:val="917C66A0948F4CCE9B9786CA3488BFE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C0E1C" w:rsidP="004C0E1C">
          <w:pPr>
            <w:pStyle w:val="73021C5AC59C43D6BCF858915FAE65B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C0E1C" w:rsidP="004C0E1C">
          <w:pPr>
            <w:pStyle w:val="80B1F2245BDF4DBAB495F4C23A3A4FF5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C0E1C" w:rsidP="004C0E1C">
          <w:pPr>
            <w:pStyle w:val="4F4D224582B147FD9AD7D7B78CE222AA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4C0E1C" w:rsidP="004C0E1C">
          <w:pPr>
            <w:pStyle w:val="57EB2335A98E4BE782C99BE2CA5367A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4C0E1C" w:rsidP="004C0E1C">
          <w:pPr>
            <w:pStyle w:val="0B30F9912E9246258968F2CB55CF747E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84B15C897354EB79AD9FA2708A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97D0-DA3D-447B-8BAD-6C1CE7BB3C86}"/>
      </w:docPartPr>
      <w:docPartBody>
        <w:p w:rsidR="004A27EC" w:rsidRDefault="003B6A1C" w:rsidP="003B6A1C">
          <w:pPr>
            <w:pStyle w:val="784B15C897354EB79AD9FA2708AA4B7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A27A13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A27A13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A27A13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D4F46"/>
    <w:rsid w:val="000F266F"/>
    <w:rsid w:val="00171C66"/>
    <w:rsid w:val="001E75DB"/>
    <w:rsid w:val="003075AD"/>
    <w:rsid w:val="00371EEF"/>
    <w:rsid w:val="0038541E"/>
    <w:rsid w:val="003A7DD2"/>
    <w:rsid w:val="003B6A1C"/>
    <w:rsid w:val="003E6295"/>
    <w:rsid w:val="004A27EC"/>
    <w:rsid w:val="004A54BA"/>
    <w:rsid w:val="004A5A71"/>
    <w:rsid w:val="004C0E1C"/>
    <w:rsid w:val="004D022F"/>
    <w:rsid w:val="004D441D"/>
    <w:rsid w:val="0051708B"/>
    <w:rsid w:val="0059739F"/>
    <w:rsid w:val="005B5D7A"/>
    <w:rsid w:val="005D1663"/>
    <w:rsid w:val="00630D68"/>
    <w:rsid w:val="0065178F"/>
    <w:rsid w:val="00684EC0"/>
    <w:rsid w:val="008174AA"/>
    <w:rsid w:val="00842EEF"/>
    <w:rsid w:val="00874845"/>
    <w:rsid w:val="008A56B7"/>
    <w:rsid w:val="008C1B34"/>
    <w:rsid w:val="008F5313"/>
    <w:rsid w:val="009147B4"/>
    <w:rsid w:val="009A43EA"/>
    <w:rsid w:val="00A27A13"/>
    <w:rsid w:val="00A3196B"/>
    <w:rsid w:val="00A73996"/>
    <w:rsid w:val="00A74950"/>
    <w:rsid w:val="00AA0EAB"/>
    <w:rsid w:val="00B271E4"/>
    <w:rsid w:val="00B44902"/>
    <w:rsid w:val="00B47B24"/>
    <w:rsid w:val="00BB0CE8"/>
    <w:rsid w:val="00C049DE"/>
    <w:rsid w:val="00C3405B"/>
    <w:rsid w:val="00C935FD"/>
    <w:rsid w:val="00D04EA1"/>
    <w:rsid w:val="00D55BC1"/>
    <w:rsid w:val="00D60C3A"/>
    <w:rsid w:val="00DB3202"/>
    <w:rsid w:val="00DF50E0"/>
    <w:rsid w:val="00F10050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Sheila Seelau</cp:lastModifiedBy>
  <cp:revision>3</cp:revision>
  <cp:lastPrinted>2020-06-18T16:23:00Z</cp:lastPrinted>
  <dcterms:created xsi:type="dcterms:W3CDTF">2020-08-29T00:18:00Z</dcterms:created>
  <dcterms:modified xsi:type="dcterms:W3CDTF">2020-08-29T00:21:00Z</dcterms:modified>
</cp:coreProperties>
</file>