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3A25D2">
      <w:pPr>
        <w:spacing w:after="120" w:line="240" w:lineRule="auto"/>
      </w:pPr>
    </w:p>
    <w:tbl>
      <w:tblPr>
        <w:tblStyle w:val="TableGrid"/>
        <w:tblW w:w="9715" w:type="dxa"/>
        <w:tblLook w:val="04A0" w:firstRow="1" w:lastRow="0" w:firstColumn="1" w:lastColumn="0" w:noHBand="0" w:noVBand="1"/>
      </w:tblPr>
      <w:tblGrid>
        <w:gridCol w:w="1870"/>
        <w:gridCol w:w="1870"/>
        <w:gridCol w:w="153"/>
        <w:gridCol w:w="782"/>
        <w:gridCol w:w="935"/>
        <w:gridCol w:w="1870"/>
        <w:gridCol w:w="2235"/>
      </w:tblGrid>
      <w:tr w:rsidR="00B24563" w14:paraId="23FF6475" w14:textId="77777777" w:rsidTr="003A25D2">
        <w:tc>
          <w:tcPr>
            <w:tcW w:w="3893" w:type="dxa"/>
            <w:gridSpan w:val="3"/>
          </w:tcPr>
          <w:p w14:paraId="1AAE5242" w14:textId="77777777" w:rsidR="00B24563" w:rsidRPr="00992AC1" w:rsidRDefault="00B24563" w:rsidP="003A25D2">
            <w:pPr>
              <w:spacing w:after="120"/>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822" w:type="dxa"/>
                <w:gridSpan w:val="4"/>
              </w:tcPr>
              <w:p w14:paraId="2C967B27" w14:textId="33C4A9B0" w:rsidR="00B24563" w:rsidRDefault="001543B3" w:rsidP="003A25D2">
                <w:pPr>
                  <w:spacing w:after="120"/>
                </w:pPr>
                <w:r>
                  <w:t>School of Health Professions</w:t>
                </w:r>
              </w:p>
            </w:tc>
          </w:sdtContent>
        </w:sdt>
      </w:tr>
      <w:tr w:rsidR="003D3116" w14:paraId="2CEDAF8E" w14:textId="77777777" w:rsidTr="003A25D2">
        <w:tc>
          <w:tcPr>
            <w:tcW w:w="3893" w:type="dxa"/>
            <w:gridSpan w:val="3"/>
          </w:tcPr>
          <w:p w14:paraId="5994BADB" w14:textId="0B346035" w:rsidR="003D3116" w:rsidRPr="00992AC1" w:rsidRDefault="003D3116" w:rsidP="003A25D2">
            <w:pPr>
              <w:spacing w:after="120"/>
              <w:rPr>
                <w:b/>
              </w:rPr>
            </w:pPr>
            <w:r>
              <w:rPr>
                <w:b/>
              </w:rPr>
              <w:t>Program or Certificate</w:t>
            </w:r>
          </w:p>
        </w:tc>
        <w:tc>
          <w:tcPr>
            <w:tcW w:w="5822" w:type="dxa"/>
            <w:gridSpan w:val="4"/>
          </w:tcPr>
          <w:p w14:paraId="39D14916" w14:textId="33DE9E7C" w:rsidR="003D3116" w:rsidRPr="00B227AF" w:rsidRDefault="001543B3" w:rsidP="003A25D2">
            <w:pPr>
              <w:spacing w:after="120"/>
              <w:rPr>
                <w:color w:val="FF0000"/>
              </w:rPr>
            </w:pPr>
            <w:r>
              <w:rPr>
                <w:color w:val="FF0000"/>
              </w:rPr>
              <w:t>Dental Hygiene</w:t>
            </w:r>
          </w:p>
        </w:tc>
      </w:tr>
      <w:tr w:rsidR="00B24563" w14:paraId="4A59A88C" w14:textId="77777777" w:rsidTr="003A25D2">
        <w:tc>
          <w:tcPr>
            <w:tcW w:w="3893" w:type="dxa"/>
            <w:gridSpan w:val="3"/>
          </w:tcPr>
          <w:p w14:paraId="4601024E" w14:textId="77777777" w:rsidR="00B24563" w:rsidRPr="00992AC1" w:rsidRDefault="00B24563" w:rsidP="003A25D2">
            <w:pPr>
              <w:spacing w:after="120"/>
              <w:rPr>
                <w:b/>
              </w:rPr>
            </w:pPr>
            <w:r w:rsidRPr="00992AC1">
              <w:rPr>
                <w:b/>
              </w:rPr>
              <w:t>Proposed by (faculty only)</w:t>
            </w:r>
          </w:p>
        </w:tc>
        <w:tc>
          <w:tcPr>
            <w:tcW w:w="5822" w:type="dxa"/>
            <w:gridSpan w:val="4"/>
          </w:tcPr>
          <w:p w14:paraId="2FC2418E" w14:textId="7BDD3BFE" w:rsidR="00B24563" w:rsidRPr="00B227AF" w:rsidRDefault="001543B3" w:rsidP="003A25D2">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A25D2">
        <w:tc>
          <w:tcPr>
            <w:tcW w:w="3893" w:type="dxa"/>
            <w:gridSpan w:val="3"/>
          </w:tcPr>
          <w:p w14:paraId="6CA3D308" w14:textId="77777777" w:rsidR="00B24563" w:rsidRPr="00992AC1" w:rsidRDefault="00B24563" w:rsidP="003A25D2">
            <w:pPr>
              <w:spacing w:after="120"/>
              <w:rPr>
                <w:b/>
              </w:rPr>
            </w:pPr>
            <w:r w:rsidRPr="00992AC1">
              <w:rPr>
                <w:b/>
              </w:rPr>
              <w:t>Presenter (faculty only)</w:t>
            </w:r>
          </w:p>
        </w:tc>
        <w:tc>
          <w:tcPr>
            <w:tcW w:w="5822" w:type="dxa"/>
            <w:gridSpan w:val="4"/>
          </w:tcPr>
          <w:p w14:paraId="63E3C161" w14:textId="2AA02722" w:rsidR="00B24563" w:rsidRPr="00B227AF" w:rsidRDefault="001543B3" w:rsidP="003A25D2">
            <w:pPr>
              <w:spacing w:after="120"/>
              <w:rPr>
                <w:color w:val="FF0000"/>
              </w:rPr>
            </w:pPr>
            <w:r>
              <w:rPr>
                <w:color w:val="FF0000"/>
              </w:rPr>
              <w:t>Karen Molumby</w:t>
            </w:r>
          </w:p>
        </w:tc>
      </w:tr>
      <w:tr w:rsidR="0042396F" w14:paraId="0F016521" w14:textId="77777777" w:rsidTr="003A25D2">
        <w:tc>
          <w:tcPr>
            <w:tcW w:w="9715" w:type="dxa"/>
            <w:gridSpan w:val="7"/>
          </w:tcPr>
          <w:p w14:paraId="1BE3D8D0" w14:textId="77777777" w:rsidR="0042396F" w:rsidRDefault="0042396F" w:rsidP="003A25D2">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A25D2">
        <w:tc>
          <w:tcPr>
            <w:tcW w:w="3893" w:type="dxa"/>
            <w:gridSpan w:val="3"/>
          </w:tcPr>
          <w:p w14:paraId="439153FE" w14:textId="77777777" w:rsidR="00B24563" w:rsidRPr="00992AC1" w:rsidRDefault="00B24563" w:rsidP="003A25D2">
            <w:pPr>
              <w:spacing w:after="120"/>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822" w:type="dxa"/>
                <w:gridSpan w:val="4"/>
              </w:tcPr>
              <w:p w14:paraId="3950092C" w14:textId="7664A202" w:rsidR="00B24563" w:rsidRDefault="008738C0" w:rsidP="003A25D2">
                <w:pPr>
                  <w:spacing w:after="120"/>
                </w:pPr>
                <w:r>
                  <w:t>8/19/2020</w:t>
                </w:r>
              </w:p>
            </w:tc>
          </w:sdtContent>
        </w:sdt>
      </w:tr>
      <w:tr w:rsidR="00B24563" w14:paraId="4D1BC542" w14:textId="77777777" w:rsidTr="003A25D2">
        <w:tc>
          <w:tcPr>
            <w:tcW w:w="3893" w:type="dxa"/>
            <w:gridSpan w:val="3"/>
          </w:tcPr>
          <w:p w14:paraId="1ECF8D3C" w14:textId="77777777" w:rsidR="00B24563" w:rsidRPr="00992AC1" w:rsidRDefault="00B24563" w:rsidP="003A25D2">
            <w:pPr>
              <w:spacing w:after="120"/>
              <w:rPr>
                <w:b/>
              </w:rPr>
            </w:pPr>
            <w:r w:rsidRPr="00992AC1">
              <w:rPr>
                <w:b/>
              </w:rPr>
              <w:t>Current course prefix, number, and title</w:t>
            </w:r>
          </w:p>
        </w:tc>
        <w:tc>
          <w:tcPr>
            <w:tcW w:w="5822" w:type="dxa"/>
            <w:gridSpan w:val="4"/>
          </w:tcPr>
          <w:p w14:paraId="1B6A03AD" w14:textId="5C8EB8E6" w:rsidR="00B40560" w:rsidRPr="003A25D2" w:rsidRDefault="004849FB" w:rsidP="003A25D2">
            <w:pPr>
              <w:spacing w:after="120"/>
              <w:rPr>
                <w:color w:val="FF0000"/>
              </w:rPr>
            </w:pPr>
            <w:r>
              <w:rPr>
                <w:color w:val="FF0000"/>
              </w:rPr>
              <w:t>DEH 2804 Dental Hygiene III</w:t>
            </w:r>
          </w:p>
        </w:tc>
      </w:tr>
      <w:tr w:rsidR="00B40560" w:rsidRPr="001A5B8A" w14:paraId="7D356CFE"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715" w:type="dxa"/>
            <w:gridSpan w:val="7"/>
            <w:tcBorders>
              <w:top w:val="single" w:sz="4" w:space="0" w:color="auto"/>
              <w:left w:val="single" w:sz="4" w:space="0" w:color="auto"/>
              <w:right w:val="single" w:sz="4" w:space="0" w:color="auto"/>
            </w:tcBorders>
          </w:tcPr>
          <w:p w14:paraId="527F6AEA" w14:textId="0AF23ACF" w:rsidR="00B40560" w:rsidRPr="001A5B8A" w:rsidRDefault="00B40560" w:rsidP="003A25D2">
            <w:pPr>
              <w:spacing w:after="120"/>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3A25D2">
                <w:pPr>
                  <w:spacing w:after="120"/>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3A25D2">
            <w:pPr>
              <w:spacing w:after="120"/>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3A25D2">
                <w:pPr>
                  <w:spacing w:after="120"/>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3A25D2">
            <w:pPr>
              <w:spacing w:after="120"/>
              <w:rPr>
                <w:sz w:val="24"/>
              </w:rPr>
            </w:pPr>
            <w:r w:rsidRPr="001A5B8A">
              <w:rPr>
                <w:sz w:val="24"/>
              </w:rPr>
              <w:t>Do Not Approve</w:t>
            </w:r>
          </w:p>
        </w:tc>
        <w:tc>
          <w:tcPr>
            <w:tcW w:w="2235" w:type="dxa"/>
            <w:tcBorders>
              <w:right w:val="single" w:sz="4" w:space="0" w:color="auto"/>
            </w:tcBorders>
          </w:tcPr>
          <w:p w14:paraId="290B9BCA" w14:textId="77777777" w:rsidR="00B40560" w:rsidRPr="001A5B8A" w:rsidRDefault="00B40560" w:rsidP="003A25D2">
            <w:pPr>
              <w:spacing w:after="120"/>
              <w:rPr>
                <w:sz w:val="24"/>
              </w:rPr>
            </w:pPr>
          </w:p>
        </w:tc>
      </w:tr>
      <w:tr w:rsidR="00B40560" w14:paraId="122BFC82"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12F26CB3" w14:textId="77777777" w:rsidR="00B40560" w:rsidRDefault="00B40560" w:rsidP="003A25D2">
            <w:pPr>
              <w:spacing w:after="120"/>
            </w:pPr>
          </w:p>
          <w:p w14:paraId="7940C2F3" w14:textId="77777777" w:rsidR="00B40560" w:rsidRDefault="00B40560" w:rsidP="003A25D2">
            <w:pPr>
              <w:spacing w:after="120"/>
            </w:pPr>
          </w:p>
        </w:tc>
        <w:tc>
          <w:tcPr>
            <w:tcW w:w="4105" w:type="dxa"/>
            <w:gridSpan w:val="2"/>
            <w:tcBorders>
              <w:bottom w:val="single" w:sz="4" w:space="0" w:color="auto"/>
              <w:right w:val="single" w:sz="4" w:space="0" w:color="auto"/>
            </w:tcBorders>
          </w:tcPr>
          <w:p w14:paraId="4483DFC2" w14:textId="77777777" w:rsidR="00B40560" w:rsidRDefault="00B40560" w:rsidP="003A25D2">
            <w:pPr>
              <w:spacing w:after="120"/>
            </w:pPr>
          </w:p>
        </w:tc>
      </w:tr>
      <w:tr w:rsidR="00A93EB7" w14:paraId="22ABB098"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6A582725" w:rsidR="00A93EB7" w:rsidRPr="003A25D2" w:rsidRDefault="00A93EB7" w:rsidP="003A25D2">
            <w:pPr>
              <w:spacing w:after="120"/>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3A25D2">
            <w:pPr>
              <w:spacing w:after="120"/>
            </w:pPr>
          </w:p>
        </w:tc>
        <w:tc>
          <w:tcPr>
            <w:tcW w:w="4105"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3A25D2">
            <w:pPr>
              <w:spacing w:after="120"/>
              <w:rPr>
                <w:i/>
              </w:rPr>
            </w:pPr>
            <w:r w:rsidRPr="004B0FA2">
              <w:rPr>
                <w:i/>
              </w:rPr>
              <w:t>Date</w:t>
            </w:r>
          </w:p>
        </w:tc>
      </w:tr>
      <w:tr w:rsidR="00B40560" w:rsidRPr="001A5B8A" w14:paraId="3B3381C2"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3A25D2">
            <w:pPr>
              <w:tabs>
                <w:tab w:val="left" w:pos="1620"/>
              </w:tabs>
              <w:spacing w:after="120"/>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3A25D2">
                <w:pPr>
                  <w:tabs>
                    <w:tab w:val="left" w:pos="1620"/>
                  </w:tabs>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3A25D2">
            <w:pPr>
              <w:spacing w:after="120"/>
              <w:rPr>
                <w:sz w:val="24"/>
              </w:rPr>
            </w:pPr>
          </w:p>
          <w:p w14:paraId="2EE91C44" w14:textId="77777777" w:rsidR="00B40560" w:rsidRPr="001A5B8A" w:rsidRDefault="00B40560" w:rsidP="003A25D2">
            <w:pPr>
              <w:spacing w:after="120"/>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3A25D2">
            <w:pPr>
              <w:spacing w:after="120"/>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3A25D2">
                <w:pPr>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3A25D2">
            <w:pPr>
              <w:spacing w:after="120"/>
              <w:rPr>
                <w:sz w:val="24"/>
              </w:rPr>
            </w:pPr>
          </w:p>
          <w:p w14:paraId="33870CD5" w14:textId="77777777" w:rsidR="00B40560" w:rsidRPr="001A5B8A" w:rsidRDefault="00B40560" w:rsidP="003A25D2">
            <w:pPr>
              <w:spacing w:after="120"/>
              <w:rPr>
                <w:sz w:val="24"/>
              </w:rPr>
            </w:pPr>
            <w:r w:rsidRPr="001A5B8A">
              <w:rPr>
                <w:sz w:val="24"/>
              </w:rPr>
              <w:t>Do Not Approve</w:t>
            </w:r>
          </w:p>
        </w:tc>
        <w:tc>
          <w:tcPr>
            <w:tcW w:w="2235" w:type="dxa"/>
            <w:tcBorders>
              <w:top w:val="double" w:sz="4" w:space="0" w:color="auto"/>
              <w:right w:val="single" w:sz="4" w:space="0" w:color="auto"/>
            </w:tcBorders>
          </w:tcPr>
          <w:p w14:paraId="5F0418AD" w14:textId="77777777" w:rsidR="00B40560" w:rsidRPr="001A5B8A" w:rsidRDefault="00B40560" w:rsidP="003A25D2">
            <w:pPr>
              <w:spacing w:after="120"/>
              <w:rPr>
                <w:sz w:val="24"/>
              </w:rPr>
            </w:pPr>
          </w:p>
        </w:tc>
      </w:tr>
      <w:tr w:rsidR="00B40560" w14:paraId="6115150D"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3A25D2">
            <w:pPr>
              <w:spacing w:after="120"/>
            </w:pPr>
          </w:p>
          <w:p w14:paraId="7461EA93" w14:textId="77777777" w:rsidR="00B40560" w:rsidRDefault="00B40560" w:rsidP="003A25D2">
            <w:pPr>
              <w:spacing w:after="120"/>
            </w:pPr>
          </w:p>
          <w:p w14:paraId="6B710D59" w14:textId="77777777" w:rsidR="00B40560" w:rsidRDefault="00B40560" w:rsidP="003A25D2">
            <w:pPr>
              <w:spacing w:after="120"/>
            </w:pPr>
          </w:p>
        </w:tc>
        <w:tc>
          <w:tcPr>
            <w:tcW w:w="4105" w:type="dxa"/>
            <w:gridSpan w:val="2"/>
            <w:tcBorders>
              <w:bottom w:val="single" w:sz="4" w:space="0" w:color="auto"/>
              <w:right w:val="single" w:sz="4" w:space="0" w:color="auto"/>
            </w:tcBorders>
          </w:tcPr>
          <w:p w14:paraId="6B1A0A96" w14:textId="77777777" w:rsidR="00B40560" w:rsidRDefault="00B40560" w:rsidP="003A25D2">
            <w:pPr>
              <w:spacing w:after="120"/>
            </w:pPr>
          </w:p>
        </w:tc>
      </w:tr>
      <w:tr w:rsidR="00126220" w14:paraId="2191A8D2"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3A25D2">
            <w:pPr>
              <w:spacing w:after="120"/>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3A25D2">
            <w:pPr>
              <w:spacing w:after="120"/>
            </w:pPr>
          </w:p>
        </w:tc>
        <w:tc>
          <w:tcPr>
            <w:tcW w:w="4105"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3A25D2">
            <w:pPr>
              <w:spacing w:after="120"/>
              <w:rPr>
                <w:i/>
              </w:rPr>
            </w:pPr>
            <w:r w:rsidRPr="004B0FA2">
              <w:rPr>
                <w:i/>
              </w:rPr>
              <w:t>Date</w:t>
            </w:r>
          </w:p>
        </w:tc>
      </w:tr>
      <w:tr w:rsidR="00B40560" w14:paraId="457B322F"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715"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3A25D2">
            <w:pPr>
              <w:spacing w:after="120"/>
              <w:rPr>
                <w:i/>
              </w:rPr>
            </w:pPr>
          </w:p>
        </w:tc>
      </w:tr>
      <w:tr w:rsidR="00B40560" w14:paraId="366CE718"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715"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3A25D2">
            <w:pPr>
              <w:spacing w:after="120"/>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3A25D2">
                <w:pPr>
                  <w:spacing w:after="120"/>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3A25D2">
            <w:pPr>
              <w:spacing w:after="120"/>
              <w:rPr>
                <w:sz w:val="24"/>
              </w:rPr>
            </w:pPr>
            <w:r>
              <w:rPr>
                <w:sz w:val="24"/>
              </w:rPr>
              <w:t>Reviewed</w:t>
            </w:r>
          </w:p>
        </w:tc>
        <w:tc>
          <w:tcPr>
            <w:tcW w:w="5975" w:type="dxa"/>
            <w:gridSpan w:val="5"/>
            <w:tcBorders>
              <w:right w:val="single" w:sz="4" w:space="0" w:color="auto"/>
            </w:tcBorders>
          </w:tcPr>
          <w:p w14:paraId="0C240BEC" w14:textId="77777777" w:rsidR="00B40560" w:rsidRPr="001A5B8A" w:rsidRDefault="00B40560" w:rsidP="003A25D2">
            <w:pPr>
              <w:spacing w:after="120"/>
              <w:rPr>
                <w:sz w:val="24"/>
              </w:rPr>
            </w:pPr>
          </w:p>
        </w:tc>
      </w:tr>
      <w:tr w:rsidR="00B40560" w14:paraId="1EB1CFA7"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3A25D2">
            <w:pPr>
              <w:spacing w:after="120"/>
            </w:pPr>
          </w:p>
          <w:p w14:paraId="543EAA18" w14:textId="77777777" w:rsidR="00B40560" w:rsidRDefault="00B40560" w:rsidP="003A25D2">
            <w:pPr>
              <w:spacing w:after="120"/>
            </w:pPr>
          </w:p>
        </w:tc>
        <w:tc>
          <w:tcPr>
            <w:tcW w:w="4105" w:type="dxa"/>
            <w:gridSpan w:val="2"/>
            <w:tcBorders>
              <w:bottom w:val="single" w:sz="4" w:space="0" w:color="auto"/>
              <w:right w:val="single" w:sz="4" w:space="0" w:color="auto"/>
            </w:tcBorders>
          </w:tcPr>
          <w:p w14:paraId="03102D98" w14:textId="77777777" w:rsidR="00B40560" w:rsidRDefault="00B40560" w:rsidP="003A25D2">
            <w:pPr>
              <w:spacing w:after="120"/>
            </w:pPr>
          </w:p>
        </w:tc>
      </w:tr>
      <w:tr w:rsidR="00126220" w14:paraId="1AA0B3BD" w14:textId="77777777" w:rsidTr="003A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3A25D2">
            <w:pPr>
              <w:spacing w:after="120"/>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3A25D2">
            <w:pPr>
              <w:spacing w:after="120"/>
            </w:pPr>
          </w:p>
        </w:tc>
        <w:tc>
          <w:tcPr>
            <w:tcW w:w="4105"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3A25D2">
            <w:pPr>
              <w:spacing w:after="120"/>
              <w:rPr>
                <w:i/>
              </w:rPr>
            </w:pPr>
            <w:r w:rsidRPr="004B0FA2">
              <w:rPr>
                <w:i/>
              </w:rPr>
              <w:t>Date</w:t>
            </w:r>
          </w:p>
        </w:tc>
      </w:tr>
    </w:tbl>
    <w:p w14:paraId="2D4C9F1F" w14:textId="77777777" w:rsidR="001543B3" w:rsidRDefault="001543B3" w:rsidP="003A25D2">
      <w:pPr>
        <w:spacing w:after="120" w:line="240" w:lineRule="auto"/>
        <w:rPr>
          <w:b/>
          <w:sz w:val="24"/>
          <w:u w:val="single"/>
        </w:rPr>
      </w:pPr>
      <w:bookmarkStart w:id="2" w:name="_Hlk517687996"/>
      <w:bookmarkStart w:id="3" w:name="_Hlk517688498"/>
      <w:bookmarkStart w:id="4" w:name="_Hlk517688657"/>
      <w:bookmarkEnd w:id="0"/>
      <w:bookmarkEnd w:id="1"/>
    </w:p>
    <w:p w14:paraId="09C30B0F" w14:textId="6A43F603" w:rsidR="00926CEE" w:rsidRDefault="00926CEE" w:rsidP="003A25D2">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3A25D2">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3A25D2">
        <w:tc>
          <w:tcPr>
            <w:tcW w:w="4681" w:type="dxa"/>
            <w:gridSpan w:val="2"/>
          </w:tcPr>
          <w:p w14:paraId="77DC58D1" w14:textId="77777777" w:rsidR="00926CEE" w:rsidRPr="00992AC1" w:rsidRDefault="00926CEE" w:rsidP="003A25D2">
            <w:pPr>
              <w:spacing w:after="120"/>
              <w:rPr>
                <w:b/>
              </w:rPr>
            </w:pPr>
            <w:r w:rsidRPr="00992AC1">
              <w:rPr>
                <w:b/>
              </w:rPr>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3A25D2">
                <w:pPr>
                  <w:spacing w:after="120"/>
                </w:pPr>
                <w:r>
                  <w:t>Fall 2020</w:t>
                </w:r>
              </w:p>
            </w:tc>
          </w:sdtContent>
        </w:sdt>
      </w:tr>
      <w:tr w:rsidR="00926CEE" w14:paraId="70CBE004" w14:textId="77777777" w:rsidTr="003A25D2">
        <w:tc>
          <w:tcPr>
            <w:tcW w:w="9350" w:type="dxa"/>
            <w:gridSpan w:val="4"/>
          </w:tcPr>
          <w:p w14:paraId="427A81A1" w14:textId="77777777" w:rsidR="00926CEE" w:rsidRDefault="00926CEE" w:rsidP="003A25D2">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3A25D2">
        <w:tc>
          <w:tcPr>
            <w:tcW w:w="9350" w:type="dxa"/>
            <w:gridSpan w:val="4"/>
          </w:tcPr>
          <w:p w14:paraId="585DF42F" w14:textId="411B9E7A" w:rsidR="00926CEE" w:rsidRPr="00E75169" w:rsidRDefault="003A25D2" w:rsidP="003A25D2">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3A25D2">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3A25D2">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3A25D2">
            <w:pPr>
              <w:spacing w:after="120"/>
              <w:rPr>
                <w:b/>
              </w:rPr>
            </w:pPr>
            <w:r w:rsidRPr="00992AC1">
              <w:rPr>
                <w:b/>
              </w:rPr>
              <w:t>Signature</w:t>
            </w:r>
          </w:p>
        </w:tc>
        <w:tc>
          <w:tcPr>
            <w:tcW w:w="1795" w:type="dxa"/>
          </w:tcPr>
          <w:p w14:paraId="495999E0" w14:textId="77777777" w:rsidR="00E0678B" w:rsidRPr="00992AC1" w:rsidRDefault="00E0678B" w:rsidP="003A25D2">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3A25D2">
            <w:pPr>
              <w:spacing w:after="120"/>
            </w:pPr>
            <w:r>
              <w:rPr>
                <w:color w:val="FF0000"/>
              </w:rPr>
              <w:t xml:space="preserve">Dr. Paula </w:t>
            </w:r>
            <w:proofErr w:type="spellStart"/>
            <w:r>
              <w:rPr>
                <w:color w:val="FF0000"/>
              </w:rPr>
              <w:t>Tropello</w:t>
            </w:r>
            <w:proofErr w:type="spellEnd"/>
          </w:p>
        </w:tc>
        <w:tc>
          <w:tcPr>
            <w:tcW w:w="4050" w:type="dxa"/>
            <w:gridSpan w:val="2"/>
          </w:tcPr>
          <w:p w14:paraId="2858B4CF" w14:textId="77777777" w:rsidR="00E0678B" w:rsidRDefault="00E0678B" w:rsidP="003A25D2">
            <w:pPr>
              <w:spacing w:after="120"/>
            </w:pPr>
          </w:p>
        </w:tc>
        <w:tc>
          <w:tcPr>
            <w:tcW w:w="1795" w:type="dxa"/>
          </w:tcPr>
          <w:p w14:paraId="6E1D316D" w14:textId="77777777" w:rsidR="00E0678B" w:rsidRDefault="00E0678B" w:rsidP="003A25D2">
            <w:pPr>
              <w:spacing w:after="120"/>
            </w:pPr>
          </w:p>
        </w:tc>
      </w:tr>
      <w:tr w:rsidR="00E0678B" w14:paraId="622DAC57" w14:textId="77777777" w:rsidTr="00073D2B">
        <w:tc>
          <w:tcPr>
            <w:tcW w:w="3505" w:type="dxa"/>
          </w:tcPr>
          <w:p w14:paraId="611F5D7E" w14:textId="094782A9" w:rsidR="00E0678B" w:rsidRPr="00992AC1" w:rsidRDefault="00425C71" w:rsidP="003A25D2">
            <w:pPr>
              <w:spacing w:after="120"/>
              <w:rPr>
                <w:b/>
              </w:rPr>
            </w:pPr>
            <w:r>
              <w:rPr>
                <w:b/>
              </w:rPr>
              <w:t>Provost</w:t>
            </w:r>
          </w:p>
        </w:tc>
        <w:tc>
          <w:tcPr>
            <w:tcW w:w="4050" w:type="dxa"/>
            <w:gridSpan w:val="2"/>
          </w:tcPr>
          <w:p w14:paraId="0B529B18" w14:textId="77777777" w:rsidR="00E0678B" w:rsidRPr="00992AC1" w:rsidRDefault="00E0678B" w:rsidP="003A25D2">
            <w:pPr>
              <w:spacing w:after="120"/>
              <w:rPr>
                <w:b/>
              </w:rPr>
            </w:pPr>
            <w:r w:rsidRPr="00992AC1">
              <w:rPr>
                <w:b/>
              </w:rPr>
              <w:t>Signature</w:t>
            </w:r>
          </w:p>
        </w:tc>
        <w:tc>
          <w:tcPr>
            <w:tcW w:w="1795" w:type="dxa"/>
          </w:tcPr>
          <w:p w14:paraId="7B14A5E8" w14:textId="77777777" w:rsidR="00E0678B" w:rsidRPr="00992AC1" w:rsidRDefault="00E0678B" w:rsidP="003A25D2">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3A25D2">
            <w:pPr>
              <w:spacing w:after="120"/>
            </w:pPr>
            <w:r>
              <w:t>Dr. Eileen DeLuca</w:t>
            </w:r>
          </w:p>
        </w:tc>
        <w:tc>
          <w:tcPr>
            <w:tcW w:w="4050" w:type="dxa"/>
            <w:gridSpan w:val="2"/>
          </w:tcPr>
          <w:p w14:paraId="70AD0071" w14:textId="77777777" w:rsidR="00E0678B" w:rsidRDefault="00E0678B" w:rsidP="003A25D2">
            <w:pPr>
              <w:spacing w:after="120"/>
            </w:pPr>
          </w:p>
        </w:tc>
        <w:tc>
          <w:tcPr>
            <w:tcW w:w="1795" w:type="dxa"/>
          </w:tcPr>
          <w:p w14:paraId="37F6D82D" w14:textId="77777777" w:rsidR="00E0678B" w:rsidRDefault="00E0678B" w:rsidP="003A25D2">
            <w:pPr>
              <w:spacing w:after="120"/>
            </w:pPr>
          </w:p>
        </w:tc>
      </w:tr>
    </w:tbl>
    <w:p w14:paraId="5E458499" w14:textId="77777777" w:rsidR="00E0678B" w:rsidRDefault="00E0678B" w:rsidP="003A25D2">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3A25D2">
            <w:pPr>
              <w:spacing w:after="120"/>
              <w:rPr>
                <w:b/>
              </w:rPr>
            </w:pPr>
            <w:r w:rsidRPr="00A73BD8">
              <w:rPr>
                <w:b/>
              </w:rPr>
              <w:t>Required Endorsements</w:t>
            </w:r>
          </w:p>
        </w:tc>
        <w:tc>
          <w:tcPr>
            <w:tcW w:w="4050" w:type="dxa"/>
          </w:tcPr>
          <w:p w14:paraId="5599FC51" w14:textId="77777777" w:rsidR="00E0678B" w:rsidRPr="00A73BD8" w:rsidRDefault="00E0678B" w:rsidP="003A25D2">
            <w:pPr>
              <w:spacing w:after="120"/>
              <w:rPr>
                <w:b/>
              </w:rPr>
            </w:pPr>
            <w:r w:rsidRPr="00A73BD8">
              <w:rPr>
                <w:b/>
              </w:rPr>
              <w:t>Type in Name</w:t>
            </w:r>
          </w:p>
        </w:tc>
        <w:tc>
          <w:tcPr>
            <w:tcW w:w="2245" w:type="dxa"/>
          </w:tcPr>
          <w:p w14:paraId="0F71885E" w14:textId="77777777" w:rsidR="00E0678B" w:rsidRPr="00A73BD8" w:rsidRDefault="00E0678B" w:rsidP="003A25D2">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3A25D2">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3A25D2">
            <w:pPr>
              <w:spacing w:after="120"/>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05189F2A" w:rsidR="00E0678B" w:rsidRPr="00A73BD8" w:rsidRDefault="008738C0" w:rsidP="003A25D2">
                <w:pPr>
                  <w:spacing w:after="120"/>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3A25D2">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3A25D2">
            <w:pPr>
              <w:spacing w:after="120"/>
            </w:pPr>
            <w:r>
              <w:rPr>
                <w:color w:val="FF0000"/>
              </w:rPr>
              <w:t xml:space="preserve">Dr. Paula </w:t>
            </w:r>
            <w:proofErr w:type="spellStart"/>
            <w:r>
              <w:rPr>
                <w:color w:val="FF0000"/>
              </w:rPr>
              <w:t>Tropello</w:t>
            </w:r>
            <w:proofErr w:type="spellEnd"/>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0F05974B" w:rsidR="00E0678B" w:rsidRPr="00A73BD8" w:rsidRDefault="008738C0" w:rsidP="003A25D2">
                <w:pPr>
                  <w:spacing w:after="120"/>
                  <w:rPr>
                    <w:sz w:val="20"/>
                  </w:rPr>
                </w:pPr>
                <w:r>
                  <w:rPr>
                    <w:sz w:val="20"/>
                  </w:rPr>
                  <w:t>8/19/2020</w:t>
                </w:r>
              </w:p>
            </w:tc>
          </w:sdtContent>
        </w:sdt>
      </w:tr>
      <w:tr w:rsidR="00926CEE" w14:paraId="03ADEB61" w14:textId="77777777" w:rsidTr="003A25D2">
        <w:tc>
          <w:tcPr>
            <w:tcW w:w="9350" w:type="dxa"/>
            <w:gridSpan w:val="3"/>
          </w:tcPr>
          <w:p w14:paraId="2058A490" w14:textId="77777777" w:rsidR="00926CEE" w:rsidRPr="00992AC1" w:rsidRDefault="00926CEE" w:rsidP="003A25D2">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3A25D2">
        <w:tc>
          <w:tcPr>
            <w:tcW w:w="9350" w:type="dxa"/>
            <w:gridSpan w:val="3"/>
          </w:tcPr>
          <w:p w14:paraId="422B8B28" w14:textId="7D2E06E7" w:rsidR="00926CEE" w:rsidRPr="00E75169" w:rsidRDefault="001543B3" w:rsidP="003A25D2">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3A25D2">
      <w:pPr>
        <w:spacing w:after="120" w:line="240" w:lineRule="auto"/>
      </w:pPr>
    </w:p>
    <w:bookmarkEnd w:id="3"/>
    <w:bookmarkEnd w:id="4"/>
    <w:p w14:paraId="5C05B3B4" w14:textId="5BB07331" w:rsidR="00B24563" w:rsidRDefault="00B24563" w:rsidP="003A25D2">
      <w:pPr>
        <w:spacing w:after="120" w:line="240" w:lineRule="auto"/>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475"/>
        <w:gridCol w:w="2875"/>
      </w:tblGrid>
      <w:tr w:rsidR="00B24563" w14:paraId="38AC77EA" w14:textId="77777777" w:rsidTr="003A25D2">
        <w:tc>
          <w:tcPr>
            <w:tcW w:w="6475" w:type="dxa"/>
          </w:tcPr>
          <w:p w14:paraId="6773D917" w14:textId="77777777" w:rsidR="00B24563" w:rsidRDefault="00B24563" w:rsidP="003A25D2">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3A25D2">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2875" w:type="dxa"/>
          </w:tcPr>
          <w:p w14:paraId="07ADFC15" w14:textId="77777777" w:rsidR="00B24563" w:rsidRDefault="00B227AF" w:rsidP="003A25D2">
            <w:pPr>
              <w:spacing w:after="120"/>
            </w:pPr>
            <w:r w:rsidRPr="00B227AF">
              <w:rPr>
                <w:color w:val="FF0000"/>
              </w:rPr>
              <w:t>List new course prefix and number</w:t>
            </w:r>
          </w:p>
        </w:tc>
      </w:tr>
      <w:tr w:rsidR="00C20D42" w14:paraId="2798E50E" w14:textId="77777777" w:rsidTr="003A25D2">
        <w:tc>
          <w:tcPr>
            <w:tcW w:w="6475" w:type="dxa"/>
          </w:tcPr>
          <w:p w14:paraId="3E2810B2" w14:textId="774E734E" w:rsidR="00C20D42" w:rsidRPr="00992AC1" w:rsidRDefault="00C20D42" w:rsidP="003A25D2">
            <w:pPr>
              <w:spacing w:after="120"/>
              <w:rPr>
                <w:b/>
              </w:rPr>
            </w:pPr>
            <w:r w:rsidRPr="00A93B52">
              <w:rPr>
                <w:b/>
              </w:rPr>
              <w:t>Do any of the changes affect the AA focus? (If so, a Change of Program proposal is also needed.)</w:t>
            </w:r>
          </w:p>
        </w:tc>
        <w:tc>
          <w:tcPr>
            <w:tcW w:w="2875" w:type="dxa"/>
          </w:tcPr>
          <w:p w14:paraId="17302DF8" w14:textId="0C1E6775" w:rsidR="00C20D42" w:rsidRDefault="00C20D42" w:rsidP="003A25D2">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3A25D2">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3A25D2">
        <w:tc>
          <w:tcPr>
            <w:tcW w:w="6475" w:type="dxa"/>
          </w:tcPr>
          <w:p w14:paraId="13EEF2B2" w14:textId="2E6041CF" w:rsidR="00B22844" w:rsidRPr="00992AC1" w:rsidRDefault="00B22844" w:rsidP="003A25D2">
            <w:pPr>
              <w:spacing w:after="120"/>
              <w:rPr>
                <w:b/>
              </w:rPr>
            </w:pPr>
            <w:r>
              <w:rPr>
                <w:b/>
              </w:rPr>
              <w:t>Provide justification for the proposed prerequisite(s).</w:t>
            </w:r>
          </w:p>
        </w:tc>
        <w:tc>
          <w:tcPr>
            <w:tcW w:w="2875" w:type="dxa"/>
          </w:tcPr>
          <w:p w14:paraId="50E14C50" w14:textId="77777777" w:rsidR="00B22844" w:rsidRPr="00B227AF" w:rsidRDefault="00B22844" w:rsidP="003A25D2">
            <w:pPr>
              <w:spacing w:after="120"/>
              <w:rPr>
                <w:color w:val="FF0000"/>
              </w:rPr>
            </w:pPr>
          </w:p>
        </w:tc>
      </w:tr>
      <w:tr w:rsidR="00B24563" w14:paraId="759BF005" w14:textId="77777777" w:rsidTr="003A25D2">
        <w:tc>
          <w:tcPr>
            <w:tcW w:w="6475" w:type="dxa"/>
          </w:tcPr>
          <w:p w14:paraId="4B810E05" w14:textId="77777777" w:rsidR="00B24563" w:rsidRPr="00992AC1" w:rsidRDefault="00B24563" w:rsidP="003A25D2">
            <w:pPr>
              <w:spacing w:after="120"/>
              <w:rPr>
                <w:b/>
              </w:rPr>
            </w:pPr>
            <w:r w:rsidRPr="00992AC1">
              <w:rPr>
                <w:b/>
              </w:rPr>
              <w:t>Change to course title</w:t>
            </w:r>
          </w:p>
        </w:tc>
        <w:tc>
          <w:tcPr>
            <w:tcW w:w="2875" w:type="dxa"/>
          </w:tcPr>
          <w:p w14:paraId="3103B0A1" w14:textId="0E543517" w:rsidR="00B24563" w:rsidRDefault="001543B3" w:rsidP="003A25D2">
            <w:pPr>
              <w:spacing w:after="120"/>
            </w:pPr>
            <w:r>
              <w:rPr>
                <w:color w:val="FF0000"/>
              </w:rPr>
              <w:t>NA</w:t>
            </w:r>
          </w:p>
        </w:tc>
      </w:tr>
      <w:tr w:rsidR="006943AB" w14:paraId="7A6535FE" w14:textId="77777777" w:rsidTr="003A25D2">
        <w:tc>
          <w:tcPr>
            <w:tcW w:w="6475" w:type="dxa"/>
          </w:tcPr>
          <w:p w14:paraId="15FC6762" w14:textId="385976ED" w:rsidR="006943AB" w:rsidRPr="00992AC1" w:rsidRDefault="006943AB" w:rsidP="003A25D2">
            <w:pPr>
              <w:spacing w:after="120"/>
              <w:rPr>
                <w:b/>
              </w:rPr>
            </w:pPr>
            <w:r w:rsidRPr="00A93B52">
              <w:rPr>
                <w:b/>
              </w:rPr>
              <w:t>Does the Course Title Change affect other courses? (Ex: If Guitar I becomes Intro to Guitar, should Guitar II become Guitar I?)</w:t>
            </w:r>
          </w:p>
        </w:tc>
        <w:tc>
          <w:tcPr>
            <w:tcW w:w="2875" w:type="dxa"/>
          </w:tcPr>
          <w:p w14:paraId="0F16D7E5" w14:textId="77777777" w:rsidR="006943AB" w:rsidRPr="00B227AF" w:rsidRDefault="006943AB" w:rsidP="003A25D2">
            <w:pPr>
              <w:spacing w:after="120"/>
              <w:rPr>
                <w:color w:val="FF0000"/>
              </w:rPr>
            </w:pPr>
          </w:p>
        </w:tc>
      </w:tr>
      <w:tr w:rsidR="00B24563" w14:paraId="7F33FE77" w14:textId="77777777" w:rsidTr="003A25D2">
        <w:tc>
          <w:tcPr>
            <w:tcW w:w="6475" w:type="dxa"/>
          </w:tcPr>
          <w:p w14:paraId="7A53E05B" w14:textId="77777777" w:rsidR="00B24563" w:rsidRPr="00992AC1" w:rsidRDefault="00B24563" w:rsidP="003A25D2">
            <w:pPr>
              <w:spacing w:after="120"/>
              <w:rPr>
                <w:b/>
              </w:rPr>
            </w:pPr>
            <w:r w:rsidRPr="00992AC1">
              <w:rPr>
                <w:b/>
              </w:rPr>
              <w:t>Change of School, Division, or Department</w:t>
            </w:r>
          </w:p>
        </w:tc>
        <w:tc>
          <w:tcPr>
            <w:tcW w:w="2875" w:type="dxa"/>
          </w:tcPr>
          <w:p w14:paraId="7ED2FCAA" w14:textId="1AE616CC" w:rsidR="00B24563" w:rsidRDefault="001543B3" w:rsidP="003A25D2">
            <w:pPr>
              <w:spacing w:after="120"/>
            </w:pPr>
            <w:r>
              <w:rPr>
                <w:color w:val="FF0000"/>
              </w:rPr>
              <w:t>NA</w:t>
            </w:r>
          </w:p>
        </w:tc>
      </w:tr>
      <w:tr w:rsidR="00B24563" w14:paraId="0CB1BFBB" w14:textId="77777777" w:rsidTr="003A25D2">
        <w:tc>
          <w:tcPr>
            <w:tcW w:w="6475" w:type="dxa"/>
          </w:tcPr>
          <w:p w14:paraId="08B60D0D" w14:textId="77777777" w:rsidR="00B24563" w:rsidRPr="00992AC1" w:rsidRDefault="00B24563" w:rsidP="003A25D2">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2875" w:type="dxa"/>
          </w:tcPr>
          <w:p w14:paraId="4B1F5BE7" w14:textId="77777777" w:rsidR="00B24563" w:rsidRPr="0042396F" w:rsidRDefault="0004692F" w:rsidP="003A25D2">
            <w:pPr>
              <w:spacing w:after="120"/>
            </w:pPr>
            <w:r w:rsidRPr="00A1036B">
              <w:rPr>
                <w:color w:val="FF0000"/>
              </w:rPr>
              <w:t>From:</w:t>
            </w:r>
            <w:r w:rsidR="0042396F">
              <w:rPr>
                <w:color w:val="FF0000"/>
              </w:rPr>
              <w:t xml:space="preserve">  </w:t>
            </w:r>
          </w:p>
          <w:p w14:paraId="0D157EE5" w14:textId="77777777" w:rsidR="0004692F" w:rsidRPr="0042396F" w:rsidRDefault="0004692F" w:rsidP="003A25D2">
            <w:pPr>
              <w:spacing w:after="120"/>
            </w:pPr>
            <w:r w:rsidRPr="00A1036B">
              <w:rPr>
                <w:color w:val="FF0000"/>
              </w:rPr>
              <w:t>To:</w:t>
            </w:r>
          </w:p>
        </w:tc>
      </w:tr>
      <w:tr w:rsidR="00B24563" w14:paraId="712ABD6D" w14:textId="77777777" w:rsidTr="003A25D2">
        <w:tc>
          <w:tcPr>
            <w:tcW w:w="6475" w:type="dxa"/>
          </w:tcPr>
          <w:p w14:paraId="1A1526AD" w14:textId="2470A6BD" w:rsidR="00B24563" w:rsidRPr="00992AC1" w:rsidRDefault="00B24563" w:rsidP="003A25D2">
            <w:pPr>
              <w:spacing w:after="120"/>
              <w:rPr>
                <w:b/>
              </w:rPr>
            </w:pPr>
            <w:r w:rsidRPr="00992AC1">
              <w:rPr>
                <w:b/>
              </w:rPr>
              <w:t>Change to course co</w:t>
            </w:r>
            <w:r w:rsidR="00054713">
              <w:rPr>
                <w:b/>
              </w:rPr>
              <w:t>-</w:t>
            </w:r>
            <w:r w:rsidRPr="00992AC1">
              <w:rPr>
                <w:b/>
              </w:rPr>
              <w:t>requisites</w:t>
            </w:r>
          </w:p>
        </w:tc>
        <w:tc>
          <w:tcPr>
            <w:tcW w:w="2875" w:type="dxa"/>
          </w:tcPr>
          <w:p w14:paraId="38798819" w14:textId="77777777" w:rsidR="00B24563" w:rsidRPr="0042396F" w:rsidRDefault="0004692F" w:rsidP="003A25D2">
            <w:pPr>
              <w:spacing w:after="120"/>
            </w:pPr>
            <w:r w:rsidRPr="00A1036B">
              <w:rPr>
                <w:color w:val="FF0000"/>
              </w:rPr>
              <w:t>From:</w:t>
            </w:r>
          </w:p>
          <w:p w14:paraId="29670B56" w14:textId="77777777" w:rsidR="0004692F" w:rsidRPr="0042396F" w:rsidRDefault="0004692F" w:rsidP="003A25D2">
            <w:pPr>
              <w:spacing w:after="120"/>
            </w:pPr>
            <w:r w:rsidRPr="00A1036B">
              <w:rPr>
                <w:color w:val="FF0000"/>
              </w:rPr>
              <w:t>To:</w:t>
            </w:r>
          </w:p>
        </w:tc>
      </w:tr>
      <w:tr w:rsidR="00B22844" w14:paraId="529944D5" w14:textId="77777777" w:rsidTr="003A25D2">
        <w:tc>
          <w:tcPr>
            <w:tcW w:w="6475" w:type="dxa"/>
          </w:tcPr>
          <w:p w14:paraId="091C955D" w14:textId="31FFE753" w:rsidR="00B22844" w:rsidRPr="00992AC1" w:rsidRDefault="00B22844" w:rsidP="003A25D2">
            <w:pPr>
              <w:spacing w:after="120"/>
              <w:rPr>
                <w:b/>
              </w:rPr>
            </w:pPr>
            <w:r>
              <w:rPr>
                <w:b/>
              </w:rPr>
              <w:t>Provide justification for the proposed co</w:t>
            </w:r>
            <w:r w:rsidR="00054713">
              <w:rPr>
                <w:b/>
              </w:rPr>
              <w:t>-</w:t>
            </w:r>
            <w:r>
              <w:rPr>
                <w:b/>
              </w:rPr>
              <w:t>requisite(s).</w:t>
            </w:r>
          </w:p>
        </w:tc>
        <w:tc>
          <w:tcPr>
            <w:tcW w:w="2875" w:type="dxa"/>
          </w:tcPr>
          <w:p w14:paraId="289AB833" w14:textId="77777777" w:rsidR="00B22844" w:rsidRDefault="00B22844" w:rsidP="003A25D2">
            <w:pPr>
              <w:spacing w:after="120"/>
            </w:pPr>
          </w:p>
        </w:tc>
      </w:tr>
      <w:tr w:rsidR="00B24563" w14:paraId="0C2EF914" w14:textId="77777777" w:rsidTr="003A25D2">
        <w:tc>
          <w:tcPr>
            <w:tcW w:w="6475" w:type="dxa"/>
          </w:tcPr>
          <w:p w14:paraId="0FB200FA" w14:textId="415A3A50" w:rsidR="00B24563" w:rsidRPr="00992AC1" w:rsidRDefault="00B24563" w:rsidP="003A25D2">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3A25D2">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2875" w:type="dxa"/>
          </w:tcPr>
          <w:p w14:paraId="2B9FF3A9" w14:textId="46A90CE4" w:rsidR="00B24563" w:rsidRDefault="003A25D2" w:rsidP="003A25D2">
            <w:pPr>
              <w:spacing w:after="120"/>
            </w:pPr>
            <w:sdt>
              <w:sdtPr>
                <w:id w:val="5757639"/>
                <w:placeholder>
                  <w:docPart w:val="57EB2335A98E4BE782C99BE2CA5367AB"/>
                </w:placeholder>
                <w:dropDownList>
                  <w:listItem w:value="Choose an item."/>
                  <w:listItem w:displayText="Yes" w:value="Yes"/>
                  <w:listItem w:displayText="No" w:value="No"/>
                </w:dropDownList>
              </w:sdtPr>
              <w:sdtEndPr/>
              <w:sdtContent>
                <w:r w:rsidR="00ED52CC">
                  <w:t>Yes</w:t>
                </w:r>
              </w:sdtContent>
            </w:sdt>
          </w:p>
          <w:p w14:paraId="468234C3" w14:textId="51834024" w:rsidR="00BF6A71" w:rsidRPr="00BF6A71" w:rsidRDefault="005F7860" w:rsidP="003A25D2">
            <w:pPr>
              <w:spacing w:after="120"/>
              <w:rPr>
                <w:color w:val="FF0000"/>
              </w:rPr>
            </w:pPr>
            <w:r>
              <w:rPr>
                <w:color w:val="FF0000"/>
              </w:rPr>
              <w:t>DEH 2804</w:t>
            </w:r>
            <w:r w:rsidR="0088317D">
              <w:rPr>
                <w:color w:val="FF0000"/>
              </w:rPr>
              <w:t>L</w:t>
            </w:r>
            <w:r>
              <w:rPr>
                <w:color w:val="FF0000"/>
              </w:rPr>
              <w:t xml:space="preserve"> </w:t>
            </w:r>
            <w:r w:rsidR="00ED52CC">
              <w:rPr>
                <w:color w:val="FF0000"/>
              </w:rPr>
              <w:t>Dental Hygiene III Clinic</w:t>
            </w:r>
            <w:r w:rsidR="003A25D2">
              <w:rPr>
                <w:color w:val="FF0000"/>
              </w:rPr>
              <w:t>al</w:t>
            </w:r>
          </w:p>
        </w:tc>
      </w:tr>
      <w:tr w:rsidR="00B24563" w14:paraId="48C6AC06" w14:textId="77777777" w:rsidTr="003A25D2">
        <w:tc>
          <w:tcPr>
            <w:tcW w:w="6475" w:type="dxa"/>
          </w:tcPr>
          <w:p w14:paraId="01163EC0" w14:textId="77777777" w:rsidR="00B24563" w:rsidRPr="00992AC1" w:rsidRDefault="00B24563" w:rsidP="003A25D2">
            <w:pPr>
              <w:spacing w:after="120"/>
              <w:rPr>
                <w:b/>
              </w:rPr>
            </w:pPr>
            <w:r w:rsidRPr="00992AC1">
              <w:rPr>
                <w:b/>
              </w:rPr>
              <w:t>Change to course credits or clock hours</w:t>
            </w:r>
          </w:p>
        </w:tc>
        <w:tc>
          <w:tcPr>
            <w:tcW w:w="2875" w:type="dxa"/>
          </w:tcPr>
          <w:p w14:paraId="26C4037D" w14:textId="33407CF8" w:rsidR="00B24563" w:rsidRDefault="00B24563" w:rsidP="003A25D2">
            <w:pPr>
              <w:spacing w:after="120"/>
            </w:pPr>
          </w:p>
        </w:tc>
      </w:tr>
      <w:tr w:rsidR="0004692F" w14:paraId="0DF228D8" w14:textId="77777777" w:rsidTr="003A25D2">
        <w:tc>
          <w:tcPr>
            <w:tcW w:w="6475" w:type="dxa"/>
          </w:tcPr>
          <w:p w14:paraId="08C24550" w14:textId="77777777" w:rsidR="0004692F" w:rsidRPr="00992AC1" w:rsidRDefault="0004692F" w:rsidP="003A25D2">
            <w:pPr>
              <w:spacing w:after="120"/>
              <w:rPr>
                <w:b/>
              </w:rPr>
            </w:pPr>
            <w:r w:rsidRPr="00992AC1">
              <w:rPr>
                <w:b/>
              </w:rPr>
              <w:t>Change to contact hours (faculty load)</w:t>
            </w:r>
          </w:p>
        </w:tc>
        <w:tc>
          <w:tcPr>
            <w:tcW w:w="2875" w:type="dxa"/>
          </w:tcPr>
          <w:p w14:paraId="677BA83D" w14:textId="4C071268" w:rsidR="0004692F" w:rsidRDefault="0004692F" w:rsidP="003A25D2">
            <w:pPr>
              <w:spacing w:after="120"/>
            </w:pPr>
          </w:p>
        </w:tc>
      </w:tr>
      <w:tr w:rsidR="00AB32B5" w14:paraId="4240915D" w14:textId="77777777" w:rsidTr="003A25D2">
        <w:tc>
          <w:tcPr>
            <w:tcW w:w="6475" w:type="dxa"/>
          </w:tcPr>
          <w:p w14:paraId="683311BB" w14:textId="77777777" w:rsidR="00AB32B5" w:rsidRDefault="00AB32B5" w:rsidP="003A25D2">
            <w:pPr>
              <w:spacing w:after="120"/>
              <w:rPr>
                <w:b/>
              </w:rPr>
            </w:pPr>
            <w:r w:rsidRPr="00A93B52">
              <w:rPr>
                <w:b/>
              </w:rPr>
              <w:t>Are the Contact hours different from the credit/lecture/lab hours?</w:t>
            </w:r>
          </w:p>
        </w:tc>
        <w:tc>
          <w:tcPr>
            <w:tcW w:w="2875" w:type="dxa"/>
          </w:tcPr>
          <w:p w14:paraId="0A3C316B" w14:textId="77777777" w:rsidR="00AB32B5" w:rsidRDefault="00AB32B5" w:rsidP="003A25D2">
            <w:pPr>
              <w:spacing w:after="120"/>
              <w:rPr>
                <w:color w:val="FF0000"/>
              </w:rPr>
            </w:pPr>
          </w:p>
        </w:tc>
      </w:tr>
      <w:tr w:rsidR="0004692F" w14:paraId="203507E4" w14:textId="77777777" w:rsidTr="003A25D2">
        <w:tc>
          <w:tcPr>
            <w:tcW w:w="6475" w:type="dxa"/>
          </w:tcPr>
          <w:p w14:paraId="1E15A38A" w14:textId="77777777" w:rsidR="0004692F" w:rsidRPr="00992AC1" w:rsidRDefault="0004692F" w:rsidP="003A25D2">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2875" w:type="dxa"/>
              </w:tcPr>
              <w:p w14:paraId="3F2F9A08" w14:textId="7204B5A9" w:rsidR="0004692F" w:rsidRDefault="003C6460" w:rsidP="003A25D2">
                <w:pPr>
                  <w:spacing w:after="120"/>
                </w:pPr>
                <w:r w:rsidRPr="00BA51CC">
                  <w:rPr>
                    <w:rStyle w:val="PlaceholderText"/>
                    <w:color w:val="FF0000"/>
                  </w:rPr>
                  <w:t>Choose an item.</w:t>
                </w:r>
              </w:p>
            </w:tc>
          </w:sdtContent>
        </w:sdt>
      </w:tr>
      <w:tr w:rsidR="0042396F" w14:paraId="5C06A611" w14:textId="77777777" w:rsidTr="003A25D2">
        <w:tc>
          <w:tcPr>
            <w:tcW w:w="6475" w:type="dxa"/>
          </w:tcPr>
          <w:p w14:paraId="2D7C6748" w14:textId="77777777" w:rsidR="0042396F" w:rsidRPr="00992AC1" w:rsidRDefault="0042396F" w:rsidP="003A25D2">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2875" w:type="dxa"/>
              </w:tcPr>
              <w:p w14:paraId="18930A81" w14:textId="331C7EAD" w:rsidR="0042396F" w:rsidRDefault="003C6460" w:rsidP="003A25D2">
                <w:pPr>
                  <w:spacing w:after="120"/>
                </w:pPr>
                <w:r w:rsidRPr="00BA51CC">
                  <w:rPr>
                    <w:rStyle w:val="PlaceholderText"/>
                    <w:color w:val="FF0000"/>
                  </w:rPr>
                  <w:t>Choose an item.</w:t>
                </w:r>
              </w:p>
            </w:tc>
          </w:sdtContent>
        </w:sdt>
      </w:tr>
      <w:tr w:rsidR="0004692F" w14:paraId="3F0DF26A" w14:textId="77777777" w:rsidTr="003A25D2">
        <w:tc>
          <w:tcPr>
            <w:tcW w:w="9350" w:type="dxa"/>
            <w:gridSpan w:val="2"/>
          </w:tcPr>
          <w:p w14:paraId="061DC4A7" w14:textId="77777777" w:rsidR="0004692F" w:rsidRPr="00992AC1" w:rsidRDefault="0004692F" w:rsidP="003A25D2">
            <w:pPr>
              <w:spacing w:after="120"/>
              <w:rPr>
                <w:b/>
              </w:rPr>
            </w:pPr>
            <w:r w:rsidRPr="00992AC1">
              <w:rPr>
                <w:b/>
              </w:rPr>
              <w:t xml:space="preserve">Change to course description </w:t>
            </w:r>
            <w:r w:rsidR="00E6331D" w:rsidRPr="00E6331D">
              <w:t>(provide below)</w:t>
            </w:r>
          </w:p>
        </w:tc>
      </w:tr>
      <w:tr w:rsidR="003A25D2" w14:paraId="27DEF4A1" w14:textId="77777777" w:rsidTr="003A25D2">
        <w:tc>
          <w:tcPr>
            <w:tcW w:w="9350" w:type="dxa"/>
            <w:gridSpan w:val="2"/>
          </w:tcPr>
          <w:p w14:paraId="1953332D" w14:textId="77777777" w:rsidR="003A25D2" w:rsidRPr="00992AC1" w:rsidRDefault="003A25D2" w:rsidP="003A25D2">
            <w:pPr>
              <w:spacing w:after="120"/>
              <w:rPr>
                <w:b/>
              </w:rPr>
            </w:pPr>
          </w:p>
        </w:tc>
      </w:tr>
      <w:tr w:rsidR="0004692F" w14:paraId="590F7EED" w14:textId="77777777" w:rsidTr="003A25D2">
        <w:tc>
          <w:tcPr>
            <w:tcW w:w="9350" w:type="dxa"/>
            <w:gridSpan w:val="2"/>
          </w:tcPr>
          <w:p w14:paraId="7E7491EF" w14:textId="77777777" w:rsidR="0004692F" w:rsidRPr="00B227AF" w:rsidRDefault="0004692F" w:rsidP="003A25D2">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3A25D2">
        <w:tc>
          <w:tcPr>
            <w:tcW w:w="9350" w:type="dxa"/>
            <w:gridSpan w:val="2"/>
          </w:tcPr>
          <w:p w14:paraId="089281EF" w14:textId="0D70C44B" w:rsidR="007F07C9" w:rsidRDefault="007F07C9" w:rsidP="003A25D2">
            <w:pPr>
              <w:pStyle w:val="ListParagraph"/>
              <w:spacing w:after="120"/>
              <w:contextualSpacing w:val="0"/>
            </w:pPr>
          </w:p>
        </w:tc>
      </w:tr>
    </w:tbl>
    <w:p w14:paraId="50E56C0B" w14:textId="77777777" w:rsidR="0004692F" w:rsidRDefault="0004692F" w:rsidP="003A25D2">
      <w:pPr>
        <w:spacing w:after="120" w:line="240" w:lineRule="auto"/>
      </w:pPr>
    </w:p>
    <w:p w14:paraId="0C6EBFBC" w14:textId="054E8BC6" w:rsidR="007F07C9" w:rsidRDefault="007F07C9" w:rsidP="003A25D2">
      <w:pPr>
        <w:spacing w:after="120" w:line="240" w:lineRule="auto"/>
      </w:pPr>
      <w:r w:rsidRPr="007F07C9">
        <w:rPr>
          <w:b/>
        </w:rPr>
        <w:t>Change to Learning Outcomes:</w:t>
      </w:r>
      <w:r>
        <w:rPr>
          <w:b/>
        </w:rPr>
        <w:t xml:space="preserve">  </w:t>
      </w:r>
      <w:r w:rsidRPr="00970B5D">
        <w:rPr>
          <w:color w:val="FF0000"/>
        </w:rPr>
        <w:t xml:space="preserve">For information purposes only.  </w:t>
      </w:r>
    </w:p>
    <w:p w14:paraId="0FBE4BB1" w14:textId="77777777" w:rsidR="00E6331D" w:rsidRDefault="00E6331D" w:rsidP="003A25D2">
      <w:pPr>
        <w:spacing w:after="120" w:line="240" w:lineRule="auto"/>
      </w:pPr>
    </w:p>
    <w:tbl>
      <w:tblPr>
        <w:tblStyle w:val="TableGrid"/>
        <w:tblW w:w="0" w:type="auto"/>
        <w:tblLook w:val="04A0" w:firstRow="1" w:lastRow="0" w:firstColumn="1" w:lastColumn="0" w:noHBand="0" w:noVBand="1"/>
      </w:tblPr>
      <w:tblGrid>
        <w:gridCol w:w="9350"/>
      </w:tblGrid>
      <w:tr w:rsidR="009F3518" w14:paraId="680A9941" w14:textId="77777777" w:rsidTr="007C1F53">
        <w:trPr>
          <w:trHeight w:val="2054"/>
        </w:trPr>
        <w:tc>
          <w:tcPr>
            <w:tcW w:w="9576" w:type="dxa"/>
          </w:tcPr>
          <w:p w14:paraId="78FBC0B2" w14:textId="77777777" w:rsidR="00B22844" w:rsidRPr="00D00D6B" w:rsidRDefault="00B22844" w:rsidP="003A25D2">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476E3DA2" w14:textId="77777777" w:rsidR="00B129B2" w:rsidRPr="001267D2" w:rsidRDefault="00B129B2" w:rsidP="003A25D2">
            <w:pPr>
              <w:shd w:val="clear" w:color="auto" w:fill="FFFFFF"/>
              <w:spacing w:after="120"/>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C7FA2C6" w14:textId="2604970E" w:rsidR="00B129B2" w:rsidRPr="003A25D2" w:rsidRDefault="00B129B2" w:rsidP="003A25D2">
            <w:pPr>
              <w:shd w:val="clear" w:color="auto" w:fill="FFFFFF"/>
              <w:spacing w:after="120"/>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79459A0" w14:textId="77777777" w:rsidR="00B129B2" w:rsidRDefault="00B129B2" w:rsidP="003A25D2">
            <w:pPr>
              <w:shd w:val="clear" w:color="auto" w:fill="FFFFFF"/>
              <w:spacing w:after="120"/>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143020B0" w14:textId="77777777" w:rsidR="00B129B2" w:rsidRPr="00ED52CC" w:rsidRDefault="00B129B2" w:rsidP="003A25D2">
            <w:pPr>
              <w:pStyle w:val="ListParagraph"/>
              <w:shd w:val="clear" w:color="auto" w:fill="FFFFFF"/>
              <w:spacing w:after="120"/>
              <w:ind w:left="1440"/>
              <w:contextualSpacing w:val="0"/>
              <w:rPr>
                <w:rFonts w:ascii="Calibri" w:eastAsia="Times New Roman" w:hAnsi="Calibri" w:cs="Times New Roman"/>
                <w:color w:val="000000"/>
                <w:sz w:val="24"/>
                <w:szCs w:val="24"/>
              </w:rPr>
            </w:pPr>
          </w:p>
          <w:p w14:paraId="0BC23BA8" w14:textId="62D8D5C6" w:rsidR="00B129B2" w:rsidRDefault="00B129B2" w:rsidP="003A25D2">
            <w:pPr>
              <w:spacing w:after="120"/>
              <w:ind w:left="720"/>
              <w:rPr>
                <w:b/>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5F3E7D">
              <w:rPr>
                <w:b/>
              </w:rPr>
              <w:t>Other Course Objectives</w:t>
            </w:r>
            <w:r>
              <w:rPr>
                <w:b/>
              </w:rPr>
              <w:t>/Standards</w:t>
            </w:r>
          </w:p>
          <w:p w14:paraId="0D4075DF" w14:textId="559AEB61" w:rsidR="003A25D2" w:rsidRPr="003A25D2" w:rsidRDefault="003A25D2" w:rsidP="003A25D2">
            <w:pPr>
              <w:shd w:val="clear" w:color="auto" w:fill="FFFFFF"/>
              <w:spacing w:after="120"/>
              <w:rPr>
                <w:bCs/>
                <w:color w:val="FF0000"/>
              </w:rPr>
            </w:pPr>
            <w:r w:rsidRPr="003A25D2">
              <w:rPr>
                <w:bCs/>
                <w:color w:val="FF0000"/>
              </w:rPr>
              <w:t>From:</w:t>
            </w:r>
          </w:p>
          <w:p w14:paraId="6EA0448C"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del w:id="6" w:author="Karen Molumby" w:date="2020-08-18T21:46:00Z">
              <w:r w:rsidDel="006E5458">
                <w:rPr>
                  <w:rFonts w:ascii="Calibri" w:eastAsia="Times New Roman" w:hAnsi="Calibri" w:cs="Times New Roman"/>
                  <w:color w:val="000000"/>
                  <w:sz w:val="24"/>
                  <w:szCs w:val="24"/>
                </w:rPr>
                <w:delText>Differentiate between</w:delText>
              </w:r>
            </w:del>
            <w:ins w:id="7" w:author="Karen Molumby" w:date="2020-08-18T21:46:00Z">
              <w:r>
                <w:rPr>
                  <w:rFonts w:ascii="Calibri" w:eastAsia="Times New Roman" w:hAnsi="Calibri" w:cs="Times New Roman"/>
                  <w:color w:val="000000"/>
                  <w:sz w:val="24"/>
                  <w:szCs w:val="24"/>
                </w:rPr>
                <w:t>Explain</w:t>
              </w:r>
            </w:ins>
            <w:r w:rsidRPr="00ED52CC">
              <w:rPr>
                <w:rFonts w:ascii="Calibri" w:eastAsia="Times New Roman" w:hAnsi="Calibri" w:cs="Times New Roman"/>
                <w:color w:val="000000"/>
                <w:sz w:val="24"/>
                <w:szCs w:val="24"/>
              </w:rPr>
              <w:t xml:space="preserve"> the use of the intra oral camera, ultrasonic, and air </w:t>
            </w:r>
            <w:del w:id="8" w:author="Karen Molumby" w:date="2020-08-18T21:46:00Z">
              <w:r w:rsidDel="006E5458">
                <w:rPr>
                  <w:rFonts w:ascii="Calibri" w:eastAsia="Times New Roman" w:hAnsi="Calibri" w:cs="Times New Roman"/>
                  <w:color w:val="000000"/>
                  <w:sz w:val="24"/>
                  <w:szCs w:val="24"/>
                </w:rPr>
                <w:delText>abrasive</w:delText>
              </w:r>
              <w:r w:rsidRPr="00ED52CC" w:rsidDel="006E5458">
                <w:rPr>
                  <w:rFonts w:ascii="Calibri" w:eastAsia="Times New Roman" w:hAnsi="Calibri" w:cs="Times New Roman"/>
                  <w:color w:val="000000"/>
                  <w:sz w:val="24"/>
                  <w:szCs w:val="24"/>
                </w:rPr>
                <w:delText xml:space="preserve"> </w:delText>
              </w:r>
            </w:del>
            <w:ins w:id="9" w:author="Karen Molumby" w:date="2020-08-18T21:46:00Z">
              <w:r>
                <w:rPr>
                  <w:rFonts w:ascii="Calibri" w:eastAsia="Times New Roman" w:hAnsi="Calibri" w:cs="Times New Roman"/>
                  <w:color w:val="000000"/>
                  <w:sz w:val="24"/>
                  <w:szCs w:val="24"/>
                </w:rPr>
                <w:t>polishing</w:t>
              </w:r>
              <w:r w:rsidRPr="00ED52CC">
                <w:rPr>
                  <w:rFonts w:ascii="Calibri" w:eastAsia="Times New Roman" w:hAnsi="Calibri" w:cs="Times New Roman"/>
                  <w:color w:val="000000"/>
                  <w:sz w:val="24"/>
                  <w:szCs w:val="24"/>
                </w:rPr>
                <w:t xml:space="preserve"> </w:t>
              </w:r>
            </w:ins>
            <w:r w:rsidRPr="00ED52CC">
              <w:rPr>
                <w:rFonts w:ascii="Calibri" w:eastAsia="Times New Roman" w:hAnsi="Calibri" w:cs="Times New Roman"/>
                <w:color w:val="000000"/>
                <w:sz w:val="24"/>
                <w:szCs w:val="24"/>
              </w:rPr>
              <w:t>equipment in the delivery of patient care services.</w:t>
            </w:r>
          </w:p>
          <w:p w14:paraId="15729E35"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 xml:space="preserve">Examine the criteria and proper technique for root </w:t>
            </w:r>
            <w:proofErr w:type="spellStart"/>
            <w:r w:rsidRPr="00ED52CC">
              <w:rPr>
                <w:rFonts w:ascii="Calibri" w:eastAsia="Times New Roman" w:hAnsi="Calibri" w:cs="Times New Roman"/>
                <w:color w:val="000000"/>
                <w:sz w:val="24"/>
                <w:szCs w:val="24"/>
              </w:rPr>
              <w:t>plan</w:t>
            </w:r>
            <w:del w:id="10" w:author="Karen Molumby" w:date="2020-08-18T21:46:00Z">
              <w:r w:rsidDel="006E5458">
                <w:rPr>
                  <w:rFonts w:ascii="Calibri" w:eastAsia="Times New Roman" w:hAnsi="Calibri" w:cs="Times New Roman"/>
                  <w:color w:val="000000"/>
                  <w:sz w:val="24"/>
                  <w:szCs w:val="24"/>
                </w:rPr>
                <w:delText>n</w:delText>
              </w:r>
            </w:del>
            <w:r w:rsidRPr="00ED52CC">
              <w:rPr>
                <w:rFonts w:ascii="Calibri" w:eastAsia="Times New Roman" w:hAnsi="Calibri" w:cs="Times New Roman"/>
                <w:color w:val="000000"/>
                <w:sz w:val="24"/>
                <w:szCs w:val="24"/>
              </w:rPr>
              <w:t>ing</w:t>
            </w:r>
            <w:proofErr w:type="spellEnd"/>
            <w:r w:rsidRPr="00ED52CC">
              <w:rPr>
                <w:rFonts w:ascii="Calibri" w:eastAsia="Times New Roman" w:hAnsi="Calibri" w:cs="Times New Roman"/>
                <w:color w:val="000000"/>
                <w:sz w:val="24"/>
                <w:szCs w:val="24"/>
              </w:rPr>
              <w:t xml:space="preserve"> procedures.</w:t>
            </w:r>
          </w:p>
          <w:p w14:paraId="692C07BB"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Evaluate the use of PSR as a screening assessment tool to identify patients with periodontal disease.</w:t>
            </w:r>
          </w:p>
          <w:p w14:paraId="59317EC7"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Recognize the components involved in the design and development of a case study.</w:t>
            </w:r>
          </w:p>
          <w:p w14:paraId="5AD97D12"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del w:id="11" w:author="Karen Molumby" w:date="2020-08-18T21:46:00Z">
              <w:r w:rsidDel="006E5458">
                <w:rPr>
                  <w:rFonts w:ascii="Calibri" w:eastAsia="Times New Roman" w:hAnsi="Calibri" w:cs="Times New Roman"/>
                  <w:color w:val="000000"/>
                  <w:sz w:val="24"/>
                  <w:szCs w:val="24"/>
                </w:rPr>
                <w:delText>Examine</w:delText>
              </w:r>
              <w:r w:rsidRPr="00ED52CC" w:rsidDel="006E5458">
                <w:rPr>
                  <w:rFonts w:ascii="Calibri" w:eastAsia="Times New Roman" w:hAnsi="Calibri" w:cs="Times New Roman"/>
                  <w:color w:val="000000"/>
                  <w:sz w:val="24"/>
                  <w:szCs w:val="24"/>
                </w:rPr>
                <w:delText xml:space="preserve"> </w:delText>
              </w:r>
            </w:del>
            <w:ins w:id="12" w:author="Karen Molumby" w:date="2020-08-18T21:46:00Z">
              <w:r>
                <w:rPr>
                  <w:rFonts w:ascii="Calibri" w:eastAsia="Times New Roman" w:hAnsi="Calibri" w:cs="Times New Roman"/>
                  <w:color w:val="000000"/>
                  <w:sz w:val="24"/>
                  <w:szCs w:val="24"/>
                </w:rPr>
                <w:t>Explain</w:t>
              </w:r>
              <w:r w:rsidRPr="00ED52CC">
                <w:rPr>
                  <w:rFonts w:ascii="Calibri" w:eastAsia="Times New Roman" w:hAnsi="Calibri" w:cs="Times New Roman"/>
                  <w:color w:val="000000"/>
                  <w:sz w:val="24"/>
                  <w:szCs w:val="24"/>
                </w:rPr>
                <w:t xml:space="preserve"> </w:t>
              </w:r>
            </w:ins>
            <w:r w:rsidRPr="00ED52CC">
              <w:rPr>
                <w:rFonts w:ascii="Calibri" w:eastAsia="Times New Roman" w:hAnsi="Calibri" w:cs="Times New Roman"/>
                <w:color w:val="000000"/>
                <w:sz w:val="24"/>
                <w:szCs w:val="24"/>
              </w:rPr>
              <w:t xml:space="preserve">the role of re-evaluation </w:t>
            </w:r>
            <w:del w:id="13" w:author="Karen Molumby" w:date="2020-08-18T21:49:00Z">
              <w:r w:rsidDel="006E5458">
                <w:rPr>
                  <w:rFonts w:ascii="Calibri" w:eastAsia="Times New Roman" w:hAnsi="Calibri" w:cs="Times New Roman"/>
                  <w:color w:val="000000"/>
                  <w:sz w:val="24"/>
                  <w:szCs w:val="24"/>
                </w:rPr>
                <w:delText xml:space="preserve">and </w:delText>
              </w:r>
            </w:del>
            <w:ins w:id="14" w:author="Karen Molumby" w:date="2020-08-18T21:49:00Z">
              <w:r>
                <w:rPr>
                  <w:rFonts w:ascii="Calibri" w:eastAsia="Times New Roman" w:hAnsi="Calibri" w:cs="Times New Roman"/>
                  <w:color w:val="000000"/>
                  <w:sz w:val="24"/>
                  <w:szCs w:val="24"/>
                </w:rPr>
                <w:t xml:space="preserve">to include </w:t>
              </w:r>
            </w:ins>
            <w:r>
              <w:rPr>
                <w:rFonts w:ascii="Calibri" w:eastAsia="Times New Roman" w:hAnsi="Calibri" w:cs="Times New Roman"/>
                <w:color w:val="000000"/>
                <w:sz w:val="24"/>
                <w:szCs w:val="24"/>
              </w:rPr>
              <w:t xml:space="preserve">the appropriate selection of maintenance care </w:t>
            </w:r>
            <w:r w:rsidRPr="00ED52CC">
              <w:rPr>
                <w:rFonts w:ascii="Calibri" w:eastAsia="Times New Roman" w:hAnsi="Calibri" w:cs="Times New Roman"/>
                <w:color w:val="000000"/>
                <w:sz w:val="24"/>
                <w:szCs w:val="24"/>
              </w:rPr>
              <w:t>for periodontal case types.</w:t>
            </w:r>
          </w:p>
          <w:p w14:paraId="64A00124"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Identify and apply the role of medicament</w:t>
            </w:r>
            <w:ins w:id="15" w:author="Karen Molumby" w:date="2020-08-18T21:51:00Z">
              <w:r>
                <w:rPr>
                  <w:rFonts w:ascii="Calibri" w:eastAsia="Times New Roman" w:hAnsi="Calibri" w:cs="Times New Roman"/>
                  <w:color w:val="000000"/>
                  <w:sz w:val="24"/>
                  <w:szCs w:val="24"/>
                </w:rPr>
                <w:t xml:space="preserve">s </w:t>
              </w:r>
            </w:ins>
            <w:ins w:id="16" w:author="Karen Molumby" w:date="2020-08-18T21:52:00Z">
              <w:r>
                <w:rPr>
                  <w:rFonts w:ascii="Calibri" w:eastAsia="Times New Roman" w:hAnsi="Calibri" w:cs="Times New Roman"/>
                  <w:color w:val="000000"/>
                  <w:sz w:val="24"/>
                  <w:szCs w:val="24"/>
                </w:rPr>
                <w:t>and other adjunctive agents</w:t>
              </w:r>
            </w:ins>
            <w:ins w:id="17" w:author="Karen Molumby" w:date="2020-08-18T21:47:00Z">
              <w:r>
                <w:rPr>
                  <w:rFonts w:ascii="Calibri" w:eastAsia="Times New Roman" w:hAnsi="Calibri" w:cs="Times New Roman"/>
                  <w:color w:val="000000"/>
                  <w:sz w:val="24"/>
                  <w:szCs w:val="24"/>
                </w:rPr>
                <w:t xml:space="preserve"> </w:t>
              </w:r>
            </w:ins>
            <w:del w:id="18" w:author="Karen Molumby" w:date="2020-08-18T21:50:00Z">
              <w:r w:rsidRPr="00ED52CC" w:rsidDel="006E5458">
                <w:rPr>
                  <w:rFonts w:ascii="Calibri" w:eastAsia="Times New Roman" w:hAnsi="Calibri" w:cs="Times New Roman"/>
                  <w:color w:val="000000"/>
                  <w:sz w:val="24"/>
                  <w:szCs w:val="24"/>
                </w:rPr>
                <w:delText xml:space="preserve">, </w:delText>
              </w:r>
              <w:r w:rsidDel="006E5458">
                <w:rPr>
                  <w:rFonts w:ascii="Calibri" w:eastAsia="Times New Roman" w:hAnsi="Calibri" w:cs="Times New Roman"/>
                  <w:color w:val="000000"/>
                  <w:sz w:val="24"/>
                  <w:szCs w:val="24"/>
                </w:rPr>
                <w:delText xml:space="preserve">chemotherapeutic agents, </w:delText>
              </w:r>
            </w:del>
            <w:del w:id="19" w:author="Karen Molumby" w:date="2020-08-18T21:51:00Z">
              <w:r w:rsidDel="006E5458">
                <w:rPr>
                  <w:rFonts w:ascii="Calibri" w:eastAsia="Times New Roman" w:hAnsi="Calibri" w:cs="Times New Roman"/>
                  <w:color w:val="000000"/>
                  <w:sz w:val="24"/>
                  <w:szCs w:val="24"/>
                </w:rPr>
                <w:delText xml:space="preserve">and oral irrigation </w:delText>
              </w:r>
            </w:del>
            <w:r w:rsidRPr="00ED52CC">
              <w:rPr>
                <w:rFonts w:ascii="Calibri" w:eastAsia="Times New Roman" w:hAnsi="Calibri" w:cs="Times New Roman"/>
                <w:color w:val="000000"/>
                <w:sz w:val="24"/>
                <w:szCs w:val="24"/>
              </w:rPr>
              <w:t>in the treatment of periodontal patients.</w:t>
            </w:r>
          </w:p>
          <w:p w14:paraId="6958A79B" w14:textId="77777777" w:rsidR="003A25D2" w:rsidRPr="00ED52CC" w:rsidRDefault="003A25D2" w:rsidP="003A25D2">
            <w:pPr>
              <w:pStyle w:val="ListParagraph"/>
              <w:numPr>
                <w:ilvl w:val="0"/>
                <w:numId w:val="9"/>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Evaluate the role of alternative fulcrums in the delivery of patient care services.</w:t>
            </w:r>
          </w:p>
          <w:p w14:paraId="1C2911E5" w14:textId="6B9E88B3" w:rsidR="003A25D2" w:rsidRPr="003A25D2" w:rsidRDefault="003A25D2" w:rsidP="003A25D2">
            <w:pPr>
              <w:shd w:val="clear" w:color="auto" w:fill="FFFFFF"/>
              <w:spacing w:after="120"/>
              <w:rPr>
                <w:rFonts w:ascii="Calibri" w:eastAsia="Times New Roman" w:hAnsi="Calibri" w:cs="Calibri"/>
                <w:bCs/>
                <w:color w:val="FF0000"/>
                <w:sz w:val="24"/>
                <w:szCs w:val="24"/>
              </w:rPr>
            </w:pPr>
            <w:r>
              <w:rPr>
                <w:rFonts w:ascii="Calibri" w:eastAsia="Times New Roman" w:hAnsi="Calibri" w:cs="Calibri"/>
                <w:bCs/>
                <w:color w:val="FF0000"/>
                <w:sz w:val="24"/>
                <w:szCs w:val="24"/>
              </w:rPr>
              <w:t>To:</w:t>
            </w:r>
          </w:p>
          <w:p w14:paraId="52BF306D" w14:textId="77777777" w:rsidR="00B129B2" w:rsidRPr="00ED52CC"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Explain the use of the intra oral camera, ultrasonic, and air polishing equipment in the delivery of patient care services.</w:t>
            </w:r>
          </w:p>
          <w:p w14:paraId="0BB1BA1D" w14:textId="77777777" w:rsidR="00B129B2" w:rsidRPr="00ED52CC"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 xml:space="preserve">Examine the criteria and proper technique for root </w:t>
            </w:r>
            <w:proofErr w:type="spellStart"/>
            <w:r w:rsidRPr="00ED52CC">
              <w:rPr>
                <w:rFonts w:ascii="Calibri" w:eastAsia="Times New Roman" w:hAnsi="Calibri" w:cs="Times New Roman"/>
                <w:color w:val="000000"/>
                <w:sz w:val="24"/>
                <w:szCs w:val="24"/>
              </w:rPr>
              <w:t>planing</w:t>
            </w:r>
            <w:proofErr w:type="spellEnd"/>
            <w:r w:rsidRPr="00ED52CC">
              <w:rPr>
                <w:rFonts w:ascii="Calibri" w:eastAsia="Times New Roman" w:hAnsi="Calibri" w:cs="Times New Roman"/>
                <w:color w:val="000000"/>
                <w:sz w:val="24"/>
                <w:szCs w:val="24"/>
              </w:rPr>
              <w:t xml:space="preserve"> procedures.</w:t>
            </w:r>
          </w:p>
          <w:p w14:paraId="3C3DAF52" w14:textId="77777777" w:rsidR="00B129B2" w:rsidRPr="00ED52CC"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Evaluate the use of PSR as a screening assessment tool to identify patients with periodontal disease.</w:t>
            </w:r>
          </w:p>
          <w:p w14:paraId="257BACE4" w14:textId="77777777" w:rsidR="00B129B2" w:rsidRPr="00ED52CC"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Recognize the components involved in the design and development of a case study.</w:t>
            </w:r>
          </w:p>
          <w:p w14:paraId="14A460FA" w14:textId="77777777" w:rsidR="00B129B2" w:rsidRPr="00ED52CC"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Explain the role of re-evaluation to include the appropriate selection of maintenance care for periodontal case types.</w:t>
            </w:r>
          </w:p>
          <w:p w14:paraId="01290880" w14:textId="77777777" w:rsidR="00B129B2" w:rsidRPr="00ED52CC"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Identify and apply the role of medicament, and other adjunctive agents in the treatment of periodontal patients.</w:t>
            </w:r>
          </w:p>
          <w:p w14:paraId="1E37DA63" w14:textId="77777777" w:rsidR="00B129B2" w:rsidRDefault="00B129B2" w:rsidP="003A25D2">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ED52CC">
              <w:rPr>
                <w:rFonts w:ascii="Calibri" w:eastAsia="Times New Roman" w:hAnsi="Calibri" w:cs="Times New Roman"/>
                <w:color w:val="000000"/>
                <w:sz w:val="24"/>
                <w:szCs w:val="24"/>
              </w:rPr>
              <w:t>Evaluate the role of alternative fulcrums in the delivery of patient care services.</w:t>
            </w:r>
          </w:p>
          <w:p w14:paraId="22BA8199" w14:textId="7C003514" w:rsidR="009F3518" w:rsidRPr="007F07C9" w:rsidRDefault="009F3518" w:rsidP="003A25D2">
            <w:pPr>
              <w:spacing w:after="120"/>
              <w:ind w:left="720"/>
              <w:rPr>
                <w:b/>
              </w:rPr>
            </w:pPr>
          </w:p>
        </w:tc>
      </w:tr>
    </w:tbl>
    <w:p w14:paraId="79A6482C" w14:textId="58ACA0C4" w:rsidR="00073D2B" w:rsidRDefault="00073D2B" w:rsidP="003A25D2">
      <w:pPr>
        <w:spacing w:after="120" w:line="240" w:lineRule="auto"/>
      </w:pPr>
    </w:p>
    <w:p w14:paraId="7B2BBFF5" w14:textId="1B400275" w:rsidR="007F07C9" w:rsidRDefault="00E3785C" w:rsidP="003A25D2">
      <w:pPr>
        <w:spacing w:after="120" w:line="240" w:lineRule="auto"/>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4677"/>
        <w:gridCol w:w="4673"/>
      </w:tblGrid>
      <w:tr w:rsidR="00E3785C" w14:paraId="00B9A8EE" w14:textId="77777777" w:rsidTr="003A25D2">
        <w:tc>
          <w:tcPr>
            <w:tcW w:w="4677" w:type="dxa"/>
          </w:tcPr>
          <w:p w14:paraId="610EA4F6" w14:textId="77777777" w:rsidR="00E3785C" w:rsidRPr="00E6331D" w:rsidRDefault="00E3785C" w:rsidP="003A25D2">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673"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3A25D2">
                <w:pPr>
                  <w:spacing w:after="120"/>
                </w:pPr>
                <w:r>
                  <w:rPr>
                    <w:color w:val="FF0000"/>
                  </w:rPr>
                  <w:t>No change</w:t>
                </w:r>
              </w:p>
            </w:sdtContent>
          </w:sdt>
          <w:p w14:paraId="41C369AB" w14:textId="77777777" w:rsidR="00B227AF" w:rsidRPr="00B227AF" w:rsidRDefault="00B227AF" w:rsidP="003A25D2">
            <w:pPr>
              <w:spacing w:after="120"/>
              <w:rPr>
                <w:color w:val="FF0000"/>
              </w:rPr>
            </w:pPr>
            <w:r w:rsidRPr="00B227AF">
              <w:rPr>
                <w:color w:val="FF0000"/>
              </w:rPr>
              <w:t>List applicable major restriction codes</w:t>
            </w:r>
          </w:p>
        </w:tc>
      </w:tr>
      <w:tr w:rsidR="00E3785C" w14:paraId="21653CEA" w14:textId="77777777" w:rsidTr="003A25D2">
        <w:tc>
          <w:tcPr>
            <w:tcW w:w="4677" w:type="dxa"/>
          </w:tcPr>
          <w:p w14:paraId="6D9263D6" w14:textId="77777777" w:rsidR="00E3785C" w:rsidRPr="00E6331D" w:rsidRDefault="00992AC1" w:rsidP="003A25D2">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673" w:type="dxa"/>
              </w:tcPr>
              <w:p w14:paraId="240CFD7C" w14:textId="369AE9D7" w:rsidR="00E3785C" w:rsidRDefault="006860BA" w:rsidP="003A25D2">
                <w:pPr>
                  <w:spacing w:after="120"/>
                </w:pPr>
                <w:r>
                  <w:t>No, not International or Diversity Focus</w:t>
                </w:r>
              </w:p>
            </w:tc>
          </w:sdtContent>
        </w:sdt>
      </w:tr>
      <w:tr w:rsidR="00E3785C" w14:paraId="1A99820A" w14:textId="77777777" w:rsidTr="003A25D2">
        <w:tc>
          <w:tcPr>
            <w:tcW w:w="4677" w:type="dxa"/>
          </w:tcPr>
          <w:p w14:paraId="43DE9FB2" w14:textId="77777777" w:rsidR="00E3785C" w:rsidRPr="00E6331D" w:rsidRDefault="00E3785C" w:rsidP="003A25D2">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673" w:type="dxa"/>
              </w:tcPr>
              <w:p w14:paraId="4EA13C77" w14:textId="3DD38992" w:rsidR="00E3785C" w:rsidRDefault="006860BA" w:rsidP="003A25D2">
                <w:pPr>
                  <w:spacing w:after="120"/>
                </w:pPr>
                <w:r>
                  <w:t>No</w:t>
                </w:r>
              </w:p>
            </w:tc>
          </w:sdtContent>
        </w:sdt>
      </w:tr>
      <w:tr w:rsidR="00E3785C" w14:paraId="3DE1D5CF" w14:textId="77777777" w:rsidTr="003A25D2">
        <w:tc>
          <w:tcPr>
            <w:tcW w:w="4677" w:type="dxa"/>
          </w:tcPr>
          <w:p w14:paraId="0E1E8730" w14:textId="77777777" w:rsidR="00E3785C" w:rsidRPr="00E6331D" w:rsidRDefault="00E3785C" w:rsidP="003A25D2">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673" w:type="dxa"/>
              </w:tcPr>
              <w:p w14:paraId="4434EFD7" w14:textId="0E139BDC" w:rsidR="00E3785C" w:rsidRPr="00B227AF" w:rsidRDefault="006860BA" w:rsidP="003A25D2">
                <w:pPr>
                  <w:spacing w:after="120"/>
                  <w:rPr>
                    <w:b/>
                  </w:rPr>
                </w:pPr>
                <w:r>
                  <w:t>No</w:t>
                </w:r>
              </w:p>
            </w:tc>
          </w:sdtContent>
        </w:sdt>
      </w:tr>
      <w:tr w:rsidR="00E3785C" w14:paraId="77B27B5D" w14:textId="77777777" w:rsidTr="003A25D2">
        <w:tc>
          <w:tcPr>
            <w:tcW w:w="4677" w:type="dxa"/>
          </w:tcPr>
          <w:p w14:paraId="1BD443B6" w14:textId="77777777" w:rsidR="00E3785C" w:rsidRPr="00E6331D" w:rsidRDefault="00E3785C" w:rsidP="003A25D2">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673" w:type="dxa"/>
              </w:tcPr>
              <w:p w14:paraId="39366AF8" w14:textId="6F4D5CB0" w:rsidR="00E3785C" w:rsidRDefault="006860BA" w:rsidP="003A25D2">
                <w:pPr>
                  <w:spacing w:after="120"/>
                </w:pPr>
                <w:r>
                  <w:t>No</w:t>
                </w:r>
              </w:p>
            </w:tc>
          </w:sdtContent>
        </w:sdt>
      </w:tr>
      <w:tr w:rsidR="00E3785C" w14:paraId="6C44448C" w14:textId="77777777" w:rsidTr="003A25D2">
        <w:tc>
          <w:tcPr>
            <w:tcW w:w="4677" w:type="dxa"/>
          </w:tcPr>
          <w:p w14:paraId="1533A5BC" w14:textId="77777777" w:rsidR="00E3785C" w:rsidRPr="00E6331D" w:rsidRDefault="00970B5D" w:rsidP="003A25D2">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673" w:type="dxa"/>
              </w:tcPr>
              <w:p w14:paraId="7969D604" w14:textId="7360A8CF" w:rsidR="00E3785C" w:rsidRDefault="006860BA" w:rsidP="003A25D2">
                <w:pPr>
                  <w:spacing w:after="120"/>
                </w:pPr>
                <w:r>
                  <w:t>No</w:t>
                </w:r>
              </w:p>
            </w:tc>
          </w:sdtContent>
        </w:sdt>
      </w:tr>
      <w:tr w:rsidR="00E3785C" w14:paraId="1CF587A3" w14:textId="77777777" w:rsidTr="003A25D2">
        <w:tc>
          <w:tcPr>
            <w:tcW w:w="4677" w:type="dxa"/>
          </w:tcPr>
          <w:p w14:paraId="12069AAF" w14:textId="77777777" w:rsidR="00E3785C" w:rsidRPr="00E6331D" w:rsidRDefault="00E3785C" w:rsidP="003A25D2">
            <w:pPr>
              <w:spacing w:after="120"/>
              <w:rPr>
                <w:b/>
              </w:rPr>
            </w:pPr>
            <w:r w:rsidRPr="00E6331D">
              <w:rPr>
                <w:b/>
              </w:rPr>
              <w:t>Change course to repeatable?</w:t>
            </w:r>
          </w:p>
          <w:p w14:paraId="2268EDBD" w14:textId="77777777" w:rsidR="00E27F6E" w:rsidRDefault="00E27F6E" w:rsidP="003A25D2">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3A25D2">
            <w:pPr>
              <w:spacing w:after="120"/>
            </w:pPr>
            <w:r w:rsidRPr="00BE2299">
              <w:rPr>
                <w:sz w:val="20"/>
                <w:szCs w:val="20"/>
              </w:rPr>
              <w:t>*Not the same as Multiple Attempts or Grade Forgiveness</w:t>
            </w:r>
          </w:p>
        </w:tc>
        <w:tc>
          <w:tcPr>
            <w:tcW w:w="4673" w:type="dxa"/>
          </w:tcPr>
          <w:p w14:paraId="607459A6" w14:textId="4A7F7FB9" w:rsidR="00E3785C" w:rsidRDefault="003A25D2" w:rsidP="003A25D2">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3A25D2">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3A25D2">
      <w:pPr>
        <w:spacing w:after="120" w:line="240" w:lineRule="auto"/>
      </w:pPr>
    </w:p>
    <w:tbl>
      <w:tblPr>
        <w:tblStyle w:val="TableGrid"/>
        <w:tblW w:w="0" w:type="auto"/>
        <w:tblLook w:val="04A0" w:firstRow="1" w:lastRow="0" w:firstColumn="1" w:lastColumn="0" w:noHBand="0" w:noVBand="1"/>
      </w:tblPr>
      <w:tblGrid>
        <w:gridCol w:w="6205"/>
        <w:gridCol w:w="3145"/>
      </w:tblGrid>
      <w:tr w:rsidR="00970B5D" w14:paraId="1CDFE167" w14:textId="77777777" w:rsidTr="003A25D2">
        <w:tc>
          <w:tcPr>
            <w:tcW w:w="9350" w:type="dxa"/>
            <w:gridSpan w:val="2"/>
          </w:tcPr>
          <w:p w14:paraId="36EF7ECA" w14:textId="77777777" w:rsidR="00970B5D" w:rsidRPr="00970B5D" w:rsidRDefault="00970B5D" w:rsidP="003A25D2">
            <w:pPr>
              <w:spacing w:after="120"/>
              <w:rPr>
                <w:b/>
              </w:rPr>
            </w:pPr>
            <w:r w:rsidRPr="00970B5D">
              <w:rPr>
                <w:b/>
              </w:rPr>
              <w:t>Impact of Change of Course Proposal</w:t>
            </w:r>
          </w:p>
        </w:tc>
      </w:tr>
      <w:tr w:rsidR="00E3785C" w14:paraId="4368435F" w14:textId="77777777" w:rsidTr="003A25D2">
        <w:tc>
          <w:tcPr>
            <w:tcW w:w="6205" w:type="dxa"/>
          </w:tcPr>
          <w:p w14:paraId="53D6F3F9" w14:textId="77777777" w:rsidR="00E3785C" w:rsidRPr="00E6331D" w:rsidRDefault="00E3785C" w:rsidP="003A25D2">
            <w:pPr>
              <w:spacing w:after="120"/>
              <w:rPr>
                <w:b/>
              </w:rPr>
            </w:pPr>
            <w:r w:rsidRPr="00E6331D">
              <w:rPr>
                <w:b/>
              </w:rPr>
              <w:t>Will this change of course proposal impact other courses, programs, departments, or budgets?</w:t>
            </w:r>
          </w:p>
        </w:tc>
        <w:tc>
          <w:tcPr>
            <w:tcW w:w="3145" w:type="dxa"/>
          </w:tcPr>
          <w:p w14:paraId="785A8333" w14:textId="5FE8CB9B" w:rsidR="00E3785C" w:rsidRDefault="003A25D2" w:rsidP="003A25D2">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3A25D2">
        <w:tc>
          <w:tcPr>
            <w:tcW w:w="6205" w:type="dxa"/>
          </w:tcPr>
          <w:p w14:paraId="11ED797E" w14:textId="77777777" w:rsidR="00E3785C" w:rsidRPr="00E6331D" w:rsidRDefault="00E3785C" w:rsidP="003A25D2">
            <w:pPr>
              <w:spacing w:after="120"/>
              <w:rPr>
                <w:b/>
              </w:rPr>
            </w:pPr>
            <w:r w:rsidRPr="00E6331D">
              <w:rPr>
                <w:b/>
              </w:rPr>
              <w:t>If the answer to the question above is “yes”, list the impact on other courses, programs, or budgets?</w:t>
            </w:r>
          </w:p>
        </w:tc>
        <w:tc>
          <w:tcPr>
            <w:tcW w:w="3145" w:type="dxa"/>
          </w:tcPr>
          <w:p w14:paraId="5E5A926A" w14:textId="77777777" w:rsidR="00E3785C" w:rsidRPr="00E75169" w:rsidRDefault="00E75169" w:rsidP="003A25D2">
            <w:pPr>
              <w:spacing w:after="120"/>
              <w:rPr>
                <w:color w:val="FF0000"/>
              </w:rPr>
            </w:pPr>
            <w:r w:rsidRPr="00E75169">
              <w:rPr>
                <w:color w:val="FF0000"/>
              </w:rPr>
              <w:t>List impacts here</w:t>
            </w:r>
          </w:p>
        </w:tc>
      </w:tr>
      <w:tr w:rsidR="00E6331D" w14:paraId="443214F4" w14:textId="77777777" w:rsidTr="003A25D2">
        <w:tc>
          <w:tcPr>
            <w:tcW w:w="9350" w:type="dxa"/>
            <w:gridSpan w:val="2"/>
          </w:tcPr>
          <w:p w14:paraId="1CB76F35" w14:textId="77777777" w:rsidR="00E6331D" w:rsidRPr="00E6331D" w:rsidRDefault="00E6331D" w:rsidP="003A25D2">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3A25D2">
        <w:tc>
          <w:tcPr>
            <w:tcW w:w="9350" w:type="dxa"/>
            <w:gridSpan w:val="2"/>
          </w:tcPr>
          <w:p w14:paraId="505AA02B" w14:textId="5C359A5B" w:rsidR="00E6331D" w:rsidRPr="00E75169" w:rsidRDefault="006860BA" w:rsidP="003A25D2">
            <w:pPr>
              <w:spacing w:after="120"/>
              <w:rPr>
                <w:color w:val="FF0000"/>
              </w:rPr>
            </w:pPr>
            <w:r>
              <w:rPr>
                <w:color w:val="FF0000"/>
              </w:rPr>
              <w:t>NA</w:t>
            </w:r>
          </w:p>
        </w:tc>
      </w:tr>
      <w:tr w:rsidR="00D553EC" w14:paraId="72EBBA05" w14:textId="77777777" w:rsidTr="003A25D2">
        <w:tc>
          <w:tcPr>
            <w:tcW w:w="6205" w:type="dxa"/>
          </w:tcPr>
          <w:p w14:paraId="567D5738" w14:textId="24B82CD4" w:rsidR="00D553EC" w:rsidRPr="00E6331D" w:rsidRDefault="00D553EC" w:rsidP="003A25D2">
            <w:pPr>
              <w:spacing w:after="120"/>
              <w:rPr>
                <w:b/>
              </w:rPr>
            </w:pPr>
            <w:r w:rsidRPr="00E6331D">
              <w:rPr>
                <w:b/>
              </w:rPr>
              <w:t xml:space="preserve">Will this change of course proposal impact </w:t>
            </w:r>
            <w:r>
              <w:rPr>
                <w:b/>
              </w:rPr>
              <w:t>library services or budgets?</w:t>
            </w:r>
          </w:p>
        </w:tc>
        <w:tc>
          <w:tcPr>
            <w:tcW w:w="3145" w:type="dxa"/>
          </w:tcPr>
          <w:p w14:paraId="2187D464" w14:textId="452B8F1E" w:rsidR="00D553EC" w:rsidRDefault="003A25D2" w:rsidP="003A25D2">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3A25D2">
        <w:tc>
          <w:tcPr>
            <w:tcW w:w="6205" w:type="dxa"/>
          </w:tcPr>
          <w:p w14:paraId="584C4CC6" w14:textId="77777777" w:rsidR="00D553EC" w:rsidRPr="00E6331D" w:rsidRDefault="00D553EC" w:rsidP="003A25D2">
            <w:pPr>
              <w:spacing w:after="120"/>
              <w:rPr>
                <w:b/>
              </w:rPr>
            </w:pPr>
            <w:r w:rsidRPr="00E6331D">
              <w:rPr>
                <w:b/>
              </w:rPr>
              <w:t>If the answer to the question above is “yes”, list the impact on other courses, programs, or budgets?</w:t>
            </w:r>
          </w:p>
        </w:tc>
        <w:tc>
          <w:tcPr>
            <w:tcW w:w="3145" w:type="dxa"/>
          </w:tcPr>
          <w:p w14:paraId="022A249F" w14:textId="77777777" w:rsidR="00D553EC" w:rsidRPr="00E75169" w:rsidRDefault="00D553EC" w:rsidP="003A25D2">
            <w:pPr>
              <w:spacing w:after="120"/>
              <w:rPr>
                <w:color w:val="FF0000"/>
              </w:rPr>
            </w:pPr>
            <w:r w:rsidRPr="00E75169">
              <w:rPr>
                <w:color w:val="FF0000"/>
              </w:rPr>
              <w:t>List impacts here</w:t>
            </w:r>
          </w:p>
        </w:tc>
      </w:tr>
      <w:tr w:rsidR="00D553EC" w14:paraId="5A14CB28" w14:textId="77777777" w:rsidTr="003A25D2">
        <w:tc>
          <w:tcPr>
            <w:tcW w:w="9350" w:type="dxa"/>
            <w:gridSpan w:val="2"/>
          </w:tcPr>
          <w:p w14:paraId="0D463967" w14:textId="77777777" w:rsidR="00D553EC" w:rsidRPr="00E6331D" w:rsidRDefault="00D553EC" w:rsidP="003A25D2">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3A25D2">
        <w:tc>
          <w:tcPr>
            <w:tcW w:w="9350" w:type="dxa"/>
            <w:gridSpan w:val="2"/>
          </w:tcPr>
          <w:p w14:paraId="6AC293D9" w14:textId="116557BE" w:rsidR="00D553EC" w:rsidRPr="00E75169" w:rsidRDefault="006860BA" w:rsidP="003A25D2">
            <w:pPr>
              <w:spacing w:after="120"/>
              <w:rPr>
                <w:color w:val="FF0000"/>
              </w:rPr>
            </w:pPr>
            <w:r>
              <w:rPr>
                <w:color w:val="FF0000"/>
              </w:rPr>
              <w:t>NO</w:t>
            </w:r>
          </w:p>
        </w:tc>
      </w:tr>
    </w:tbl>
    <w:p w14:paraId="1DD99FED" w14:textId="77777777" w:rsidR="00D553EC" w:rsidRDefault="00D553EC" w:rsidP="003A25D2">
      <w:pPr>
        <w:spacing w:after="120" w:line="240" w:lineRule="auto"/>
      </w:pPr>
    </w:p>
    <w:p w14:paraId="5DB3E546" w14:textId="27E6415F" w:rsidR="00970B5D" w:rsidRDefault="00970B5D" w:rsidP="003A25D2">
      <w:pPr>
        <w:spacing w:after="120" w:line="240" w:lineRule="auto"/>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tbl>
      <w:tblPr>
        <w:tblStyle w:val="TableGrid"/>
        <w:tblW w:w="0" w:type="auto"/>
        <w:tblLook w:val="04A0" w:firstRow="1" w:lastRow="0" w:firstColumn="1" w:lastColumn="0" w:noHBand="0" w:noVBand="1"/>
      </w:tblPr>
      <w:tblGrid>
        <w:gridCol w:w="9350"/>
      </w:tblGrid>
      <w:tr w:rsidR="00970B5D" w14:paraId="07DDA4C2" w14:textId="77777777" w:rsidTr="003A25D2">
        <w:tc>
          <w:tcPr>
            <w:tcW w:w="9350" w:type="dxa"/>
          </w:tcPr>
          <w:p w14:paraId="27BFE5BF" w14:textId="27A0E9A3" w:rsidR="00970B5D" w:rsidRPr="00992AC1" w:rsidRDefault="00970B5D" w:rsidP="003A25D2">
            <w:pPr>
              <w:spacing w:after="120"/>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3A25D2">
        <w:tc>
          <w:tcPr>
            <w:tcW w:w="9350" w:type="dxa"/>
          </w:tcPr>
          <w:p w14:paraId="5D066E2E" w14:textId="6B0D3878" w:rsidR="00970B5D" w:rsidRPr="00E75169" w:rsidRDefault="0067628C" w:rsidP="003A25D2">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3A25D2">
      <w:pPr>
        <w:spacing w:after="120" w:line="240" w:lineRule="auto"/>
      </w:pPr>
    </w:p>
    <w:p w14:paraId="662B1B88" w14:textId="77777777" w:rsidR="00A464EE" w:rsidRDefault="00A464EE" w:rsidP="003A25D2">
      <w:pPr>
        <w:spacing w:after="120" w:line="240" w:lineRule="auto"/>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60B8C" w14:textId="77777777" w:rsidR="00A87455" w:rsidRDefault="00A87455" w:rsidP="00B24563">
      <w:pPr>
        <w:spacing w:after="0" w:line="240" w:lineRule="auto"/>
      </w:pPr>
      <w:r>
        <w:separator/>
      </w:r>
    </w:p>
  </w:endnote>
  <w:endnote w:type="continuationSeparator" w:id="0">
    <w:p w14:paraId="028EA604" w14:textId="77777777" w:rsidR="00A87455" w:rsidRDefault="00A8745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265AD" w14:textId="77777777" w:rsidR="00A87455" w:rsidRDefault="00A87455" w:rsidP="00B24563">
      <w:pPr>
        <w:spacing w:after="0" w:line="240" w:lineRule="auto"/>
      </w:pPr>
      <w:r>
        <w:separator/>
      </w:r>
    </w:p>
  </w:footnote>
  <w:footnote w:type="continuationSeparator" w:id="0">
    <w:p w14:paraId="34F770C0" w14:textId="77777777" w:rsidR="00A87455" w:rsidRDefault="00A87455"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88"/>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9589E"/>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1"/>
  </w:num>
  <w:num w:numId="6">
    <w:abstractNumId w:val="9"/>
  </w:num>
  <w:num w:numId="7">
    <w:abstractNumId w:val="6"/>
  </w:num>
  <w:num w:numId="8">
    <w:abstractNumId w:val="4"/>
  </w:num>
  <w:num w:numId="9">
    <w:abstractNumId w:val="0"/>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1B82"/>
    <w:rsid w:val="000461D7"/>
    <w:rsid w:val="0004692F"/>
    <w:rsid w:val="00052936"/>
    <w:rsid w:val="00054713"/>
    <w:rsid w:val="00060AEC"/>
    <w:rsid w:val="00073D2B"/>
    <w:rsid w:val="00092691"/>
    <w:rsid w:val="000A19D2"/>
    <w:rsid w:val="000C1923"/>
    <w:rsid w:val="000E0D65"/>
    <w:rsid w:val="000F005A"/>
    <w:rsid w:val="00112CD9"/>
    <w:rsid w:val="0012341E"/>
    <w:rsid w:val="00126220"/>
    <w:rsid w:val="00140FDA"/>
    <w:rsid w:val="00151F59"/>
    <w:rsid w:val="001543B3"/>
    <w:rsid w:val="00191218"/>
    <w:rsid w:val="001A5B8A"/>
    <w:rsid w:val="001D0106"/>
    <w:rsid w:val="001E2A43"/>
    <w:rsid w:val="00227EB8"/>
    <w:rsid w:val="00234EBD"/>
    <w:rsid w:val="00260961"/>
    <w:rsid w:val="003802F0"/>
    <w:rsid w:val="003A05D2"/>
    <w:rsid w:val="003A25D2"/>
    <w:rsid w:val="003C6460"/>
    <w:rsid w:val="003D3116"/>
    <w:rsid w:val="003D5845"/>
    <w:rsid w:val="003E2B76"/>
    <w:rsid w:val="0042396F"/>
    <w:rsid w:val="0042483B"/>
    <w:rsid w:val="00425C71"/>
    <w:rsid w:val="0043117A"/>
    <w:rsid w:val="004441BB"/>
    <w:rsid w:val="00457579"/>
    <w:rsid w:val="00471CE9"/>
    <w:rsid w:val="004813B1"/>
    <w:rsid w:val="004849FB"/>
    <w:rsid w:val="004A419C"/>
    <w:rsid w:val="004B0FA2"/>
    <w:rsid w:val="004D5BE7"/>
    <w:rsid w:val="00524EB7"/>
    <w:rsid w:val="00567FD8"/>
    <w:rsid w:val="005813DB"/>
    <w:rsid w:val="005C515A"/>
    <w:rsid w:val="005E550D"/>
    <w:rsid w:val="005F7860"/>
    <w:rsid w:val="006018AB"/>
    <w:rsid w:val="00620027"/>
    <w:rsid w:val="00632EF6"/>
    <w:rsid w:val="00640C98"/>
    <w:rsid w:val="00642426"/>
    <w:rsid w:val="0066520D"/>
    <w:rsid w:val="00672F33"/>
    <w:rsid w:val="0067628C"/>
    <w:rsid w:val="006860BA"/>
    <w:rsid w:val="006943AB"/>
    <w:rsid w:val="0069739E"/>
    <w:rsid w:val="006A4B44"/>
    <w:rsid w:val="006C5D2D"/>
    <w:rsid w:val="006C796F"/>
    <w:rsid w:val="006D441C"/>
    <w:rsid w:val="006E5458"/>
    <w:rsid w:val="00704245"/>
    <w:rsid w:val="007079CE"/>
    <w:rsid w:val="00707E52"/>
    <w:rsid w:val="007B7776"/>
    <w:rsid w:val="007F07C9"/>
    <w:rsid w:val="00841237"/>
    <w:rsid w:val="0084692D"/>
    <w:rsid w:val="00873185"/>
    <w:rsid w:val="008738C0"/>
    <w:rsid w:val="0088317D"/>
    <w:rsid w:val="00886006"/>
    <w:rsid w:val="00887D0F"/>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A4F9C"/>
    <w:rsid w:val="009E621E"/>
    <w:rsid w:val="009F161F"/>
    <w:rsid w:val="009F3518"/>
    <w:rsid w:val="009F6495"/>
    <w:rsid w:val="009F77E9"/>
    <w:rsid w:val="00A1036B"/>
    <w:rsid w:val="00A464EE"/>
    <w:rsid w:val="00A5215A"/>
    <w:rsid w:val="00A73BD8"/>
    <w:rsid w:val="00A87455"/>
    <w:rsid w:val="00A913A4"/>
    <w:rsid w:val="00A93AE7"/>
    <w:rsid w:val="00A93B52"/>
    <w:rsid w:val="00A93EB7"/>
    <w:rsid w:val="00AA09AC"/>
    <w:rsid w:val="00AA0F62"/>
    <w:rsid w:val="00AB32B5"/>
    <w:rsid w:val="00AC1595"/>
    <w:rsid w:val="00B129B2"/>
    <w:rsid w:val="00B227AF"/>
    <w:rsid w:val="00B22844"/>
    <w:rsid w:val="00B24563"/>
    <w:rsid w:val="00B35628"/>
    <w:rsid w:val="00B40560"/>
    <w:rsid w:val="00B61EA6"/>
    <w:rsid w:val="00BA51CC"/>
    <w:rsid w:val="00BF0E3C"/>
    <w:rsid w:val="00BF6A71"/>
    <w:rsid w:val="00C03354"/>
    <w:rsid w:val="00C20D42"/>
    <w:rsid w:val="00C25E76"/>
    <w:rsid w:val="00C30704"/>
    <w:rsid w:val="00C55224"/>
    <w:rsid w:val="00C72693"/>
    <w:rsid w:val="00C7575B"/>
    <w:rsid w:val="00C9426D"/>
    <w:rsid w:val="00CB10A8"/>
    <w:rsid w:val="00CB6A24"/>
    <w:rsid w:val="00CC375F"/>
    <w:rsid w:val="00CD5712"/>
    <w:rsid w:val="00CE531E"/>
    <w:rsid w:val="00D0256F"/>
    <w:rsid w:val="00D3126F"/>
    <w:rsid w:val="00D41D5E"/>
    <w:rsid w:val="00D4259D"/>
    <w:rsid w:val="00D553EC"/>
    <w:rsid w:val="00D67B31"/>
    <w:rsid w:val="00DD6184"/>
    <w:rsid w:val="00DE1AE2"/>
    <w:rsid w:val="00DE70AB"/>
    <w:rsid w:val="00DE74AE"/>
    <w:rsid w:val="00E00550"/>
    <w:rsid w:val="00E0678B"/>
    <w:rsid w:val="00E2735B"/>
    <w:rsid w:val="00E27F6E"/>
    <w:rsid w:val="00E3785C"/>
    <w:rsid w:val="00E45D7F"/>
    <w:rsid w:val="00E6331D"/>
    <w:rsid w:val="00E75169"/>
    <w:rsid w:val="00ED52CC"/>
    <w:rsid w:val="00EE18F1"/>
    <w:rsid w:val="00EE3C24"/>
    <w:rsid w:val="00F113DA"/>
    <w:rsid w:val="00F1768B"/>
    <w:rsid w:val="00F44228"/>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D3E8F"/>
    <w:rsid w:val="001E75DB"/>
    <w:rsid w:val="003075AD"/>
    <w:rsid w:val="00371EEF"/>
    <w:rsid w:val="0038541E"/>
    <w:rsid w:val="0039688A"/>
    <w:rsid w:val="003A7DD2"/>
    <w:rsid w:val="003B6A1C"/>
    <w:rsid w:val="003E6295"/>
    <w:rsid w:val="004A27EC"/>
    <w:rsid w:val="004A54BA"/>
    <w:rsid w:val="004A5A71"/>
    <w:rsid w:val="004C0E1C"/>
    <w:rsid w:val="004D022F"/>
    <w:rsid w:val="004D441D"/>
    <w:rsid w:val="0051708B"/>
    <w:rsid w:val="0059739F"/>
    <w:rsid w:val="005B5D7A"/>
    <w:rsid w:val="005D1663"/>
    <w:rsid w:val="00630D68"/>
    <w:rsid w:val="0065178F"/>
    <w:rsid w:val="00684EC0"/>
    <w:rsid w:val="008174AA"/>
    <w:rsid w:val="008313BB"/>
    <w:rsid w:val="00842EEF"/>
    <w:rsid w:val="00874845"/>
    <w:rsid w:val="008A56B7"/>
    <w:rsid w:val="008F5313"/>
    <w:rsid w:val="009147B4"/>
    <w:rsid w:val="0098063F"/>
    <w:rsid w:val="009A43EA"/>
    <w:rsid w:val="00A27A13"/>
    <w:rsid w:val="00A3196B"/>
    <w:rsid w:val="00A73996"/>
    <w:rsid w:val="00A74950"/>
    <w:rsid w:val="00AA0EAB"/>
    <w:rsid w:val="00B271E4"/>
    <w:rsid w:val="00B47B24"/>
    <w:rsid w:val="00BB0CE8"/>
    <w:rsid w:val="00C049DE"/>
    <w:rsid w:val="00C3405B"/>
    <w:rsid w:val="00C935FD"/>
    <w:rsid w:val="00CD1798"/>
    <w:rsid w:val="00D151AE"/>
    <w:rsid w:val="00D55BC1"/>
    <w:rsid w:val="00D60C3A"/>
    <w:rsid w:val="00D86758"/>
    <w:rsid w:val="00DB3202"/>
    <w:rsid w:val="00DF50E0"/>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cp:lastPrinted>2020-06-18T16:23:00Z</cp:lastPrinted>
  <dcterms:created xsi:type="dcterms:W3CDTF">2020-08-29T00:43:00Z</dcterms:created>
  <dcterms:modified xsi:type="dcterms:W3CDTF">2020-08-29T00:43:00Z</dcterms:modified>
</cp:coreProperties>
</file>